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97FA" w14:textId="77777777"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 wp14:anchorId="5D142013" wp14:editId="681F5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14:paraId="198F1B54" w14:textId="77777777"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14:paraId="22182043" w14:textId="77777777"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29A6D67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C5E92">
        <w:rPr>
          <w:b/>
          <w:lang w:eastAsia="zh-CN"/>
        </w:rPr>
        <w:t>6.1</w:t>
      </w:r>
    </w:p>
    <w:p w14:paraId="4963D1B3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5708C3B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5112C7" w:rsidRPr="005112C7">
        <w:rPr>
          <w:b/>
          <w:lang w:eastAsia="zh-CN"/>
        </w:rPr>
        <w:t>Summary on [103-e-LTE-6.1CRs-0</w:t>
      </w:r>
      <w:r w:rsidR="00FA06BF">
        <w:rPr>
          <w:b/>
          <w:lang w:eastAsia="zh-CN"/>
        </w:rPr>
        <w:t>2</w:t>
      </w:r>
      <w:r w:rsidR="005112C7" w:rsidRPr="005112C7">
        <w:rPr>
          <w:b/>
          <w:lang w:eastAsia="zh-CN"/>
        </w:rPr>
        <w:t xml:space="preserve">] on </w:t>
      </w:r>
      <w:r w:rsidR="00FA06BF" w:rsidRPr="00FA06BF">
        <w:rPr>
          <w:b/>
          <w:lang w:eastAsia="zh-CN"/>
        </w:rPr>
        <w:t>interference randomization for NB-IoT SPS</w:t>
      </w:r>
    </w:p>
    <w:p w14:paraId="19C082DC" w14:textId="77777777"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968FA15" w14:textId="77777777"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B4EA809" w14:textId="77777777" w:rsidR="00DE432A" w:rsidRDefault="003C05B2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39121C9" w14:textId="77777777" w:rsidR="00DE432A" w:rsidRDefault="003C05B2">
      <w:pPr>
        <w:spacing w:after="0"/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</w:t>
      </w:r>
      <w:r w:rsidR="000006FE">
        <w:rPr>
          <w:lang w:eastAsia="zh-CN"/>
        </w:rPr>
        <w:t xml:space="preserve">the </w:t>
      </w:r>
      <w:r w:rsidR="000006FE">
        <w:rPr>
          <w:rFonts w:hint="eastAsia"/>
          <w:lang w:eastAsia="zh-CN"/>
        </w:rPr>
        <w:t xml:space="preserve">summary of </w:t>
      </w:r>
      <w:r w:rsidR="000006FE">
        <w:rPr>
          <w:lang w:eastAsia="zh-CN"/>
        </w:rPr>
        <w:t xml:space="preserve">the following </w:t>
      </w:r>
      <w:r w:rsidR="000006FE">
        <w:rPr>
          <w:rFonts w:hint="eastAsia"/>
          <w:lang w:eastAsia="zh-CN"/>
        </w:rPr>
        <w:t>discussion</w:t>
      </w:r>
      <w:r w:rsidR="00032818">
        <w:rPr>
          <w:lang w:eastAsia="zh-CN"/>
        </w:rPr>
        <w:t xml:space="preserve"> regarding </w:t>
      </w:r>
      <w:r w:rsidR="00563FD1" w:rsidRPr="00563FD1">
        <w:rPr>
          <w:lang w:eastAsia="zh-CN"/>
        </w:rPr>
        <w:t>interference randomization for NB-IoT SPS</w:t>
      </w:r>
      <w:r w:rsidR="00032818">
        <w:rPr>
          <w:lang w:eastAsia="zh-CN"/>
        </w:rPr>
        <w:t xml:space="preserve"> [1]</w:t>
      </w:r>
      <w:r>
        <w:rPr>
          <w:lang w:eastAsia="zh-CN"/>
        </w:rPr>
        <w:t>.</w:t>
      </w:r>
    </w:p>
    <w:p w14:paraId="61C9DE8E" w14:textId="77777777" w:rsidR="00416273" w:rsidRDefault="00416273" w:rsidP="00416273">
      <w:pPr>
        <w:ind w:leftChars="100" w:left="220"/>
        <w:rPr>
          <w:lang w:eastAsia="x-none"/>
        </w:rPr>
      </w:pPr>
      <w:r>
        <w:rPr>
          <w:highlight w:val="cyan"/>
          <w:lang w:eastAsia="x-none"/>
        </w:rPr>
        <w:t xml:space="preserve">[103-e-LTE-6.1CRs-02] Email discussion/approval on R1-2008341 (NB-IOT) by 10/29 – </w:t>
      </w:r>
      <w:proofErr w:type="spellStart"/>
      <w:r>
        <w:rPr>
          <w:highlight w:val="cyan"/>
          <w:lang w:eastAsia="x-none"/>
        </w:rPr>
        <w:t>Jinhuan</w:t>
      </w:r>
      <w:proofErr w:type="spellEnd"/>
      <w:r>
        <w:rPr>
          <w:highlight w:val="cyan"/>
          <w:lang w:eastAsia="x-none"/>
        </w:rPr>
        <w:t xml:space="preserve"> (Huawei)</w:t>
      </w:r>
    </w:p>
    <w:p w14:paraId="186BD2D1" w14:textId="77777777" w:rsidR="00DE432A" w:rsidRDefault="003C05B2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D514C" w:rsidRPr="00ED514C" w14:paraId="1633AF98" w14:textId="77777777" w:rsidTr="00A22DA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B835E9C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179D5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RAN1#90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,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following in R1-1714639 w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a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s agreed:</w:t>
            </w:r>
          </w:p>
          <w:p w14:paraId="743BE79F" w14:textId="77777777" w:rsidR="00ED514C" w:rsidRPr="00ED514C" w:rsidRDefault="00ED514C" w:rsidP="00ED514C">
            <w:pPr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The interference randomization technique for NPDCCH is applied in the following cases:</w:t>
            </w:r>
          </w:p>
          <w:p w14:paraId="3931B9B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Type-2 and Type1-CSS, in non-anchor carriers.</w:t>
            </w:r>
          </w:p>
          <w:p w14:paraId="43AEA48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USS, is enabled by RRC configuration.</w:t>
            </w:r>
          </w:p>
          <w:p w14:paraId="1DEAC356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Type-1A and Type-2A, always.</w:t>
            </w:r>
          </w:p>
          <w:p w14:paraId="52546A1F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According to the agreement, the 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interference randomization is applied to NPDCCH in USS when enabled by RRC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is mapped on USS, however,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current spec omits it from interference randomization.</w:t>
            </w:r>
          </w:p>
          <w:p w14:paraId="0B7803BA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Besides,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is wrong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ED514C" w:rsidRPr="00ED514C" w14:paraId="4DFC1CD7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7E41676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3E8834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22ED0B3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BEB37CD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C88930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Clarify that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 applies interference randomization if enabled by RRC configuration, i.e.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>.</w:t>
            </w:r>
          </w:p>
          <w:p w14:paraId="4D43EED9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Correct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 xml:space="preserve">interferenceRandomisationConfig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from [11] to 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[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9].</w:t>
            </w:r>
          </w:p>
        </w:tc>
      </w:tr>
      <w:tr w:rsidR="00ED514C" w:rsidRPr="00ED514C" w14:paraId="62352836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1909430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5C97B8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141C4DB" w14:textId="77777777" w:rsidTr="00A22DA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C548C90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14E3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The agreement is not captured completely. The performance of NPDCCH associated with SPS C-RNTI will be degraded. The number of NPDCCH blind decodes is increased if NPDCCH associated with C-RNTI is with interference randomization and SPS C-RNTI is not. </w:t>
            </w:r>
          </w:p>
        </w:tc>
      </w:tr>
    </w:tbl>
    <w:p w14:paraId="1329E698" w14:textId="77777777" w:rsidR="00EE3BDE" w:rsidRPr="00ED514C" w:rsidRDefault="00ED514C" w:rsidP="00ED514C">
      <w:pPr>
        <w:spacing w:before="120"/>
        <w:rPr>
          <w:lang w:val="en-GB"/>
        </w:rPr>
      </w:pPr>
      <w:r>
        <w:rPr>
          <w:rFonts w:hint="eastAsia"/>
          <w:lang w:val="en-GB"/>
        </w:rPr>
        <w:t>The CR to TS 36.21</w:t>
      </w:r>
      <w:r>
        <w:rPr>
          <w:lang w:val="en-GB"/>
        </w:rPr>
        <w:t>1:</w:t>
      </w:r>
    </w:p>
    <w:p w14:paraId="4980115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bookmarkStart w:id="2" w:name="_Toc415085490"/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124F776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3" w:name="_Toc454818195"/>
      <w:r w:rsidRPr="00ED514C">
        <w:rPr>
          <w:rFonts w:ascii="Arial" w:hAnsi="Arial"/>
          <w:sz w:val="24"/>
          <w:szCs w:val="20"/>
          <w:lang w:val="en-GB"/>
        </w:rPr>
        <w:t>10.2.3.4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3"/>
    </w:p>
    <w:p w14:paraId="12365C1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4A767E65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For frame structure type 1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for NPDSCH associated with C-RNTI when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4" w:author="Huawei" w:date="2020-10-12T18:22:00Z">
        <w:r w:rsidRPr="00ED514C" w:rsidDel="002A1C73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5" w:author="Huawei" w:date="2020-10-12T18:22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>],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or NPDSCH associated with RA-RNTI, TC-RNTI or P-RNTI and transmitted in a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n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, or NPDSCH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NPDSCH associated with G-RNTI or SC-RNTI, or for frame structure type 2, for NPDSCH not carrying the BCCH, define </w:t>
      </w:r>
      <w:r w:rsidRPr="00ED514C">
        <w:rPr>
          <w:position w:val="-14"/>
          <w:sz w:val="20"/>
          <w:szCs w:val="20"/>
          <w:lang w:val="en-GB"/>
        </w:rPr>
        <w:object w:dxaOrig="1780" w:dyaOrig="360" w14:anchorId="14CFF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18.25pt" o:ole="">
            <v:imagedata r:id="rId9" o:title=""/>
          </v:shape>
          <o:OLEObject Type="Embed" ProgID="Equation.3" ShapeID="_x0000_i1025" DrawAspect="Content" ObjectID="_1665376843" r:id="rId10"/>
        </w:object>
      </w:r>
      <w:r w:rsidRPr="00ED514C">
        <w:rPr>
          <w:sz w:val="20"/>
          <w:szCs w:val="20"/>
          <w:lang w:val="en-GB"/>
        </w:rPr>
        <w:t xml:space="preserve">as the block of complex-valued symbols mapped </w:t>
      </w:r>
      <w:r w:rsidRPr="00ED514C">
        <w:rPr>
          <w:sz w:val="20"/>
          <w:szCs w:val="20"/>
          <w:lang w:val="en-GB"/>
        </w:rPr>
        <w:lastRenderedPageBreak/>
        <w:t xml:space="preserve">to subframe number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 and radio frame number </w:t>
      </w:r>
      <w:r w:rsidRPr="00ED514C">
        <w:rPr>
          <w:position w:val="-14"/>
          <w:sz w:val="20"/>
          <w:szCs w:val="20"/>
          <w:lang w:val="en-GB"/>
        </w:rPr>
        <w:object w:dxaOrig="300" w:dyaOrig="380" w14:anchorId="08BE8313">
          <v:shape id="_x0000_i1026" type="#_x0000_t75" style="width:16.65pt;height:18.25pt" o:ole="">
            <v:imagedata r:id="rId11" o:title=""/>
          </v:shape>
          <o:OLEObject Type="Embed" ProgID="Equation.3" ShapeID="_x0000_i1026" DrawAspect="Content" ObjectID="_1665376844" r:id="rId12"/>
        </w:object>
      </w:r>
      <w:r w:rsidRPr="00ED514C">
        <w:rPr>
          <w:sz w:val="20"/>
          <w:szCs w:val="20"/>
          <w:lang w:val="en-GB"/>
        </w:rPr>
        <w:t xml:space="preserve">. Each complex-valued symbol </w:t>
      </w:r>
      <w:r w:rsidRPr="00ED514C">
        <w:rPr>
          <w:position w:val="-16"/>
          <w:sz w:val="20"/>
          <w:szCs w:val="20"/>
          <w:lang w:val="en-GB"/>
        </w:rPr>
        <w:object w:dxaOrig="800" w:dyaOrig="420" w14:anchorId="0FB71B24">
          <v:shape id="_x0000_i1027" type="#_x0000_t75" style="width:38.7pt;height:21.5pt" o:ole="">
            <v:imagedata r:id="rId13" o:title=""/>
          </v:shape>
          <o:OLEObject Type="Embed" ProgID="Equation.3" ShapeID="_x0000_i1027" DrawAspect="Content" ObjectID="_1665376845" r:id="rId14"/>
        </w:objec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shall be multiplied with </w:t>
      </w:r>
      <w:r w:rsidRPr="00ED514C">
        <w:rPr>
          <w:position w:val="-14"/>
          <w:sz w:val="20"/>
          <w:szCs w:val="20"/>
          <w:lang w:val="en-GB"/>
        </w:rPr>
        <w:object w:dxaOrig="620" w:dyaOrig="360" w14:anchorId="7E98E022">
          <v:shape id="_x0000_i1028" type="#_x0000_t75" style="width:31.15pt;height:18.25pt" o:ole="">
            <v:imagedata r:id="rId15" o:title=""/>
          </v:shape>
          <o:OLEObject Type="Embed" ProgID="Equation.3" ShapeID="_x0000_i1028" DrawAspect="Content" ObjectID="_1665376846" r:id="rId16"/>
        </w:object>
      </w:r>
      <w:r w:rsidRPr="00ED514C">
        <w:rPr>
          <w:sz w:val="20"/>
          <w:szCs w:val="20"/>
          <w:lang w:val="en-GB"/>
        </w:rPr>
        <w:t xml:space="preserve">before its transmission, with </w:t>
      </w:r>
    </w:p>
    <w:p w14:paraId="3EDBC574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49DB7110">
          <v:shape id="_x0000_i1029" type="#_x0000_t75" style="width:192.35pt;height:64.5pt" o:ole="">
            <v:imagedata r:id="rId17" o:title=""/>
          </v:shape>
          <o:OLEObject Type="Embed" ProgID="Equation.3" ShapeID="_x0000_i1029" DrawAspect="Content" ObjectID="_1665376847" r:id="rId18"/>
        </w:object>
      </w:r>
    </w:p>
    <w:p w14:paraId="1032C80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4"/>
          <w:sz w:val="20"/>
          <w:szCs w:val="20"/>
          <w:lang w:val="en-GB"/>
        </w:rPr>
        <w:object w:dxaOrig="1780" w:dyaOrig="340" w14:anchorId="028D3E45">
          <v:shape id="_x0000_i1030" type="#_x0000_t75" style="width:90.25pt;height:18.25pt" o:ole="">
            <v:imagedata r:id="rId19" o:title=""/>
          </v:shape>
          <o:OLEObject Type="Embed" ProgID="Equation.3" ShapeID="_x0000_i1030" DrawAspect="Content" ObjectID="_1665376848" r:id="rId20"/>
        </w:object>
      </w:r>
      <w:r w:rsidRPr="00ED514C">
        <w:rPr>
          <w:sz w:val="20"/>
          <w:szCs w:val="20"/>
          <w:lang w:val="en-GB"/>
        </w:rPr>
        <w:t xml:space="preserve">is given by clause 7.2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120" w:dyaOrig="340" w14:anchorId="7F9A8D2B">
          <v:shape id="_x0000_i1031" type="#_x0000_t75" style="width:205.8pt;height:18.25pt" o:ole="">
            <v:imagedata r:id="rId21" o:title=""/>
          </v:shape>
          <o:OLEObject Type="Embed" ProgID="Equation.3" ShapeID="_x0000_i1031" DrawAspect="Content" ObjectID="_1665376849" r:id="rId22"/>
        </w:object>
      </w:r>
      <w:r w:rsidRPr="00ED514C">
        <w:rPr>
          <w:sz w:val="20"/>
          <w:szCs w:val="20"/>
          <w:lang w:val="en-GB"/>
        </w:rPr>
        <w:t>.</w:t>
      </w:r>
    </w:p>
    <w:p w14:paraId="0730D365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772A8029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3483A71F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6" w:name="_Toc454818206"/>
      <w:r w:rsidRPr="00ED514C">
        <w:rPr>
          <w:rFonts w:ascii="Arial" w:hAnsi="Arial"/>
          <w:sz w:val="24"/>
          <w:szCs w:val="20"/>
          <w:lang w:val="en-GB"/>
        </w:rPr>
        <w:t>10.2.5.5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6"/>
    </w:p>
    <w:p w14:paraId="39AF1E6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block of complex-valued symbols </w:t>
      </w:r>
      <w:r w:rsidRPr="00ED514C">
        <w:rPr>
          <w:position w:val="-14"/>
          <w:sz w:val="20"/>
          <w:szCs w:val="20"/>
          <w:lang w:val="en-GB"/>
        </w:rPr>
        <w:object w:dxaOrig="1719" w:dyaOrig="340" w14:anchorId="67269BFD">
          <v:shape id="_x0000_i1032" type="#_x0000_t75" style="width:85.95pt;height:18.25pt" o:ole="">
            <v:imagedata r:id="rId23" o:title=""/>
          </v:shape>
          <o:OLEObject Type="Embed" ProgID="Equation.3" ShapeID="_x0000_i1032" DrawAspect="Content" ObjectID="_1665376850" r:id="rId24"/>
        </w:object>
      </w:r>
      <w:r w:rsidRPr="00ED514C">
        <w:rPr>
          <w:sz w:val="20"/>
          <w:szCs w:val="20"/>
          <w:lang w:val="en-GB"/>
        </w:rPr>
        <w:t xml:space="preserve"> shall be mapped in sequence starting with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4F3B22EF">
          <v:shape id="_x0000_i1033" type="#_x0000_t75" style="width:21.5pt;height:16.65pt" o:ole="">
            <v:imagedata r:id="rId25" o:title=""/>
          </v:shape>
          <o:OLEObject Type="Embed" ProgID="Equation.3" ShapeID="_x0000_i1033" DrawAspect="Content" ObjectID="_1665376851" r:id="rId26"/>
        </w:object>
      </w:r>
      <w:r w:rsidRPr="00ED514C">
        <w:rPr>
          <w:sz w:val="20"/>
          <w:szCs w:val="20"/>
          <w:lang w:val="en-GB"/>
        </w:rPr>
        <w:t xml:space="preserve">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AB8057D">
          <v:shape id="_x0000_i1034" type="#_x0000_t75" style="width:21.5pt;height:16.65pt" o:ole="">
            <v:imagedata r:id="rId27" o:title=""/>
          </v:shape>
          <o:OLEObject Type="Embed" ProgID="Equation.3" ShapeID="_x0000_i1034" DrawAspect="Content" ObjectID="_1665376852" r:id="rId28"/>
        </w:object>
      </w:r>
      <w:r w:rsidRPr="00ED514C">
        <w:rPr>
          <w:sz w:val="20"/>
          <w:szCs w:val="20"/>
          <w:lang w:val="en-GB"/>
        </w:rPr>
        <w:t xml:space="preserve"> on the associated antenna port which meet all of the following criteria: </w:t>
      </w:r>
    </w:p>
    <w:p w14:paraId="0E2E8D4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part of the NCCE(s) assigned for the NPDCCH transmission, and</w:t>
      </w:r>
    </w:p>
    <w:p w14:paraId="2AEF4659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they are not used for transmission of NPBCH, NPSS, or </w:t>
      </w:r>
      <w:proofErr w:type="gramStart"/>
      <w:r w:rsidRPr="00ED514C">
        <w:rPr>
          <w:sz w:val="20"/>
          <w:szCs w:val="20"/>
          <w:lang w:val="en-GB"/>
        </w:rPr>
        <w:t>NSSS ,</w:t>
      </w:r>
      <w:proofErr w:type="gramEnd"/>
      <w:r w:rsidRPr="00ED514C">
        <w:rPr>
          <w:sz w:val="20"/>
          <w:szCs w:val="20"/>
          <w:lang w:val="en-GB"/>
        </w:rPr>
        <w:t xml:space="preserve"> and </w:t>
      </w:r>
    </w:p>
    <w:p w14:paraId="386A7E7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except in a special subframe when NPDCCH is transmitted in more than one subframe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they are assumed by the UE not to be used for NRS, and</w:t>
      </w:r>
    </w:p>
    <w:p w14:paraId="6882E65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not overlapping with resource elements used for CRS as defined in clause 6 (if any), and</w:t>
      </w:r>
    </w:p>
    <w:p w14:paraId="00CC41AD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b/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 index </w:t>
      </w:r>
      <w:r w:rsidRPr="00ED514C">
        <w:rPr>
          <w:position w:val="-6"/>
          <w:sz w:val="20"/>
          <w:szCs w:val="20"/>
          <w:lang w:val="en-GB"/>
        </w:rPr>
        <w:object w:dxaOrig="139" w:dyaOrig="260" w14:anchorId="70B75E01">
          <v:shape id="_x0000_i1035" type="#_x0000_t75" style="width:7pt;height:11.8pt" o:ole="">
            <v:imagedata r:id="rId29" o:title=""/>
          </v:shape>
          <o:OLEObject Type="Embed" ProgID="Equation.3" ShapeID="_x0000_i1035" DrawAspect="Content" ObjectID="_1665376853" r:id="rId30"/>
        </w:object>
      </w:r>
      <w:r w:rsidRPr="00ED514C">
        <w:rPr>
          <w:sz w:val="20"/>
          <w:szCs w:val="20"/>
          <w:lang w:val="en-GB"/>
        </w:rPr>
        <w:t xml:space="preserve"> in the first slot in a subframe fulfils </w:t>
      </w:r>
      <w:r w:rsidRPr="00ED514C">
        <w:rPr>
          <w:position w:val="-10"/>
          <w:sz w:val="20"/>
          <w:szCs w:val="20"/>
          <w:lang w:val="en-GB"/>
        </w:rPr>
        <w:object w:dxaOrig="1240" w:dyaOrig="300" w14:anchorId="459E4526">
          <v:shape id="_x0000_i1036" type="#_x0000_t75" style="width:61.8pt;height:17.75pt" o:ole="">
            <v:imagedata r:id="rId31" o:title=""/>
          </v:shape>
          <o:OLEObject Type="Embed" ProgID="Equation.3" ShapeID="_x0000_i1036" DrawAspect="Content" ObjectID="_1665376854" r:id="rId32"/>
        </w:object>
      </w:r>
      <w:r w:rsidRPr="00ED514C">
        <w:rPr>
          <w:sz w:val="20"/>
          <w:szCs w:val="20"/>
          <w:lang w:val="en-GB"/>
        </w:rPr>
        <w:t xml:space="preserve"> where </w:t>
      </w:r>
      <w:r w:rsidRPr="00ED514C">
        <w:rPr>
          <w:position w:val="-10"/>
          <w:sz w:val="20"/>
          <w:szCs w:val="20"/>
          <w:lang w:val="en-GB"/>
        </w:rPr>
        <w:object w:dxaOrig="980" w:dyaOrig="300" w14:anchorId="63CF9526">
          <v:shape id="_x0000_i1037" type="#_x0000_t75" style="width:48.35pt;height:17.75pt" o:ole="">
            <v:imagedata r:id="rId33" o:title=""/>
          </v:shape>
          <o:OLEObject Type="Embed" ProgID="Equation.3" ShapeID="_x0000_i1037" DrawAspect="Content" ObjectID="_1665376855" r:id="rId34"/>
        </w:object>
      </w:r>
      <w:r w:rsidRPr="00ED514C">
        <w:rPr>
          <w:sz w:val="20"/>
          <w:szCs w:val="20"/>
          <w:lang w:val="en-GB"/>
        </w:rPr>
        <w:t xml:space="preserve">is given by clause 16.6.1 of 3GPP TS 36.213 [4], </w:t>
      </w:r>
    </w:p>
    <w:p w14:paraId="37002CB1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addition, for frame structure Type 2, </w:t>
      </w:r>
    </w:p>
    <w:p w14:paraId="1CBF478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one subframe, they are in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</w:p>
    <w:p w14:paraId="712831C7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more than one subframe, </w:t>
      </w:r>
      <w:r w:rsidRPr="00ED514C">
        <w:rPr>
          <w:sz w:val="20"/>
          <w:szCs w:val="20"/>
        </w:rPr>
        <w:t xml:space="preserve">they are not NRS locations when the subframe is not a special </w:t>
      </w:r>
      <w:proofErr w:type="gramStart"/>
      <w:r w:rsidRPr="00ED514C">
        <w:rPr>
          <w:sz w:val="20"/>
          <w:szCs w:val="20"/>
        </w:rPr>
        <w:t>subframe</w:t>
      </w:r>
      <w:r w:rsidRPr="00ED514C">
        <w:rPr>
          <w:sz w:val="20"/>
          <w:szCs w:val="20"/>
          <w:lang w:val="en-GB"/>
        </w:rPr>
        <w:t>..</w:t>
      </w:r>
      <w:proofErr w:type="gramEnd"/>
      <w:r w:rsidRPr="00ED514C">
        <w:rPr>
          <w:b/>
          <w:sz w:val="20"/>
          <w:szCs w:val="20"/>
          <w:lang w:val="en-GB"/>
        </w:rPr>
        <w:t xml:space="preserve"> </w:t>
      </w:r>
    </w:p>
    <w:p w14:paraId="2E0A856C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ED514C">
        <w:rPr>
          <w:sz w:val="20"/>
          <w:szCs w:val="20"/>
          <w:lang w:val="en-GB"/>
        </w:rPr>
        <w:t xml:space="preserve">The mapping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D99C48C">
          <v:shape id="_x0000_i1038" type="#_x0000_t75" style="width:21.5pt;height:17.75pt" o:ole="">
            <v:imagedata r:id="rId27" o:title=""/>
          </v:shape>
          <o:OLEObject Type="Embed" ProgID="Equation.3" ShapeID="_x0000_i1038" DrawAspect="Content" ObjectID="_1665376856" r:id="rId35"/>
        </w:object>
      </w:r>
      <w:r w:rsidRPr="00ED514C">
        <w:rPr>
          <w:sz w:val="20"/>
          <w:szCs w:val="20"/>
          <w:lang w:val="en-GB"/>
        </w:rPr>
        <w:t xml:space="preserve"> on antenna port </w:t>
      </w:r>
      <w:r w:rsidRPr="00ED514C">
        <w:rPr>
          <w:position w:val="-10"/>
          <w:sz w:val="20"/>
          <w:szCs w:val="20"/>
          <w:lang w:val="en-GB"/>
        </w:rPr>
        <w:object w:dxaOrig="200" w:dyaOrig="240" w14:anchorId="7F15FE5B">
          <v:shape id="_x0000_i1039" type="#_x0000_t75" style="width:9.15pt;height:11.8pt" o:ole="">
            <v:imagedata r:id="rId36" o:title=""/>
          </v:shape>
          <o:OLEObject Type="Embed" ProgID="Equation.3" ShapeID="_x0000_i1039" DrawAspect="Content" ObjectID="_1665376857" r:id="rId37"/>
        </w:object>
      </w:r>
      <w:r w:rsidRPr="00ED514C">
        <w:rPr>
          <w:sz w:val="20"/>
          <w:szCs w:val="20"/>
          <w:lang w:val="en-GB"/>
        </w:rPr>
        <w:t xml:space="preserve"> meeting the criteria above shall be in increasing order of first the index </w:t>
      </w:r>
      <w:r w:rsidRPr="00ED514C">
        <w:rPr>
          <w:position w:val="-6"/>
          <w:sz w:val="20"/>
          <w:szCs w:val="20"/>
          <w:lang w:val="en-GB"/>
        </w:rPr>
        <w:object w:dxaOrig="180" w:dyaOrig="260" w14:anchorId="09CBDE8D">
          <v:shape id="_x0000_i1040" type="#_x0000_t75" style="width:8.6pt;height:11.8pt" o:ole="">
            <v:imagedata r:id="rId38" o:title=""/>
          </v:shape>
          <o:OLEObject Type="Embed" ProgID="Equation.3" ShapeID="_x0000_i1040" DrawAspect="Content" ObjectID="_1665376858" r:id="rId39"/>
        </w:object>
      </w:r>
      <w:r w:rsidRPr="00ED514C">
        <w:rPr>
          <w:rFonts w:eastAsia="Batang" w:hint="eastAsia"/>
          <w:sz w:val="20"/>
          <w:szCs w:val="20"/>
          <w:lang w:val="en-GB" w:eastAsia="ko-KR"/>
        </w:rPr>
        <w:t xml:space="preserve"> </w:t>
      </w:r>
      <w:r w:rsidRPr="00ED514C">
        <w:rPr>
          <w:sz w:val="20"/>
          <w:szCs w:val="20"/>
          <w:lang w:val="en-GB"/>
        </w:rPr>
        <w:t>and then the index</w:t>
      </w:r>
      <w:r w:rsidRPr="00ED514C">
        <w:rPr>
          <w:position w:val="-6"/>
          <w:sz w:val="20"/>
          <w:szCs w:val="20"/>
          <w:lang w:val="en-GB"/>
        </w:rPr>
        <w:object w:dxaOrig="139" w:dyaOrig="260" w14:anchorId="6D257381">
          <v:shape id="_x0000_i1041" type="#_x0000_t75" style="width:7pt;height:11.8pt" o:ole="">
            <v:imagedata r:id="rId40" o:title=""/>
          </v:shape>
          <o:OLEObject Type="Embed" ProgID="Equation.3" ShapeID="_x0000_i1041" DrawAspect="Content" ObjectID="_1665376859" r:id="rId41"/>
        </w:object>
      </w:r>
      <w:r w:rsidRPr="00ED514C">
        <w:rPr>
          <w:sz w:val="20"/>
          <w:szCs w:val="20"/>
          <w:lang w:val="en-GB"/>
        </w:rPr>
        <w:t xml:space="preserve">, starting with the first slot and ending with the second slot in a subframe. 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D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enote </w:t>
      </w:r>
      <w:r w:rsidRPr="00ED514C">
        <w:rPr>
          <w:position w:val="-14"/>
          <w:sz w:val="20"/>
          <w:szCs w:val="20"/>
          <w:lang w:val="en-GB"/>
        </w:rPr>
        <w:object w:dxaOrig="1840" w:dyaOrig="340" w14:anchorId="50CD031D">
          <v:shape id="_x0000_i1042" type="#_x0000_t75" style="width:91.9pt;height:18.25pt" o:ole="">
            <v:imagedata r:id="rId42" o:title=""/>
          </v:shape>
          <o:OLEObject Type="Embed" ProgID="Equation.3" ShapeID="_x0000_i1042" DrawAspect="Content" ObjectID="_1665376860" r:id="rId43"/>
        </w:object>
      </w:r>
      <w:r w:rsidRPr="00ED514C">
        <w:rPr>
          <w:sz w:val="20"/>
          <w:szCs w:val="20"/>
          <w:lang w:val="en-GB"/>
        </w:rPr>
        <w:t xml:space="preserve"> as the complex-valued symbols that are mapped to resource elements meeting the criteria above in subframe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, with the </w:t>
      </w:r>
      <w:r w:rsidRPr="00ED514C">
        <w:rPr>
          <w:rFonts w:hint="eastAsia"/>
          <w:sz w:val="20"/>
          <w:szCs w:val="20"/>
          <w:lang w:val="en-GB" w:eastAsia="zh-CN"/>
        </w:rPr>
        <w:t>insertion</w:t>
      </w:r>
      <w:r w:rsidRPr="00ED514C">
        <w:rPr>
          <w:sz w:val="20"/>
          <w:szCs w:val="20"/>
          <w:lang w:val="en-GB"/>
        </w:rPr>
        <w:t xml:space="preserve"> of &lt;NIL&gt; elements in the locations of resource elements which are not part of the NCCE(s) assigned for the NPDCCH transmission</w:t>
      </w:r>
      <w:r w:rsidRPr="00ED514C">
        <w:rPr>
          <w:rFonts w:hint="eastAsia"/>
          <w:sz w:val="20"/>
          <w:szCs w:val="20"/>
          <w:lang w:val="en-GB" w:eastAsia="zh-CN"/>
        </w:rPr>
        <w:t>.</w:t>
      </w:r>
      <w:r w:rsidRPr="00ED514C">
        <w:rPr>
          <w:sz w:val="20"/>
          <w:szCs w:val="20"/>
          <w:lang w:val="en-GB" w:eastAsia="zh-CN"/>
        </w:rPr>
        <w:t xml:space="preserve"> </w:t>
      </w:r>
    </w:p>
    <w:p w14:paraId="64AD49E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 w:eastAsia="zh-CN"/>
        </w:rPr>
        <w:t xml:space="preserve">If the NPDCCH is transmitted in more than one subframe, </w:t>
      </w:r>
      <w:r w:rsidRPr="00ED514C">
        <w:rPr>
          <w:sz w:val="20"/>
          <w:szCs w:val="20"/>
          <w:lang w:val="en-GB"/>
        </w:rPr>
        <w:t xml:space="preserve">the resource elements in a special subframe that are not part of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  <w:r w:rsidRPr="00ED514C">
        <w:rPr>
          <w:sz w:val="20"/>
          <w:szCs w:val="20"/>
          <w:lang w:val="en-GB"/>
        </w:rPr>
        <w:t xml:space="preserve"> are counted but not used in the mapping. When </w:t>
      </w:r>
      <m:oMath>
        <m:r>
          <w:rPr>
            <w:rFonts w:ascii="Cambria Math" w:hAnsi="Cambria Math"/>
            <w:sz w:val="20"/>
            <w:szCs w:val="20"/>
          </w:rPr>
          <m:t xml:space="preserve">l=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-5,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>-4</m:t>
        </m:r>
      </m:oMath>
      <w:r w:rsidRPr="00ED514C">
        <w:rPr>
          <w:sz w:val="20"/>
          <w:szCs w:val="20"/>
          <w:lang w:val="en-GB"/>
        </w:rPr>
        <w:t xml:space="preserve">, the resource elements in a special subframe assumed by the UE for NRSs are counted but not used in the mapping if </w:t>
      </w:r>
      <w:r w:rsidRPr="00ED514C">
        <w:rPr>
          <w:sz w:val="20"/>
          <w:szCs w:val="20"/>
          <w:lang w:val="en-GB" w:eastAsia="zh-CN"/>
        </w:rPr>
        <w:t>the NPDCCH is transmitted in more than one subframe</w:t>
      </w:r>
      <w:r w:rsidRPr="00ED514C">
        <w:rPr>
          <w:sz w:val="20"/>
          <w:szCs w:val="20"/>
          <w:lang w:val="en-GB"/>
        </w:rPr>
        <w:t>.</w:t>
      </w:r>
    </w:p>
    <w:p w14:paraId="66F87882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For frame structure type 1, for NPDCCH associated with </w:t>
      </w:r>
      <w:r w:rsidRPr="00ED514C">
        <w:rPr>
          <w:rFonts w:cs="Arial"/>
          <w:iCs/>
          <w:sz w:val="20"/>
          <w:szCs w:val="20"/>
          <w:lang w:val="en-GB" w:eastAsia="ko-KR"/>
        </w:rPr>
        <w:t>RA-RNTI, TC-RNTI or P-RNTI</w:t>
      </w:r>
      <w:r w:rsidRPr="00ED514C">
        <w:rPr>
          <w:sz w:val="20"/>
          <w:szCs w:val="20"/>
          <w:lang w:val="en-GB"/>
        </w:rPr>
        <w:t xml:space="preserve"> and transmitted </w:t>
      </w:r>
      <w:r w:rsidRPr="00ED514C">
        <w:rPr>
          <w:rFonts w:hint="eastAsia"/>
          <w:sz w:val="20"/>
          <w:szCs w:val="20"/>
          <w:lang w:val="en-GB" w:eastAsia="zh-CN"/>
        </w:rPr>
        <w:t>in</w:t>
      </w:r>
      <w:r w:rsidRPr="00ED514C">
        <w:rPr>
          <w:sz w:val="20"/>
          <w:szCs w:val="20"/>
          <w:lang w:val="en-GB"/>
        </w:rPr>
        <w:t xml:space="preserve">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SystemInformationBlockType22-NB, 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or NPDCCH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NPDCCH associated with G-RNTI or SC-RNTI, </w:t>
      </w:r>
      <w:r w:rsidRPr="00ED514C">
        <w:rPr>
          <w:sz w:val="20"/>
          <w:szCs w:val="20"/>
          <w:lang w:val="en-GB"/>
        </w:rPr>
        <w:t>or for NPDCCH associated with C-RNTI</w:t>
      </w:r>
      <w:ins w:id="7" w:author="Huawei" w:date="2020-09-29T11:04:00Z">
        <w:r w:rsidRPr="00ED514C">
          <w:rPr>
            <w:sz w:val="20"/>
            <w:szCs w:val="20"/>
            <w:lang w:val="en-GB"/>
          </w:rPr>
          <w:t xml:space="preserve"> or SPS C-RNTI</w:t>
        </w:r>
      </w:ins>
      <w:r w:rsidRPr="00ED514C">
        <w:rPr>
          <w:sz w:val="20"/>
          <w:szCs w:val="20"/>
          <w:lang w:val="en-GB"/>
        </w:rPr>
        <w:t xml:space="preserve"> when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i/>
          <w:iCs/>
          <w:sz w:val="20"/>
          <w:szCs w:val="20"/>
          <w:lang w:val="en-GB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8" w:author="Huawei" w:date="2020-10-12T18:20:00Z">
        <w:r w:rsidRPr="00ED514C" w:rsidDel="000B1CD5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9" w:author="Huawei" w:date="2020-10-12T18:20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 xml:space="preserve">], or for frame structure </w:t>
      </w:r>
      <w:r w:rsidRPr="00ED514C">
        <w:rPr>
          <w:rFonts w:cs="Arial"/>
          <w:iCs/>
          <w:sz w:val="20"/>
          <w:szCs w:val="20"/>
          <w:lang w:val="en-GB" w:eastAsia="ko-KR"/>
        </w:rPr>
        <w:lastRenderedPageBreak/>
        <w:t xml:space="preserve">type 2, </w:t>
      </w:r>
      <w:r w:rsidRPr="00ED514C">
        <w:rPr>
          <w:sz w:val="20"/>
          <w:szCs w:val="20"/>
          <w:lang w:val="en-GB"/>
        </w:rPr>
        <w:t>each complex</w:t>
      </w:r>
      <w:r w:rsidRPr="00ED514C">
        <w:rPr>
          <w:rFonts w:hint="eastAsia"/>
          <w:sz w:val="20"/>
          <w:szCs w:val="20"/>
          <w:lang w:val="en-GB" w:eastAsia="zh-CN"/>
        </w:rPr>
        <w:t>-</w:t>
      </w:r>
      <w:r w:rsidRPr="00ED514C">
        <w:rPr>
          <w:sz w:val="20"/>
          <w:szCs w:val="20"/>
          <w:lang w:val="en-GB"/>
        </w:rPr>
        <w:t xml:space="preserve">valued symbol </w:t>
      </w:r>
      <w:r w:rsidRPr="00ED514C">
        <w:rPr>
          <w:position w:val="-14"/>
          <w:sz w:val="20"/>
          <w:szCs w:val="20"/>
          <w:lang w:val="en-GB"/>
        </w:rPr>
        <w:object w:dxaOrig="660" w:dyaOrig="340" w14:anchorId="63FD5510">
          <v:shape id="_x0000_i1043" type="#_x0000_t75" style="width:38.7pt;height:19.9pt" o:ole="">
            <v:imagedata r:id="rId44" o:title=""/>
          </v:shape>
          <o:OLEObject Type="Embed" ProgID="Equation.3" ShapeID="_x0000_i1043" DrawAspect="Content" ObjectID="_1665376861" r:id="rId45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08B52560">
          <v:shape id="_x0000_i1044" type="#_x0000_t75" style="width:61.8pt;height:16.1pt" o:ole="">
            <v:imagedata r:id="rId46" o:title=""/>
          </v:shape>
          <o:OLEObject Type="Embed" ProgID="Equation.3" ShapeID="_x0000_i1044" DrawAspect="Content" ObjectID="_1665376862" r:id="rId47"/>
        </w:object>
      </w:r>
      <w:r w:rsidRPr="00ED514C">
        <w:rPr>
          <w:sz w:val="20"/>
          <w:szCs w:val="20"/>
          <w:lang w:val="en-GB"/>
        </w:rPr>
        <w:t xml:space="preserve"> shall be multiplied with </w:t>
      </w:r>
      <w:r w:rsidRPr="00ED514C">
        <w:rPr>
          <w:position w:val="-14"/>
          <w:sz w:val="20"/>
          <w:szCs w:val="20"/>
          <w:lang w:val="en-GB"/>
        </w:rPr>
        <w:object w:dxaOrig="639" w:dyaOrig="340" w14:anchorId="28679032">
          <v:shape id="_x0000_i1045" type="#_x0000_t75" style="width:33.3pt;height:18.25pt" o:ole="">
            <v:imagedata r:id="rId48" o:title=""/>
          </v:shape>
          <o:OLEObject Type="Embed" ProgID="Equation.3" ShapeID="_x0000_i1045" DrawAspect="Content" ObjectID="_1665376863" r:id="rId49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28138A1C">
          <v:shape id="_x0000_i1046" type="#_x0000_t75" style="width:61.8pt;height:16.1pt" o:ole="">
            <v:imagedata r:id="rId46" o:title=""/>
          </v:shape>
          <o:OLEObject Type="Embed" ProgID="Equation.3" ShapeID="_x0000_i1046" DrawAspect="Content" ObjectID="_1665376864" r:id="rId50"/>
        </w:object>
      </w:r>
      <w:r w:rsidRPr="00ED514C">
        <w:rPr>
          <w:sz w:val="20"/>
          <w:szCs w:val="20"/>
          <w:lang w:val="en-GB"/>
        </w:rPr>
        <w:t xml:space="preserve">where </w:t>
      </w:r>
    </w:p>
    <w:p w14:paraId="6533F468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10A613A4">
          <v:shape id="_x0000_i1047" type="#_x0000_t75" style="width:192.35pt;height:64.5pt" o:ole="">
            <v:imagedata r:id="rId17" o:title=""/>
          </v:shape>
          <o:OLEObject Type="Embed" ProgID="Equation.3" ShapeID="_x0000_i1047" DrawAspect="Content" ObjectID="_1665376865" r:id="rId51"/>
        </w:object>
      </w:r>
    </w:p>
    <w:p w14:paraId="15342A2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6"/>
          <w:sz w:val="20"/>
          <w:szCs w:val="20"/>
          <w:lang w:val="en-GB"/>
        </w:rPr>
        <w:object w:dxaOrig="2180" w:dyaOrig="400" w14:anchorId="4E4C2849">
          <v:shape id="_x0000_i1048" type="#_x0000_t75" style="width:109.6pt;height:19.9pt" o:ole="">
            <v:imagedata r:id="rId52" o:title=""/>
          </v:shape>
          <o:OLEObject Type="Embed" ProgID="Equation.3" ShapeID="_x0000_i1048" DrawAspect="Content" ObjectID="_1665376866" r:id="rId53"/>
        </w:object>
      </w:r>
      <w:r w:rsidRPr="00ED514C">
        <w:rPr>
          <w:sz w:val="20"/>
          <w:szCs w:val="20"/>
          <w:lang w:val="en-GB"/>
        </w:rPr>
        <w:t xml:space="preserve"> is given by clause 7.2,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400" w:dyaOrig="340" w14:anchorId="5AB24AB7">
          <v:shape id="_x0000_i1049" type="#_x0000_t75" style="width:220.85pt;height:18.25pt" o:ole="">
            <v:imagedata r:id="rId54" o:title=""/>
          </v:shape>
          <o:OLEObject Type="Embed" ProgID="Equation.3" ShapeID="_x0000_i1049" DrawAspect="Content" ObjectID="_1665376867" r:id="rId55"/>
        </w:object>
      </w:r>
      <w:r w:rsidRPr="00ED514C">
        <w:rPr>
          <w:sz w:val="20"/>
          <w:szCs w:val="20"/>
          <w:lang w:val="en-GB"/>
        </w:rPr>
        <w:t>.</w:t>
      </w:r>
    </w:p>
    <w:p w14:paraId="0D42C58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The NPDCCH transmission can be configured by higher layers with transmissions gaps where the NPDCCH transmission is postponed. The configuration is the same as described for NPDSCH in clause 10.2.3.4.</w:t>
      </w:r>
    </w:p>
    <w:p w14:paraId="559FD8C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UE shall not expect NPDCCH in subframe </w:t>
      </w:r>
      <w:r w:rsidRPr="00ED514C">
        <w:rPr>
          <w:position w:val="-6"/>
          <w:sz w:val="20"/>
          <w:szCs w:val="20"/>
          <w:lang w:val="en-GB"/>
        </w:rPr>
        <w:object w:dxaOrig="139" w:dyaOrig="240" w14:anchorId="04E9324A">
          <v:shape id="_x0000_i1050" type="#_x0000_t75" style="width:7pt;height:11.8pt" o:ole="">
            <v:imagedata r:id="rId56" o:title=""/>
          </v:shape>
          <o:OLEObject Type="Embed" ProgID="Equation.3" ShapeID="_x0000_i1050" DrawAspect="Content" ObjectID="_1665376868" r:id="rId57"/>
        </w:object>
      </w:r>
      <w:r w:rsidRPr="00ED514C">
        <w:rPr>
          <w:sz w:val="20"/>
          <w:szCs w:val="20"/>
          <w:lang w:val="en-GB"/>
        </w:rPr>
        <w:t xml:space="preserve"> if it is not a </w:t>
      </w:r>
      <w:r w:rsidRPr="00ED514C">
        <w:rPr>
          <w:sz w:val="20"/>
          <w:szCs w:val="20"/>
          <w:lang w:val="en-GB" w:eastAsia="zh-CN"/>
        </w:rPr>
        <w:t>NB-IoT downlink</w: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subframe. In case of NPDCCH transmissions, in subframes that are not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 w:eastAsia="zh-CN"/>
        </w:rPr>
        <w:t>s,</w:t>
      </w:r>
      <w:r w:rsidRPr="00ED514C">
        <w:rPr>
          <w:sz w:val="20"/>
          <w:szCs w:val="20"/>
          <w:lang w:val="en-GB"/>
        </w:rPr>
        <w:t xml:space="preserve"> the NPDCCH transmission is postponed until the next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/>
        </w:rPr>
        <w:t xml:space="preserve">. </w:t>
      </w:r>
    </w:p>
    <w:bookmarkEnd w:id="2"/>
    <w:p w14:paraId="704D22BC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A3A8693" w14:textId="77777777" w:rsidR="007B7788" w:rsidRDefault="007B7788"/>
    <w:p w14:paraId="12498E0C" w14:textId="77777777"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 xml:space="preserve">proposed </w:t>
      </w:r>
      <w:r w:rsidR="00EE3BDE">
        <w:t>CR</w:t>
      </w:r>
      <w:r>
        <w:rPr>
          <w:rFonts w:hint="eastAsia"/>
        </w:rPr>
        <w:t>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 w14:paraId="6CDA7490" w14:textId="77777777">
        <w:tc>
          <w:tcPr>
            <w:tcW w:w="2547" w:type="dxa"/>
          </w:tcPr>
          <w:p w14:paraId="2ADB1144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14:paraId="31322C4E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 w14:paraId="5B5142B3" w14:textId="77777777">
        <w:tc>
          <w:tcPr>
            <w:tcW w:w="2547" w:type="dxa"/>
          </w:tcPr>
          <w:p w14:paraId="13B6BC6A" w14:textId="4D805BFE" w:rsidR="00DE432A" w:rsidRPr="00A22D35" w:rsidRDefault="00A22D35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</w:p>
        </w:tc>
        <w:tc>
          <w:tcPr>
            <w:tcW w:w="6760" w:type="dxa"/>
          </w:tcPr>
          <w:p w14:paraId="2DBF8187" w14:textId="77777777" w:rsidR="00DE432A" w:rsidRPr="00A22D35" w:rsidRDefault="00A22D35" w:rsidP="005B563A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We are OK with the CR. We just have the following editorial suggestions:</w:t>
            </w:r>
          </w:p>
          <w:p w14:paraId="52998BCB" w14:textId="77777777" w:rsidR="00316532" w:rsidRPr="00930DE1" w:rsidRDefault="00A22D35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the “</w:t>
            </w:r>
            <w:r w:rsidRPr="00930DE1">
              <w:rPr>
                <w:sz w:val="22"/>
                <w:szCs w:val="22"/>
              </w:rPr>
              <w:t>Consequences if not approved</w:t>
            </w:r>
            <w:r w:rsidRPr="00930DE1">
              <w:rPr>
                <w:color w:val="4472C4" w:themeColor="accent5"/>
                <w:sz w:val="22"/>
                <w:szCs w:val="22"/>
              </w:rPr>
              <w:t>” field, it has been written “</w:t>
            </w:r>
            <w:r w:rsidRPr="00930DE1">
              <w:rPr>
                <w:sz w:val="22"/>
                <w:szCs w:val="22"/>
              </w:rPr>
              <w:t>The agreement is not captured completely</w:t>
            </w:r>
            <w:r w:rsidRPr="00930DE1">
              <w:rPr>
                <w:color w:val="4472C4" w:themeColor="accent5"/>
                <w:sz w:val="22"/>
                <w:szCs w:val="22"/>
              </w:rPr>
              <w:t>,” but is unclear to which agreement this field is referring to. Thus, in our view the wording should be replaced by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:</w:t>
            </w:r>
          </w:p>
          <w:p w14:paraId="566CEE53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516EBE5A" w14:textId="53C2FFA9" w:rsidR="00A22D35" w:rsidRPr="00930DE1" w:rsidRDefault="00A22D35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“</w:t>
            </w:r>
            <w:r w:rsidRPr="00930DE1">
              <w:rPr>
                <w:sz w:val="22"/>
                <w:szCs w:val="22"/>
              </w:rPr>
              <w:t xml:space="preserve">The agreement </w:t>
            </w:r>
            <w:r w:rsidRPr="00930DE1">
              <w:rPr>
                <w:color w:val="4472C4" w:themeColor="accent5"/>
                <w:sz w:val="22"/>
                <w:szCs w:val="22"/>
              </w:rPr>
              <w:t>in R1-1714639</w:t>
            </w:r>
            <w:r w:rsidRPr="00930DE1">
              <w:rPr>
                <w:sz w:val="22"/>
                <w:szCs w:val="22"/>
              </w:rPr>
              <w:t xml:space="preserve"> is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incompletely</w:t>
            </w:r>
            <w:r w:rsidRPr="00930DE1">
              <w:rPr>
                <w:sz w:val="22"/>
                <w:szCs w:val="22"/>
              </w:rPr>
              <w:t xml:space="preserve"> captured</w:t>
            </w:r>
            <w:r w:rsidR="00316532" w:rsidRPr="00930DE1">
              <w:rPr>
                <w:sz w:val="22"/>
                <w:szCs w:val="22"/>
              </w:rPr>
              <w:t xml:space="preserve">,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letting aside the case whe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re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NPDCCH is associated with SPS C-RNTI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,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which</w:t>
            </w:r>
            <w:r w:rsidR="00316532" w:rsidRPr="00930DE1">
              <w:rPr>
                <w:sz w:val="22"/>
                <w:szCs w:val="22"/>
              </w:rPr>
              <w:t xml:space="preserve">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is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 xml:space="preserve"> also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mapped on USS</w:t>
            </w:r>
            <w:r w:rsidRPr="00930DE1">
              <w:rPr>
                <w:color w:val="4472C4" w:themeColor="accent5"/>
                <w:sz w:val="22"/>
                <w:szCs w:val="22"/>
              </w:rPr>
              <w:t xml:space="preserve">” </w:t>
            </w:r>
          </w:p>
          <w:p w14:paraId="0E249D0F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641181BB" w14:textId="569F5630" w:rsidR="00316532" w:rsidRPr="00930DE1" w:rsidRDefault="00316532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clause 10.2.5.5:</w:t>
            </w:r>
          </w:p>
          <w:p w14:paraId="39BA5471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0D5EE427" w14:textId="3C464732" w:rsidR="00316532" w:rsidRPr="00930DE1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extra space after “NSSS”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they are not used for transmission of NPBCH, NPSS, or </w:t>
            </w:r>
            <w:proofErr w:type="gramStart"/>
            <w:r w:rsidRPr="00930DE1">
              <w:rPr>
                <w:sz w:val="22"/>
                <w:szCs w:val="22"/>
                <w:lang w:val="en-GB"/>
              </w:rPr>
              <w:t>NSSS ,</w:t>
            </w:r>
            <w:proofErr w:type="gramEnd"/>
            <w:r w:rsidRPr="00930DE1">
              <w:rPr>
                <w:sz w:val="22"/>
                <w:szCs w:val="22"/>
                <w:lang w:val="en-GB"/>
              </w:rPr>
              <w:t xml:space="preserve"> and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  <w:p w14:paraId="6F262254" w14:textId="77777777" w:rsidR="00316532" w:rsidRPr="00930DE1" w:rsidRDefault="00316532" w:rsidP="00316532">
            <w:pPr>
              <w:pStyle w:val="ListParagraph"/>
              <w:ind w:left="1440"/>
              <w:rPr>
                <w:color w:val="4472C4" w:themeColor="accent5"/>
                <w:sz w:val="22"/>
                <w:szCs w:val="22"/>
              </w:rPr>
            </w:pPr>
          </w:p>
          <w:p w14:paraId="6466EAF9" w14:textId="4712A2B6" w:rsidR="00316532" w:rsidRPr="00316532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Cs w:val="20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second dot after “subframe”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in a special subframe where the NPDCCH is transmitted in more than one subframe, </w:t>
            </w:r>
            <w:r w:rsidRPr="00930DE1">
              <w:rPr>
                <w:sz w:val="22"/>
                <w:szCs w:val="22"/>
              </w:rPr>
              <w:t>they are not NRS locations when the subframe is not a special subframe</w:t>
            </w:r>
            <w:r w:rsidRPr="00930DE1">
              <w:rPr>
                <w:sz w:val="22"/>
                <w:szCs w:val="22"/>
                <w:lang w:val="en-GB"/>
              </w:rPr>
              <w:t>..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</w:tc>
      </w:tr>
      <w:tr w:rsidR="00DE432A" w14:paraId="762425B5" w14:textId="77777777">
        <w:tc>
          <w:tcPr>
            <w:tcW w:w="2547" w:type="dxa"/>
          </w:tcPr>
          <w:p w14:paraId="5778AA9D" w14:textId="6758C9B2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6760" w:type="dxa"/>
          </w:tcPr>
          <w:p w14:paraId="4B361DDB" w14:textId="7439C3DB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Regarding the comment from Ericsson on the cover page, we are fine either way – note that the agreement was made before SPS C-RNTI was introduced in NB-IoT. We are OK with adding the editorial changes, too, although they could be also changed in a separate CR to include Rel-14 (no strong view either way).</w:t>
            </w:r>
          </w:p>
        </w:tc>
      </w:tr>
      <w:tr w:rsidR="00285B01" w14:paraId="5F7C4997" w14:textId="77777777">
        <w:tc>
          <w:tcPr>
            <w:tcW w:w="2547" w:type="dxa"/>
          </w:tcPr>
          <w:p w14:paraId="63C79813" w14:textId="1CCE6078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Nokia, NSB</w:t>
            </w:r>
          </w:p>
        </w:tc>
        <w:tc>
          <w:tcPr>
            <w:tcW w:w="6760" w:type="dxa"/>
          </w:tcPr>
          <w:p w14:paraId="7B21EC89" w14:textId="79A287C1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t>We are fine with the CR. We are also OK with the editorial changes to 10.2.5.5 proposed by Ericsson.</w:t>
            </w:r>
          </w:p>
        </w:tc>
      </w:tr>
      <w:tr w:rsidR="006F5B67" w14:paraId="7E06101B" w14:textId="77777777">
        <w:tc>
          <w:tcPr>
            <w:tcW w:w="2547" w:type="dxa"/>
          </w:tcPr>
          <w:p w14:paraId="407A8E1B" w14:textId="49A4CB00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ZTE</w:t>
            </w:r>
          </w:p>
        </w:tc>
        <w:tc>
          <w:tcPr>
            <w:tcW w:w="6760" w:type="dxa"/>
          </w:tcPr>
          <w:p w14:paraId="4B809D0C" w14:textId="77777777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are OK with the CR. </w:t>
            </w:r>
          </w:p>
          <w:p w14:paraId="38AA72E2" w14:textId="5DD7918D" w:rsidR="006F5B67" w:rsidRDefault="006F5B67" w:rsidP="006F5B67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fine with the editorial changes proposed by Ericsson.</w:t>
            </w:r>
          </w:p>
        </w:tc>
      </w:tr>
      <w:tr w:rsidR="00A514C9" w14:paraId="79C4DB3A" w14:textId="77777777">
        <w:tc>
          <w:tcPr>
            <w:tcW w:w="2547" w:type="dxa"/>
          </w:tcPr>
          <w:p w14:paraId="7D00DEE7" w14:textId="53EBC086" w:rsidR="00A514C9" w:rsidRPr="00A514C9" w:rsidRDefault="00A514C9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6760" w:type="dxa"/>
          </w:tcPr>
          <w:p w14:paraId="0BF87270" w14:textId="77777777" w:rsidR="00A514C9" w:rsidRDefault="00A514C9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</w:t>
            </w:r>
            <w:r>
              <w:rPr>
                <w:szCs w:val="20"/>
                <w:lang w:eastAsia="zh-CN"/>
              </w:rPr>
              <w:t>support the CR.</w:t>
            </w:r>
          </w:p>
          <w:p w14:paraId="25744D43" w14:textId="051CC24F" w:rsidR="003A5607" w:rsidRPr="00AA785E" w:rsidRDefault="003A560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On the </w:t>
            </w:r>
            <w:r>
              <w:rPr>
                <w:szCs w:val="20"/>
                <w:lang w:eastAsia="zh-CN"/>
              </w:rPr>
              <w:t xml:space="preserve">proposed change to </w:t>
            </w:r>
            <w:r w:rsidRPr="003A5607">
              <w:rPr>
                <w:szCs w:val="20"/>
                <w:lang w:eastAsia="zh-CN"/>
              </w:rPr>
              <w:t>“Consequences if not approved”</w:t>
            </w:r>
            <w:r>
              <w:rPr>
                <w:szCs w:val="20"/>
                <w:lang w:eastAsia="zh-CN"/>
              </w:rPr>
              <w:t>, although it’s already been clear combined with “reason for change”, we don’t have strong view on this.</w:t>
            </w:r>
          </w:p>
        </w:tc>
      </w:tr>
      <w:tr w:rsidR="00447A05" w14:paraId="31446CFB" w14:textId="77777777">
        <w:tc>
          <w:tcPr>
            <w:tcW w:w="2547" w:type="dxa"/>
          </w:tcPr>
          <w:p w14:paraId="5CFF070E" w14:textId="287578F7" w:rsidR="00447A05" w:rsidRDefault="00447A05">
            <w:pPr>
              <w:rPr>
                <w:szCs w:val="20"/>
                <w:lang w:eastAsia="zh-CN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  <w:r>
              <w:rPr>
                <w:color w:val="4472C4" w:themeColor="accent5"/>
                <w:szCs w:val="20"/>
              </w:rPr>
              <w:t xml:space="preserve"> (v006))</w:t>
            </w:r>
          </w:p>
        </w:tc>
        <w:tc>
          <w:tcPr>
            <w:tcW w:w="6760" w:type="dxa"/>
          </w:tcPr>
          <w:p w14:paraId="59BF5E9F" w14:textId="4271695B" w:rsidR="00447A05" w:rsidRPr="00447A05" w:rsidRDefault="00447A05">
            <w:pPr>
              <w:rPr>
                <w:color w:val="4472C4" w:themeColor="accent5"/>
                <w:szCs w:val="20"/>
              </w:rPr>
            </w:pPr>
            <w:r w:rsidRPr="00447A05">
              <w:rPr>
                <w:color w:val="4472C4" w:themeColor="accent5"/>
                <w:szCs w:val="20"/>
              </w:rPr>
              <w:t xml:space="preserve">The need to explicitly write “SPS C-RNTI” has been questioned </w:t>
            </w:r>
            <w:r>
              <w:rPr>
                <w:color w:val="4472C4" w:themeColor="accent5"/>
                <w:szCs w:val="20"/>
              </w:rPr>
              <w:t xml:space="preserve">by one company </w:t>
            </w:r>
            <w:r w:rsidRPr="00447A05">
              <w:rPr>
                <w:color w:val="4472C4" w:themeColor="accent5"/>
                <w:szCs w:val="20"/>
              </w:rPr>
              <w:t>in some other e-mail discussion</w:t>
            </w:r>
            <w:r>
              <w:rPr>
                <w:color w:val="4472C4" w:themeColor="accent5"/>
                <w:szCs w:val="20"/>
              </w:rPr>
              <w:t>:</w:t>
            </w:r>
          </w:p>
          <w:p w14:paraId="34313870" w14:textId="77777777" w:rsidR="00447A05" w:rsidRPr="00447A05" w:rsidRDefault="00447A05" w:rsidP="00447A05">
            <w:pPr>
              <w:jc w:val="left"/>
              <w:rPr>
                <w:sz w:val="20"/>
                <w:szCs w:val="18"/>
              </w:rPr>
            </w:pPr>
            <w:r w:rsidRPr="00447A05">
              <w:rPr>
                <w:szCs w:val="20"/>
                <w:lang w:eastAsia="zh-CN"/>
              </w:rPr>
              <w:t>“</w:t>
            </w:r>
            <w:r w:rsidRPr="00447A05">
              <w:rPr>
                <w:sz w:val="20"/>
                <w:szCs w:val="18"/>
              </w:rPr>
              <w:t>Even when the UE monitors SPS C-RNTI, the search space is given by the C-RNTI, as specified in 213:</w:t>
            </w:r>
          </w:p>
          <w:p w14:paraId="4797DDF1" w14:textId="77777777" w:rsidR="00447A05" w:rsidRDefault="00447A05" w:rsidP="00447A05">
            <w:pPr>
              <w:jc w:val="left"/>
              <w:rPr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802604D" wp14:editId="5E352397">
                  <wp:extent cx="3684270" cy="44767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27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  <w:lang w:eastAsia="zh-CN"/>
              </w:rPr>
              <w:t>”</w:t>
            </w:r>
          </w:p>
          <w:p w14:paraId="3EBE9AC6" w14:textId="7B80114E" w:rsidR="00447A05" w:rsidRPr="00447A05" w:rsidRDefault="00592C15" w:rsidP="00447A05">
            <w:pPr>
              <w:jc w:val="left"/>
              <w:rPr>
                <w:sz w:val="20"/>
                <w:szCs w:val="18"/>
              </w:rPr>
            </w:pPr>
            <w:r>
              <w:rPr>
                <w:color w:val="4472C4" w:themeColor="accent5"/>
                <w:szCs w:val="20"/>
              </w:rPr>
              <w:t>B</w:t>
            </w:r>
            <w:r w:rsidR="00447A05">
              <w:rPr>
                <w:color w:val="4472C4" w:themeColor="accent5"/>
                <w:szCs w:val="20"/>
              </w:rPr>
              <w:t xml:space="preserve">ased on the above, </w:t>
            </w:r>
            <w:r>
              <w:rPr>
                <w:color w:val="4472C4" w:themeColor="accent5"/>
                <w:szCs w:val="20"/>
              </w:rPr>
              <w:t xml:space="preserve">we wonder if </w:t>
            </w:r>
            <w:r w:rsidR="00447A05">
              <w:rPr>
                <w:color w:val="4472C4" w:themeColor="accent5"/>
                <w:szCs w:val="20"/>
              </w:rPr>
              <w:t>the</w:t>
            </w:r>
            <w:r>
              <w:rPr>
                <w:color w:val="4472C4" w:themeColor="accent5"/>
                <w:szCs w:val="20"/>
              </w:rPr>
              <w:t xml:space="preserve"> explicit mention of “</w:t>
            </w:r>
            <w:r w:rsidRPr="00447A05">
              <w:rPr>
                <w:color w:val="4472C4" w:themeColor="accent5"/>
                <w:szCs w:val="20"/>
              </w:rPr>
              <w:t>SPS C-RNTI</w:t>
            </w:r>
            <w:r>
              <w:rPr>
                <w:color w:val="4472C4" w:themeColor="accent5"/>
                <w:szCs w:val="20"/>
              </w:rPr>
              <w:t>” is needed.</w:t>
            </w:r>
          </w:p>
        </w:tc>
      </w:tr>
      <w:tr w:rsidR="005F770B" w14:paraId="3B8D8032" w14:textId="77777777">
        <w:tc>
          <w:tcPr>
            <w:tcW w:w="2547" w:type="dxa"/>
          </w:tcPr>
          <w:p w14:paraId="451D2891" w14:textId="3E7BC3EC" w:rsidR="005F770B" w:rsidRPr="005F770B" w:rsidRDefault="005F770B">
            <w:pPr>
              <w:rPr>
                <w:szCs w:val="20"/>
              </w:rPr>
            </w:pPr>
            <w:r w:rsidRPr="005F770B">
              <w:rPr>
                <w:rFonts w:hint="eastAsia"/>
                <w:szCs w:val="20"/>
              </w:rPr>
              <w:t xml:space="preserve">Huawei, </w:t>
            </w:r>
            <w:proofErr w:type="spellStart"/>
            <w:r w:rsidRPr="005F770B">
              <w:rPr>
                <w:rFonts w:hint="eastAsia"/>
                <w:szCs w:val="20"/>
              </w:rPr>
              <w:t>HiSilicon</w:t>
            </w:r>
            <w:proofErr w:type="spellEnd"/>
            <w:r w:rsidRPr="005F770B">
              <w:rPr>
                <w:rFonts w:hint="eastAsia"/>
                <w:szCs w:val="20"/>
              </w:rPr>
              <w:t xml:space="preserve"> 2</w:t>
            </w:r>
          </w:p>
        </w:tc>
        <w:tc>
          <w:tcPr>
            <w:tcW w:w="6760" w:type="dxa"/>
          </w:tcPr>
          <w:p w14:paraId="0657D9C4" w14:textId="2B25D178" w:rsidR="005F770B" w:rsidRDefault="00471F96" w:rsidP="00B548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Regarding the comments of Ericsson (v006)</w:t>
            </w:r>
            <w:r>
              <w:rPr>
                <w:szCs w:val="20"/>
              </w:rPr>
              <w:t xml:space="preserve">, </w:t>
            </w:r>
            <w:r w:rsidR="00B5484C">
              <w:rPr>
                <w:szCs w:val="20"/>
              </w:rPr>
              <w:t xml:space="preserve">the wording </w:t>
            </w:r>
            <w:proofErr w:type="gramStart"/>
            <w:r w:rsidR="00B5484C">
              <w:rPr>
                <w:szCs w:val="20"/>
              </w:rPr>
              <w:t>are</w:t>
            </w:r>
            <w:proofErr w:type="gramEnd"/>
            <w:r w:rsidR="00B5484C">
              <w:rPr>
                <w:szCs w:val="20"/>
              </w:rPr>
              <w:t xml:space="preserve"> different that one is “search space by C-RNTI”, which by 36.213 can cover both C-RNTI and SPS C-RNTI. And the other in this CR is “</w:t>
            </w:r>
            <w:r w:rsidR="00B5484C" w:rsidRPr="00ED514C">
              <w:rPr>
                <w:sz w:val="20"/>
                <w:szCs w:val="20"/>
                <w:lang w:val="en-GB"/>
              </w:rPr>
              <w:t>associated with C-RNTI or SPS C-RNTI</w:t>
            </w:r>
            <w:r w:rsidR="00B5484C">
              <w:rPr>
                <w:szCs w:val="20"/>
              </w:rPr>
              <w:t>”, which in 36.211 has been used many places</w:t>
            </w:r>
            <w:r w:rsidR="00F30BEA">
              <w:rPr>
                <w:szCs w:val="20"/>
              </w:rPr>
              <w:t xml:space="preserve"> to mean C-RNTI and SPS C-RNTI separately</w:t>
            </w:r>
            <w:r w:rsidR="00B5484C">
              <w:rPr>
                <w:szCs w:val="20"/>
              </w:rPr>
              <w:t>, such as below:</w:t>
            </w:r>
          </w:p>
          <w:p w14:paraId="31309B1F" w14:textId="77777777" w:rsidR="00B5484C" w:rsidRPr="00B5484C" w:rsidRDefault="00B5484C" w:rsidP="00B5484C">
            <w:pPr>
              <w:ind w:leftChars="100" w:left="220"/>
              <w:rPr>
                <w:i/>
                <w:sz w:val="20"/>
              </w:rPr>
            </w:pPr>
            <w:r w:rsidRPr="00B5484C">
              <w:rPr>
                <w:i/>
                <w:sz w:val="20"/>
              </w:rPr>
              <w:t xml:space="preserve">If </w:t>
            </w:r>
            <w:proofErr w:type="spellStart"/>
            <w:r w:rsidRPr="00B5484C">
              <w:rPr>
                <w:i/>
                <w:sz w:val="20"/>
              </w:rPr>
              <w:t>subframeBitmap</w:t>
            </w:r>
            <w:proofErr w:type="spellEnd"/>
            <w:r w:rsidRPr="00B5484C">
              <w:rPr>
                <w:i/>
                <w:sz w:val="20"/>
              </w:rPr>
              <w:t xml:space="preserve"> or </w:t>
            </w:r>
            <w:proofErr w:type="spellStart"/>
            <w:r w:rsidRPr="00B5484C">
              <w:rPr>
                <w:i/>
                <w:sz w:val="20"/>
              </w:rPr>
              <w:t>slotBitmap</w:t>
            </w:r>
            <w:proofErr w:type="spellEnd"/>
            <w:r w:rsidRPr="00B5484C">
              <w:rPr>
                <w:i/>
                <w:sz w:val="20"/>
              </w:rPr>
              <w:t xml:space="preserve"> in higher layer parameter </w:t>
            </w:r>
            <w:r w:rsidRPr="00B5484C">
              <w:rPr>
                <w:rFonts w:eastAsia="DengXian"/>
                <w:i/>
                <w:sz w:val="20"/>
              </w:rPr>
              <w:t>ul-</w:t>
            </w:r>
            <w:proofErr w:type="spellStart"/>
            <w:r w:rsidRPr="00B5484C">
              <w:rPr>
                <w:rFonts w:eastAsia="DengXian"/>
                <w:i/>
                <w:sz w:val="20"/>
              </w:rPr>
              <w:t>ResourceReservationConfig</w:t>
            </w:r>
            <w:proofErr w:type="spellEnd"/>
            <w:r w:rsidRPr="00B5484C">
              <w:rPr>
                <w:i/>
                <w:sz w:val="20"/>
              </w:rPr>
              <w:t xml:space="preserve"> is configured, then in case of NPUSCH format 1 transmission </w:t>
            </w:r>
            <w:r w:rsidRPr="00B5484C">
              <w:rPr>
                <w:i/>
                <w:sz w:val="20"/>
                <w:highlight w:val="yellow"/>
              </w:rPr>
              <w:t>associated with C-RNTI or SPS C-RNTI</w:t>
            </w:r>
            <w:r w:rsidRPr="00B5484C">
              <w:rPr>
                <w:i/>
                <w:sz w:val="20"/>
              </w:rPr>
              <w:t xml:space="preserve"> using UE-specific NPDCCH search space with the Resource reservation field in the DCI </w:t>
            </w:r>
            <w:r w:rsidRPr="00B5484C">
              <w:rPr>
                <w:i/>
                <w:color w:val="000000" w:themeColor="text1"/>
                <w:sz w:val="20"/>
              </w:rPr>
              <w:t xml:space="preserve">set to 1 including NPUSCH format 1 transmission without a corresponding NPDCCH, </w:t>
            </w:r>
            <w:r w:rsidRPr="00B5484C">
              <w:rPr>
                <w:i/>
                <w:color w:val="000000" w:themeColor="text1"/>
                <w:sz w:val="20"/>
                <w:lang w:eastAsia="ko-KR"/>
              </w:rPr>
              <w:t>or in case of NPUSCH format 2 transmission associated with C-RNTI using UE-specific NPDCCH search space</w:t>
            </w:r>
            <w:r w:rsidRPr="00B5484C">
              <w:rPr>
                <w:i/>
                <w:sz w:val="20"/>
              </w:rPr>
              <w:t>,</w:t>
            </w:r>
          </w:p>
          <w:p w14:paraId="75CB2A0F" w14:textId="77777777" w:rsidR="00B5484C" w:rsidRDefault="00B5484C" w:rsidP="00B5484C">
            <w:pPr>
              <w:rPr>
                <w:szCs w:val="20"/>
              </w:rPr>
            </w:pPr>
          </w:p>
          <w:p w14:paraId="5347607E" w14:textId="77777777" w:rsidR="00B5484C" w:rsidRPr="00B5484C" w:rsidRDefault="00B5484C" w:rsidP="00B5484C">
            <w:pPr>
              <w:ind w:leftChars="100" w:left="220"/>
              <w:rPr>
                <w:i/>
                <w:sz w:val="20"/>
              </w:rPr>
            </w:pPr>
            <w:r w:rsidRPr="00B5484C">
              <w:rPr>
                <w:i/>
                <w:sz w:val="20"/>
              </w:rPr>
              <w:t xml:space="preserve">If </w:t>
            </w:r>
            <w:proofErr w:type="spellStart"/>
            <w:r w:rsidRPr="00B5484C">
              <w:rPr>
                <w:i/>
                <w:sz w:val="20"/>
              </w:rPr>
              <w:t>subframeBitmap</w:t>
            </w:r>
            <w:proofErr w:type="spellEnd"/>
            <w:r w:rsidRPr="00B5484C">
              <w:rPr>
                <w:i/>
                <w:sz w:val="20"/>
              </w:rPr>
              <w:t xml:space="preserve"> or </w:t>
            </w:r>
            <w:proofErr w:type="spellStart"/>
            <w:r w:rsidRPr="00B5484C">
              <w:rPr>
                <w:i/>
                <w:sz w:val="20"/>
              </w:rPr>
              <w:t>slotBitmap</w:t>
            </w:r>
            <w:proofErr w:type="spellEnd"/>
            <w:r w:rsidRPr="00B5484C">
              <w:rPr>
                <w:i/>
                <w:sz w:val="20"/>
              </w:rPr>
              <w:t xml:space="preserve"> in higher layer parameter </w:t>
            </w:r>
            <w:r w:rsidRPr="00B5484C">
              <w:rPr>
                <w:rFonts w:eastAsia="DengXian"/>
                <w:i/>
                <w:sz w:val="20"/>
              </w:rPr>
              <w:t>ul-</w:t>
            </w:r>
            <w:proofErr w:type="spellStart"/>
            <w:r w:rsidRPr="00B5484C">
              <w:rPr>
                <w:rFonts w:eastAsia="DengXian"/>
                <w:i/>
                <w:sz w:val="20"/>
              </w:rPr>
              <w:t>ResourceReservationConfig</w:t>
            </w:r>
            <w:proofErr w:type="spellEnd"/>
            <w:r w:rsidRPr="00B5484C">
              <w:rPr>
                <w:i/>
                <w:sz w:val="20"/>
              </w:rPr>
              <w:t xml:space="preserve"> is configured, then in case of NPUSCH format 1 transmission </w:t>
            </w:r>
            <w:r w:rsidRPr="00B5484C">
              <w:rPr>
                <w:i/>
                <w:sz w:val="20"/>
                <w:highlight w:val="yellow"/>
              </w:rPr>
              <w:t>associated with C-RNTI or SPS C-RNTI</w:t>
            </w:r>
            <w:r w:rsidRPr="00B5484C">
              <w:rPr>
                <w:i/>
                <w:sz w:val="20"/>
              </w:rPr>
              <w:t xml:space="preserve"> using UE-specific NPDCCH search space and the Resource reservation field in the DCI is set to 1</w:t>
            </w:r>
            <w:r w:rsidRPr="00B5484C">
              <w:rPr>
                <w:i/>
                <w:color w:val="000000" w:themeColor="text1"/>
                <w:sz w:val="20"/>
              </w:rPr>
              <w:t xml:space="preserve"> including NPUSCH format 1 transmission without a corresponding NPDCCH</w:t>
            </w:r>
            <w:r w:rsidRPr="00B5484C">
              <w:rPr>
                <w:i/>
                <w:sz w:val="20"/>
              </w:rPr>
              <w:t>, or in case of NPUSCH format 2 transmission associated with C-RNTI using UE-specific NPDCCH search space,</w:t>
            </w:r>
          </w:p>
          <w:p w14:paraId="2C40F6C3" w14:textId="77777777" w:rsidR="00B5484C" w:rsidRDefault="00B5484C" w:rsidP="00B5484C">
            <w:pPr>
              <w:rPr>
                <w:szCs w:val="20"/>
              </w:rPr>
            </w:pPr>
          </w:p>
          <w:p w14:paraId="05A0B348" w14:textId="77777777" w:rsidR="00B5484C" w:rsidRPr="00B5484C" w:rsidRDefault="00B5484C" w:rsidP="00B5484C">
            <w:pPr>
              <w:autoSpaceDE/>
              <w:autoSpaceDN/>
              <w:adjustRightInd/>
              <w:snapToGrid/>
              <w:spacing w:after="180"/>
              <w:ind w:leftChars="100" w:left="220"/>
              <w:jc w:val="left"/>
              <w:rPr>
                <w:rFonts w:eastAsia="DengXian"/>
                <w:i/>
                <w:sz w:val="20"/>
                <w:szCs w:val="20"/>
                <w:lang w:val="en-GB"/>
              </w:rPr>
            </w:pPr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If </w:t>
            </w:r>
            <w:proofErr w:type="spellStart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>subframeBitmap</w:t>
            </w:r>
            <w:proofErr w:type="spellEnd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 or </w:t>
            </w:r>
            <w:proofErr w:type="spellStart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>slotBitmap</w:t>
            </w:r>
            <w:proofErr w:type="spellEnd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 in higher layer parameter dl-</w:t>
            </w:r>
            <w:proofErr w:type="spellStart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>ResourceReservationConfig</w:t>
            </w:r>
            <w:proofErr w:type="spellEnd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 is configured, then in case of NPDCCH transmission </w:t>
            </w:r>
            <w:r w:rsidRPr="00B5484C">
              <w:rPr>
                <w:rFonts w:eastAsia="DengXian"/>
                <w:i/>
                <w:sz w:val="20"/>
                <w:szCs w:val="20"/>
                <w:highlight w:val="yellow"/>
                <w:lang w:val="en-GB"/>
              </w:rPr>
              <w:t>associated with C-RNTI or SPS C-RNTI</w:t>
            </w:r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 using UE-specific NPDCCH search space,</w:t>
            </w:r>
          </w:p>
          <w:p w14:paraId="0AAA1FAA" w14:textId="27E7E563" w:rsidR="00B5484C" w:rsidRPr="005F770B" w:rsidRDefault="00B5484C" w:rsidP="00B5484C">
            <w:pPr>
              <w:rPr>
                <w:szCs w:val="20"/>
              </w:rPr>
            </w:pPr>
          </w:p>
        </w:tc>
      </w:tr>
      <w:tr w:rsidR="00AB2E89" w14:paraId="2864002D" w14:textId="77777777">
        <w:tc>
          <w:tcPr>
            <w:tcW w:w="2547" w:type="dxa"/>
          </w:tcPr>
          <w:p w14:paraId="46CEC1A0" w14:textId="48B4E078" w:rsidR="00AB2E89" w:rsidRPr="005F770B" w:rsidRDefault="00AB2E89">
            <w:pPr>
              <w:rPr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  <w:r>
              <w:rPr>
                <w:color w:val="4472C4" w:themeColor="accent5"/>
                <w:szCs w:val="20"/>
              </w:rPr>
              <w:t xml:space="preserve"> (v008)</w:t>
            </w:r>
          </w:p>
        </w:tc>
        <w:tc>
          <w:tcPr>
            <w:tcW w:w="6760" w:type="dxa"/>
          </w:tcPr>
          <w:p w14:paraId="7F858A53" w14:textId="77777777" w:rsidR="00AB2E89" w:rsidRDefault="00AB2E89" w:rsidP="00B5484C">
            <w:pPr>
              <w:rPr>
                <w:color w:val="4472C4" w:themeColor="accent5"/>
                <w:szCs w:val="20"/>
              </w:rPr>
            </w:pPr>
            <w:r>
              <w:rPr>
                <w:color w:val="4472C4" w:themeColor="accent5"/>
                <w:szCs w:val="20"/>
              </w:rPr>
              <w:t>The wording in this CR is aiming to say “</w:t>
            </w:r>
            <w:r w:rsidRPr="00ED514C">
              <w:rPr>
                <w:sz w:val="20"/>
                <w:szCs w:val="20"/>
                <w:lang w:val="en-GB"/>
              </w:rPr>
              <w:t>NPDCCH associated with C-RNTI</w:t>
            </w:r>
            <w:ins w:id="10" w:author="Huawei" w:date="2020-09-29T11:04:00Z">
              <w:r w:rsidRPr="00ED514C">
                <w:rPr>
                  <w:sz w:val="20"/>
                  <w:szCs w:val="20"/>
                  <w:lang w:val="en-GB"/>
                </w:rPr>
                <w:t xml:space="preserve"> or SPS C-RNTI</w:t>
              </w:r>
            </w:ins>
            <w:r>
              <w:rPr>
                <w:color w:val="4472C4" w:themeColor="accent5"/>
                <w:szCs w:val="20"/>
              </w:rPr>
              <w:t>”, which might be argued that is different than “</w:t>
            </w:r>
            <w:r>
              <w:rPr>
                <w:szCs w:val="20"/>
              </w:rPr>
              <w:t>search space by C-RNTI</w:t>
            </w:r>
            <w:r>
              <w:rPr>
                <w:color w:val="4472C4" w:themeColor="accent5"/>
                <w:szCs w:val="20"/>
              </w:rPr>
              <w:t>”, but note that the title of Table 16.5.1-5 says “</w:t>
            </w:r>
            <w:r w:rsidRPr="00ED514C">
              <w:rPr>
                <w:sz w:val="20"/>
                <w:szCs w:val="20"/>
                <w:lang w:val="en-GB"/>
              </w:rPr>
              <w:t>NPDCCH</w:t>
            </w:r>
            <w:r>
              <w:rPr>
                <w:sz w:val="20"/>
                <w:szCs w:val="20"/>
                <w:lang w:val="en-GB"/>
              </w:rPr>
              <w:t xml:space="preserve"> … configured by SPS C-RNTI</w:t>
            </w:r>
            <w:r>
              <w:rPr>
                <w:color w:val="4472C4" w:themeColor="accent5"/>
                <w:szCs w:val="20"/>
              </w:rPr>
              <w:t>” which covers what is intended to be added in this CR.</w:t>
            </w:r>
          </w:p>
          <w:p w14:paraId="04E6E175" w14:textId="133D2312" w:rsidR="00AB2E89" w:rsidRPr="00AB2E89" w:rsidRDefault="00BF31E1" w:rsidP="00B5484C">
            <w:pPr>
              <w:rPr>
                <w:color w:val="4472C4" w:themeColor="accent5"/>
                <w:szCs w:val="20"/>
              </w:rPr>
            </w:pPr>
            <w:r>
              <w:rPr>
                <w:color w:val="4472C4" w:themeColor="accent5"/>
                <w:szCs w:val="20"/>
              </w:rPr>
              <w:lastRenderedPageBreak/>
              <w:t>Aiming at being constructive, we</w:t>
            </w:r>
            <w:r w:rsidR="00AB2E89">
              <w:rPr>
                <w:color w:val="4472C4" w:themeColor="accent5"/>
                <w:szCs w:val="20"/>
              </w:rPr>
              <w:t xml:space="preserve"> do not have a strong view, especially if “SPS C-RNTI” has already been explicitly captured in the specification regardless of what one can infer from Table 16.5.1-5. But it would be to understand why </w:t>
            </w:r>
            <w:r>
              <w:rPr>
                <w:color w:val="4472C4" w:themeColor="accent5"/>
                <w:szCs w:val="20"/>
              </w:rPr>
              <w:t>for “</w:t>
            </w:r>
            <w:r w:rsidRPr="00ED514C">
              <w:rPr>
                <w:sz w:val="20"/>
                <w:szCs w:val="20"/>
                <w:lang w:val="en-GB"/>
              </w:rPr>
              <w:t>NPDCCH associated with C-RNTI</w:t>
            </w:r>
            <w:r>
              <w:rPr>
                <w:color w:val="4472C4" w:themeColor="accent5"/>
                <w:szCs w:val="20"/>
              </w:rPr>
              <w:t>” and “</w:t>
            </w:r>
            <w:r>
              <w:rPr>
                <w:szCs w:val="20"/>
              </w:rPr>
              <w:t>search space by C-RNTI</w:t>
            </w:r>
            <w:r>
              <w:rPr>
                <w:color w:val="4472C4" w:themeColor="accent5"/>
                <w:szCs w:val="20"/>
              </w:rPr>
              <w:t>” a different criteria is followed if in both cases one can use Table 16.5.1-5.</w:t>
            </w:r>
          </w:p>
        </w:tc>
      </w:tr>
      <w:tr w:rsidR="00E3383A" w14:paraId="61713D5C" w14:textId="77777777">
        <w:tc>
          <w:tcPr>
            <w:tcW w:w="2547" w:type="dxa"/>
          </w:tcPr>
          <w:p w14:paraId="143B8B43" w14:textId="1014BDC3" w:rsidR="00E3383A" w:rsidRPr="00A22D35" w:rsidRDefault="00E3383A">
            <w:pPr>
              <w:rPr>
                <w:color w:val="4472C4" w:themeColor="accent5"/>
                <w:szCs w:val="20"/>
              </w:rPr>
            </w:pPr>
            <w:r w:rsidRPr="00E3383A">
              <w:rPr>
                <w:szCs w:val="20"/>
              </w:rPr>
              <w:lastRenderedPageBreak/>
              <w:t>Qualcomm</w:t>
            </w:r>
          </w:p>
        </w:tc>
        <w:tc>
          <w:tcPr>
            <w:tcW w:w="6760" w:type="dxa"/>
          </w:tcPr>
          <w:p w14:paraId="3D3AE3F0" w14:textId="3E0BE897" w:rsidR="00E3383A" w:rsidRDefault="00E3383A" w:rsidP="00B5484C">
            <w:pPr>
              <w:rPr>
                <w:sz w:val="20"/>
                <w:szCs w:val="20"/>
                <w:lang w:val="en-GB"/>
              </w:rPr>
            </w:pPr>
            <w:r w:rsidRPr="00E3383A">
              <w:rPr>
                <w:sz w:val="20"/>
                <w:szCs w:val="20"/>
                <w:lang w:val="en-GB"/>
              </w:rPr>
              <w:t>The way we followed to specify this is based on the NPDCCH + RNTI, instead of search space.</w:t>
            </w:r>
            <w:r>
              <w:rPr>
                <w:sz w:val="20"/>
                <w:szCs w:val="20"/>
                <w:lang w:val="en-GB"/>
              </w:rPr>
              <w:t xml:space="preserve"> If you read the Tables similar to 16.5.1-5, you can conclude that “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 xml:space="preserve">NPDCCH </w:t>
            </w:r>
            <w:r>
              <w:rPr>
                <w:sz w:val="20"/>
                <w:szCs w:val="20"/>
                <w:highlight w:val="yellow"/>
                <w:lang w:val="en-GB"/>
              </w:rPr>
              <w:t>configured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 xml:space="preserve"> with C-RNTI</w:t>
            </w:r>
            <w:r>
              <w:rPr>
                <w:sz w:val="20"/>
                <w:szCs w:val="20"/>
                <w:lang w:val="en-GB"/>
              </w:rPr>
              <w:t xml:space="preserve"> and 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 xml:space="preserve">NPDDCH </w:t>
            </w:r>
            <w:r>
              <w:rPr>
                <w:sz w:val="20"/>
                <w:szCs w:val="20"/>
                <w:highlight w:val="yellow"/>
                <w:lang w:val="en-GB"/>
              </w:rPr>
              <w:t>configured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 xml:space="preserve"> with SPS C-RNTI</w:t>
            </w:r>
            <w:r>
              <w:rPr>
                <w:sz w:val="20"/>
                <w:szCs w:val="20"/>
                <w:lang w:val="en-GB"/>
              </w:rPr>
              <w:t xml:space="preserve"> are mapped onto the 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>NPDCCH search space given by the C-RNTI</w:t>
            </w:r>
            <w:r>
              <w:rPr>
                <w:sz w:val="20"/>
                <w:szCs w:val="20"/>
                <w:lang w:val="en-GB"/>
              </w:rPr>
              <w:t xml:space="preserve">”. Maybe it was a bad decision to make it based on RNTIs instead of search spaces, but that is the </w:t>
            </w:r>
            <w:proofErr w:type="gramStart"/>
            <w:r>
              <w:rPr>
                <w:sz w:val="20"/>
                <w:szCs w:val="20"/>
                <w:lang w:val="en-GB"/>
              </w:rPr>
              <w:t>current status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14:paraId="4B5A4761" w14:textId="770E9055" w:rsidR="00E3383A" w:rsidRDefault="00E3383A" w:rsidP="00B5484C">
            <w:pPr>
              <w:rPr>
                <w:color w:val="4472C4" w:themeColor="accent5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Thus, we think the change is still needed.</w:t>
            </w:r>
          </w:p>
        </w:tc>
      </w:tr>
    </w:tbl>
    <w:p w14:paraId="3E200F94" w14:textId="7349EB0C" w:rsidR="00F64CCB" w:rsidRDefault="00F64CCB"/>
    <w:p w14:paraId="6F0285EB" w14:textId="77777777" w:rsidR="00DE432A" w:rsidRDefault="003C05B2">
      <w:pPr>
        <w:pStyle w:val="Heading1"/>
      </w:pPr>
      <w:r>
        <w:rPr>
          <w:rFonts w:hint="eastAsia"/>
          <w:lang w:eastAsia="zh-CN"/>
        </w:rPr>
        <w:t>Summary</w:t>
      </w:r>
    </w:p>
    <w:p w14:paraId="4ED86A74" w14:textId="77777777"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14:paraId="5F78B523" w14:textId="77777777" w:rsidR="00DE432A" w:rsidRDefault="00DE432A"/>
    <w:p w14:paraId="34C9E71E" w14:textId="77777777" w:rsidR="00DE432A" w:rsidRDefault="003C05B2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 wp14:anchorId="013AF244" wp14:editId="4D6CC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40B436DA" w14:textId="77777777" w:rsidR="005112C7" w:rsidRPr="005112C7" w:rsidRDefault="00563FD1" w:rsidP="00753D86">
      <w:pPr>
        <w:pStyle w:val="ListParagraph"/>
        <w:numPr>
          <w:ilvl w:val="0"/>
          <w:numId w:val="10"/>
        </w:numPr>
        <w:spacing w:after="60"/>
        <w:jc w:val="left"/>
        <w:rPr>
          <w:rFonts w:ascii="Times New Roman" w:hAnsi="Times New Roman" w:cs="Times New Roman"/>
          <w:sz w:val="22"/>
        </w:rPr>
      </w:pPr>
      <w:r w:rsidRPr="00563FD1">
        <w:rPr>
          <w:rFonts w:ascii="Times New Roman" w:hAnsi="Times New Roman" w:cs="Times New Roman"/>
          <w:sz w:val="22"/>
        </w:rPr>
        <w:t>R1-2008341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Corrections on interference randomization for NB-IoT SPS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 xml:space="preserve">Huawei, </w:t>
      </w:r>
      <w:proofErr w:type="spellStart"/>
      <w:r w:rsidRPr="00563FD1">
        <w:rPr>
          <w:rFonts w:ascii="Times New Roman" w:hAnsi="Times New Roman" w:cs="Times New Roman"/>
          <w:sz w:val="22"/>
        </w:rPr>
        <w:t>HiSilicon</w:t>
      </w:r>
      <w:proofErr w:type="spellEnd"/>
      <w:r w:rsidRPr="00563FD1">
        <w:rPr>
          <w:rFonts w:ascii="Times New Roman" w:hAnsi="Times New Roman" w:cs="Times New Roman"/>
          <w:sz w:val="22"/>
        </w:rPr>
        <w:t>, MediaTek, Qualcomm</w:t>
      </w:r>
      <w:r w:rsidR="005112C7">
        <w:rPr>
          <w:rFonts w:ascii="Times New Roman" w:hAnsi="Times New Roman" w:cs="Times New Roman"/>
          <w:sz w:val="22"/>
        </w:rPr>
        <w:t>, RAN1#103-e, 2020.</w:t>
      </w:r>
    </w:p>
    <w:p w14:paraId="5CA91193" w14:textId="77777777"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F4CC3" w14:textId="77777777" w:rsidR="0057432E" w:rsidRDefault="0057432E" w:rsidP="0076570C">
      <w:pPr>
        <w:spacing w:after="0"/>
      </w:pPr>
      <w:r>
        <w:separator/>
      </w:r>
    </w:p>
  </w:endnote>
  <w:endnote w:type="continuationSeparator" w:id="0">
    <w:p w14:paraId="6E41F17F" w14:textId="77777777" w:rsidR="0057432E" w:rsidRDefault="0057432E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Arial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CD159" w14:textId="77777777" w:rsidR="0057432E" w:rsidRDefault="0057432E" w:rsidP="0076570C">
      <w:pPr>
        <w:spacing w:after="0"/>
      </w:pPr>
      <w:r>
        <w:separator/>
      </w:r>
    </w:p>
  </w:footnote>
  <w:footnote w:type="continuationSeparator" w:id="0">
    <w:p w14:paraId="6F280158" w14:textId="77777777" w:rsidR="0057432E" w:rsidRDefault="0057432E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75A87"/>
    <w:multiLevelType w:val="multilevel"/>
    <w:tmpl w:val="B21A41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7F2F0E"/>
    <w:multiLevelType w:val="hybridMultilevel"/>
    <w:tmpl w:val="80D27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ADF"/>
    <w:multiLevelType w:val="hybridMultilevel"/>
    <w:tmpl w:val="4A5AB85E"/>
    <w:lvl w:ilvl="0" w:tplc="6AA6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0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F653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F74487"/>
    <w:multiLevelType w:val="hybridMultilevel"/>
    <w:tmpl w:val="5DDC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05B43"/>
    <w:multiLevelType w:val="hybridMultilevel"/>
    <w:tmpl w:val="D96A3F6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5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6FE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818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4411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3BF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A57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4E4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532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18B6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607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73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47A05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F96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97C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2C7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3FD1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2E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15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2A71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E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5F770B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07859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759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60BC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0BA8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5B67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D86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788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14D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187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7B8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5EA7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0DE1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0936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2D35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4C9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A785E"/>
    <w:rsid w:val="00AB0A53"/>
    <w:rsid w:val="00AB1396"/>
    <w:rsid w:val="00AB20A4"/>
    <w:rsid w:val="00AB2E89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4C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1E1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4535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3F6D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4C7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EDD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83A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176"/>
    <w:rsid w:val="00E67630"/>
    <w:rsid w:val="00E67673"/>
    <w:rsid w:val="00E679DE"/>
    <w:rsid w:val="00E67B06"/>
    <w:rsid w:val="00E7009D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514C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BDE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0BEA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478EC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3B1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0132"/>
    <w:rsid w:val="00FA06BF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2F417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696CFC9-2BF4-4F14-ACA3-B840E17FC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Agni Medina Acosta</dc:creator>
  <cp:lastModifiedBy>AR</cp:lastModifiedBy>
  <cp:revision>2</cp:revision>
  <dcterms:created xsi:type="dcterms:W3CDTF">2020-10-28T14:46:00Z</dcterms:created>
  <dcterms:modified xsi:type="dcterms:W3CDTF">2020-10-28T14:46:00Z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