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401F985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Pr>
          <w:rFonts w:ascii="Arial" w:hAnsi="Arial" w:cs="Arial"/>
          <w:b/>
          <w:sz w:val="24"/>
          <w:lang w:val="en-US"/>
        </w:rPr>
        <w:t>3</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2B5A914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Pr>
          <w:rFonts w:ascii="Arial" w:hAnsi="Arial" w:cs="Arial"/>
          <w:b/>
          <w:sz w:val="24"/>
          <w:lang w:val="en-US"/>
        </w:rPr>
        <w:t>October</w:t>
      </w:r>
      <w:r w:rsidRPr="003C4E93">
        <w:rPr>
          <w:rFonts w:ascii="Arial" w:hAnsi="Arial" w:cs="Arial"/>
          <w:b/>
          <w:sz w:val="24"/>
          <w:lang w:val="en-US"/>
        </w:rPr>
        <w:t xml:space="preserve"> </w:t>
      </w:r>
      <w:r>
        <w:rPr>
          <w:rFonts w:ascii="Arial" w:hAnsi="Arial" w:cs="Arial"/>
          <w:b/>
          <w:sz w:val="24"/>
          <w:lang w:val="en-US"/>
        </w:rPr>
        <w:t>2</w:t>
      </w:r>
      <w:r w:rsidRPr="00AB66DB">
        <w:rPr>
          <w:rFonts w:ascii="Arial" w:hAnsi="Arial" w:cs="Arial"/>
          <w:b/>
          <w:sz w:val="24"/>
          <w:lang w:val="en-US"/>
        </w:rPr>
        <w:t xml:space="preserve">6 – </w:t>
      </w:r>
      <w:r>
        <w:rPr>
          <w:rFonts w:ascii="Arial" w:hAnsi="Arial" w:cs="Arial"/>
          <w:b/>
          <w:sz w:val="24"/>
          <w:lang w:val="en-US"/>
        </w:rPr>
        <w:t>November 1</w:t>
      </w:r>
      <w:r w:rsidRPr="00AB66DB">
        <w:rPr>
          <w:rFonts w:ascii="Arial" w:hAnsi="Arial" w:cs="Arial"/>
          <w:b/>
          <w:sz w:val="24"/>
          <w:lang w:val="en-US"/>
        </w:rPr>
        <w:t>3,</w:t>
      </w:r>
      <w:r w:rsidRPr="003C4E93">
        <w:rPr>
          <w:rFonts w:ascii="Arial" w:hAnsi="Arial" w:cs="Arial"/>
          <w:b/>
          <w:sz w:val="24"/>
          <w:lang w:val="en-US"/>
        </w:rPr>
        <w:t xml:space="preserve"> 2020</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AEEEB20"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the switch delay of </w:t>
      </w:r>
      <w:r w:rsidR="006B4EDF">
        <w:rPr>
          <w:rFonts w:ascii="Arial" w:hAnsi="Arial" w:cs="Arial"/>
          <w:b/>
          <w:sz w:val="24"/>
          <w:lang w:val="en-US"/>
        </w:rPr>
        <w:t xml:space="preserve">DCI-based </w:t>
      </w:r>
      <w:r w:rsidR="006229F4" w:rsidRPr="006229F4">
        <w:rPr>
          <w:rFonts w:ascii="Arial" w:hAnsi="Arial" w:cs="Arial"/>
          <w:b/>
          <w:sz w:val="24"/>
          <w:lang w:val="en-US"/>
        </w:rPr>
        <w:t>multi BWP switch simultaneously</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77777777" w:rsidR="00E92B0E" w:rsidRDefault="00B83E5D" w:rsidP="00AA1F04">
      <w:pPr>
        <w:spacing w:before="120" w:after="240"/>
        <w:jc w:val="both"/>
        <w:rPr>
          <w:lang w:val="en-US"/>
        </w:rPr>
      </w:pPr>
      <w:r>
        <w:rPr>
          <w:lang w:val="en-US"/>
        </w:rPr>
        <w:t>In RA</w:t>
      </w:r>
      <w:r w:rsidR="006B4EDF">
        <w:rPr>
          <w:lang w:val="en-US"/>
        </w:rPr>
        <w:t xml:space="preserve">N1#103-e meeting, </w:t>
      </w:r>
      <w:proofErr w:type="gramStart"/>
      <w:r w:rsidR="006B4EDF">
        <w:rPr>
          <w:lang w:val="en-US"/>
        </w:rPr>
        <w:t>an</w:t>
      </w:r>
      <w:proofErr w:type="gramEnd"/>
      <w:r w:rsidR="006B4EDF">
        <w:rPr>
          <w:lang w:val="en-US"/>
        </w:rPr>
        <w:t xml:space="preserve"> LS from RAN4</w:t>
      </w:r>
      <w:r>
        <w:rPr>
          <w:lang w:val="en-US"/>
        </w:rPr>
        <w:t xml:space="preserve"> was received on </w:t>
      </w:r>
      <w:r w:rsidR="006B4EDF" w:rsidRPr="006B4EDF">
        <w:rPr>
          <w:lang w:val="en-US"/>
        </w:rPr>
        <w:t>DCI-based multiple BWP switch simultaneously</w:t>
      </w:r>
      <w:r>
        <w:rPr>
          <w:lang w:val="en-US"/>
        </w:rPr>
        <w:t xml:space="preserve"> [1]</w:t>
      </w:r>
      <w:r w:rsidR="00E92B0E">
        <w:rPr>
          <w:lang w:val="en-US"/>
        </w:rPr>
        <w:t xml:space="preserve"> and the following question is drawn from RAN4:</w:t>
      </w:r>
    </w:p>
    <w:p w14:paraId="79E23B65" w14:textId="02064BFA" w:rsidR="00E92B0E" w:rsidRDefault="00E92B0E" w:rsidP="00E92B0E">
      <w:pPr>
        <w:pStyle w:val="ListParagraph"/>
        <w:numPr>
          <w:ilvl w:val="0"/>
          <w:numId w:val="31"/>
        </w:numPr>
        <w:autoSpaceDE w:val="0"/>
        <w:autoSpaceDN w:val="0"/>
        <w:spacing w:before="40" w:after="40"/>
        <w:ind w:leftChars="0"/>
        <w:rPr>
          <w:rFonts w:ascii="Arial" w:hAnsi="Arial" w:cs="Arial"/>
          <w:sz w:val="18"/>
        </w:rPr>
      </w:pPr>
      <w:r w:rsidRPr="00E92B0E">
        <w:rPr>
          <w:rFonts w:ascii="Arial" w:hAnsi="Arial" w:cs="Arial"/>
          <w:sz w:val="18"/>
        </w:rPr>
        <w:t xml:space="preserve">RAN4 is wondering if the DCI-based multiple BWP switch delay defined in RAN4 can be supported with existing DCI based signalling for UE’s PDSCH reception and PUSCH transmission and will be applied for HARQ processing timeline in dormancy </w:t>
      </w:r>
      <w:proofErr w:type="spellStart"/>
      <w:r w:rsidRPr="00E92B0E">
        <w:rPr>
          <w:rFonts w:ascii="Arial" w:hAnsi="Arial" w:cs="Arial"/>
          <w:sz w:val="18"/>
        </w:rPr>
        <w:t>SCell’s</w:t>
      </w:r>
      <w:proofErr w:type="spellEnd"/>
      <w:r w:rsidRPr="00E92B0E">
        <w:rPr>
          <w:rFonts w:ascii="Arial" w:hAnsi="Arial" w:cs="Arial"/>
          <w:sz w:val="18"/>
        </w:rPr>
        <w:t xml:space="preserve"> design.</w:t>
      </w:r>
    </w:p>
    <w:p w14:paraId="469D7476" w14:textId="77777777" w:rsidR="00E92B0E" w:rsidRPr="00E92B0E" w:rsidRDefault="00E92B0E" w:rsidP="00E92B0E">
      <w:pPr>
        <w:pStyle w:val="ListParagraph"/>
        <w:autoSpaceDE w:val="0"/>
        <w:autoSpaceDN w:val="0"/>
        <w:spacing w:before="40" w:after="40"/>
        <w:ind w:leftChars="0" w:left="720"/>
        <w:rPr>
          <w:rFonts w:ascii="Arial" w:hAnsi="Arial" w:cs="Arial"/>
          <w:sz w:val="18"/>
        </w:rPr>
      </w:pPr>
    </w:p>
    <w:p w14:paraId="696DFDAF" w14:textId="4C3A7867"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Pr>
          <w:lang w:val="en-US"/>
        </w:rPr>
        <w:t xml:space="preserve">[2]-[5].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00829159" w14:textId="76A4DD64" w:rsidR="006B4EDF" w:rsidRPr="006B4EDF" w:rsidRDefault="006B4EDF" w:rsidP="006B4EDF">
      <w:pPr>
        <w:pStyle w:val="ListParagraph"/>
        <w:ind w:leftChars="0" w:left="0"/>
        <w:rPr>
          <w:highlight w:val="cyan"/>
        </w:rPr>
      </w:pPr>
      <w:r>
        <w:rPr>
          <w:highlight w:val="cyan"/>
        </w:rPr>
        <w:t xml:space="preserve"> [103-e-AI5-LS-02] </w:t>
      </w:r>
      <w:r w:rsidRPr="00287570">
        <w:rPr>
          <w:highlight w:val="cyan"/>
        </w:rPr>
        <w:t xml:space="preserve">For LS in </w:t>
      </w:r>
      <w:hyperlink r:id="rId12" w:history="1">
        <w:r>
          <w:rPr>
            <w:rStyle w:val="Hyperlink"/>
            <w:highlight w:val="cyan"/>
          </w:rPr>
          <w:t>R1-2007506</w:t>
        </w:r>
      </w:hyperlink>
      <w:r w:rsidRPr="00287570">
        <w:rPr>
          <w:highlight w:val="cyan"/>
        </w:rPr>
        <w:t>, a reply LS may be necessary – email discussion/approval till 11/2 – MTK (name TBD)</w:t>
      </w:r>
    </w:p>
    <w:p w14:paraId="47734C42" w14:textId="0CB965E7" w:rsidR="00E41505" w:rsidRDefault="00E64BD3" w:rsidP="0000254F">
      <w:pPr>
        <w:pStyle w:val="3GPPH1"/>
      </w:pPr>
      <w:r>
        <w:t xml:space="preserve">Discussion </w:t>
      </w:r>
      <w:r w:rsidR="00614DB0">
        <w:t>points</w:t>
      </w:r>
      <w:r>
        <w:t xml:space="preserve"> (phase 1</w:t>
      </w:r>
      <w:r w:rsidR="00670F09">
        <w:t xml:space="preserve"> until </w:t>
      </w:r>
      <w:r w:rsidR="003337C3">
        <w:t>2</w:t>
      </w:r>
      <w:r w:rsidR="00802510">
        <w:t>8</w:t>
      </w:r>
      <w:r w:rsidR="00670F09">
        <w:t>-Oct</w:t>
      </w:r>
      <w:r>
        <w:t>)</w:t>
      </w:r>
    </w:p>
    <w:bookmarkStart w:id="2" w:name="_Hlk54027001"/>
    <w:p w14:paraId="3CE18B0B" w14:textId="03C255BF" w:rsidR="00872414" w:rsidRDefault="00872414" w:rsidP="00AA1F04">
      <w:pPr>
        <w:spacing w:before="120" w:after="240"/>
        <w:jc w:val="both"/>
      </w:pPr>
      <w:r>
        <w:rPr>
          <w:noProof/>
          <w:lang w:val="en-US" w:eastAsia="zh-CN"/>
        </w:rPr>
        <mc:AlternateContent>
          <mc:Choice Requires="wps">
            <w:drawing>
              <wp:anchor distT="45720" distB="45720" distL="114300" distR="114300" simplePos="0" relativeHeight="251659264" behindDoc="0" locked="0" layoutInCell="1" allowOverlap="1" wp14:anchorId="42D756C2" wp14:editId="5B005293">
                <wp:simplePos x="0" y="0"/>
                <wp:positionH relativeFrom="column">
                  <wp:posOffset>9525</wp:posOffset>
                </wp:positionH>
                <wp:positionV relativeFrom="paragraph">
                  <wp:posOffset>213360</wp:posOffset>
                </wp:positionV>
                <wp:extent cx="6087745" cy="998220"/>
                <wp:effectExtent l="0" t="0" r="2730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998220"/>
                        </a:xfrm>
                        <a:prstGeom prst="rect">
                          <a:avLst/>
                        </a:prstGeom>
                        <a:solidFill>
                          <a:srgbClr val="FFFFFF"/>
                        </a:solidFill>
                        <a:ln w="9525">
                          <a:solidFill>
                            <a:srgbClr val="000000"/>
                          </a:solidFill>
                          <a:miter lim="800000"/>
                          <a:headEnd/>
                          <a:tailEnd/>
                        </a:ln>
                      </wps:spPr>
                      <wps:txbx>
                        <w:txbxContent>
                          <w:p w14:paraId="75620A73" w14:textId="5F6AB812" w:rsidR="00A43D9C" w:rsidRPr="00872414" w:rsidRDefault="0087042D" w:rsidP="00872414">
                            <w:pPr>
                              <w:rPr>
                                <w:rFonts w:ascii="Arial" w:hAnsi="Arial" w:cs="Arial"/>
                                <w:sz w:val="18"/>
                                <w:lang w:val="x-none"/>
                              </w:rPr>
                            </w:pPr>
                            <m:oMathPara>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MultipleBWPSwitchDelay</m:t>
                                    </m:r>
                                  </m:sub>
                                </m:sSub>
                                <m:r>
                                  <m:rPr>
                                    <m:sty m:val="p"/>
                                  </m:rPr>
                                  <w:rPr>
                                    <w:rFonts w:ascii="Cambria Math" w:hAnsi="Cambria Math"/>
                                    <w:sz w:val="18"/>
                                  </w:rPr>
                                  <m:t>=</m:t>
                                </m:r>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r>
                                  <w:rPr>
                                    <w:rFonts w:ascii="Cambria Math" w:hAnsi="Cambria Math" w:cs="Arial"/>
                                    <w:sz w:val="18"/>
                                    <w:lang w:val="x-none"/>
                                  </w:rPr>
                                  <m:t>+1 slot+D*(</m:t>
                                </m:r>
                                <m:r>
                                  <w:rPr>
                                    <w:rFonts w:ascii="Cambria Math" w:hAnsi="Cambria Math" w:cs="Arial"/>
                                    <w:sz w:val="18"/>
                                  </w:rPr>
                                  <m:t>N-</m:t>
                                </m:r>
                                <m:r>
                                  <w:rPr>
                                    <w:rFonts w:ascii="Cambria Math" w:hAnsi="Cambria Math" w:cs="Arial"/>
                                    <w:sz w:val="18"/>
                                    <w:lang w:val="x-none"/>
                                  </w:rPr>
                                  <m:t>1)</m:t>
                                </m:r>
                              </m:oMath>
                            </m:oMathPara>
                          </w:p>
                          <w:p w14:paraId="67F851BE" w14:textId="77777777" w:rsidR="00A43D9C" w:rsidRPr="00872414" w:rsidRDefault="00A43D9C" w:rsidP="00872414">
                            <w:pPr>
                              <w:rPr>
                                <w:iCs/>
                                <w:sz w:val="18"/>
                              </w:rPr>
                            </w:pPr>
                            <w:r w:rsidRPr="00872414">
                              <w:rPr>
                                <w:iCs/>
                                <w:sz w:val="18"/>
                              </w:rPr>
                              <w:t>Where,</w:t>
                            </w:r>
                          </w:p>
                          <w:p w14:paraId="56BF38C0" w14:textId="3C64E4BA" w:rsidR="00A43D9C" w:rsidRPr="00872414" w:rsidRDefault="0087042D" w:rsidP="00872414">
                            <w:pPr>
                              <w:rPr>
                                <w:rFonts w:ascii="Arial" w:hAnsi="Arial" w:cs="Arial"/>
                                <w:sz w:val="18"/>
                              </w:rPr>
                            </w:pPr>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oMath>
                            <w:r w:rsidR="00A43D9C" w:rsidRPr="00872414">
                              <w:rPr>
                                <w:rFonts w:ascii="Arial" w:hAnsi="Arial" w:cs="Arial"/>
                                <w:iCs/>
                                <w:sz w:val="18"/>
                              </w:rPr>
                              <w:t xml:space="preserve"> </w:t>
                            </w:r>
                            <w:r w:rsidR="00A43D9C" w:rsidRPr="00872414">
                              <w:rPr>
                                <w:iCs/>
                                <w:sz w:val="18"/>
                              </w:rPr>
                              <w:t>is the single-CC BWP switch delay defined in TS38.133;</w:t>
                            </w:r>
                          </w:p>
                          <w:p w14:paraId="6D467692" w14:textId="77777777" w:rsidR="00A43D9C" w:rsidRPr="00872414" w:rsidRDefault="00A43D9C" w:rsidP="00872414">
                            <w:pPr>
                              <w:rPr>
                                <w:sz w:val="18"/>
                              </w:rPr>
                            </w:pPr>
                            <w:r w:rsidRPr="00872414">
                              <w:rPr>
                                <w:sz w:val="18"/>
                              </w:rPr>
                              <w:t xml:space="preserve">D: </w:t>
                            </w:r>
                            <w:r w:rsidRPr="00872414">
                              <w:rPr>
                                <w:iCs/>
                                <w:sz w:val="18"/>
                              </w:rPr>
                              <w:t>incremental delay for BWP switch processing on additional CCs based on UE’s capabilities.</w:t>
                            </w:r>
                          </w:p>
                          <w:p w14:paraId="433FA0D2" w14:textId="77777777" w:rsidR="00A43D9C" w:rsidRPr="00872414" w:rsidRDefault="00A43D9C" w:rsidP="00872414">
                            <w:pPr>
                              <w:numPr>
                                <w:ilvl w:val="1"/>
                                <w:numId w:val="30"/>
                              </w:numPr>
                              <w:adjustRightInd w:val="0"/>
                              <w:snapToGrid w:val="0"/>
                              <w:spacing w:after="120"/>
                              <w:jc w:val="both"/>
                              <w:rPr>
                                <w:sz w:val="18"/>
                              </w:rPr>
                            </w:pPr>
                            <w:r w:rsidRPr="00872414">
                              <w:rPr>
                                <w:sz w:val="18"/>
                              </w:rPr>
                              <w:t>Type 1 UE: D = 100us, 200us</w:t>
                            </w:r>
                          </w:p>
                          <w:p w14:paraId="6C0F8508" w14:textId="076780DF" w:rsidR="00A43D9C" w:rsidRPr="00872414" w:rsidRDefault="00A43D9C" w:rsidP="00872414">
                            <w:pPr>
                              <w:numPr>
                                <w:ilvl w:val="1"/>
                                <w:numId w:val="30"/>
                              </w:numPr>
                              <w:adjustRightInd w:val="0"/>
                              <w:snapToGrid w:val="0"/>
                              <w:spacing w:after="120"/>
                              <w:jc w:val="both"/>
                              <w:rPr>
                                <w:sz w:val="18"/>
                              </w:rPr>
                            </w:pPr>
                            <w:r w:rsidRPr="00872414">
                              <w:rPr>
                                <w:sz w:val="18"/>
                              </w:rPr>
                              <w:t>Type 2 UE: D = 200us, 400us, 800us, 1000us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756C2" id="_x0000_t202" coordsize="21600,21600" o:spt="202" path="m,l,21600r21600,l21600,xe">
                <v:stroke joinstyle="miter"/>
                <v:path gradientshapeok="t" o:connecttype="rect"/>
              </v:shapetype>
              <v:shape id="Text Box 2" o:spid="_x0000_s1026" type="#_x0000_t202" style="position:absolute;left:0;text-align:left;margin-left:.75pt;margin-top:16.8pt;width:479.35pt;height:7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3jGJAIAAEY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">
                <v:textbox>
                  <w:txbxContent>
                    <w:p w14:paraId="75620A73" w14:textId="5F6AB812" w:rsidR="00A43D9C" w:rsidRPr="00872414" w:rsidRDefault="00A43D9C" w:rsidP="00872414">
                      <w:pPr>
                        <w:rPr>
                          <w:rFonts w:ascii="Arial" w:hAnsi="Arial" w:cs="Arial"/>
                          <w:sz w:val="18"/>
                          <w:lang w:val="x-none"/>
                        </w:rPr>
                      </w:pPr>
                      <m:oMathPara>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MultipleBWPSwitchDelay</m:t>
                              </m:r>
                            </m:sub>
                          </m:sSub>
                          <m:r>
                            <m:rPr>
                              <m:sty m:val="p"/>
                            </m:rPr>
                            <w:rPr>
                              <w:rFonts w:ascii="Cambria Math" w:hAnsi="Cambria Math"/>
                              <w:sz w:val="18"/>
                            </w:rPr>
                            <m:t>=</m:t>
                          </m:r>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r>
                            <w:rPr>
                              <w:rFonts w:ascii="Cambria Math" w:hAnsi="Cambria Math" w:cs="Arial"/>
                              <w:sz w:val="18"/>
                              <w:lang w:val="x-none"/>
                            </w:rPr>
                            <m:t>+1 slot+D*(</m:t>
                          </m:r>
                          <m:r>
                            <w:rPr>
                              <w:rFonts w:ascii="Cambria Math" w:hAnsi="Cambria Math" w:cs="Arial"/>
                              <w:sz w:val="18"/>
                            </w:rPr>
                            <m:t>N-</m:t>
                          </m:r>
                          <m:r>
                            <w:rPr>
                              <w:rFonts w:ascii="Cambria Math" w:hAnsi="Cambria Math" w:cs="Arial"/>
                              <w:sz w:val="18"/>
                              <w:lang w:val="x-none"/>
                            </w:rPr>
                            <m:t>1)</m:t>
                          </m:r>
                        </m:oMath>
                      </m:oMathPara>
                    </w:p>
                    <w:p w14:paraId="67F851BE" w14:textId="77777777" w:rsidR="00A43D9C" w:rsidRPr="00872414" w:rsidRDefault="00A43D9C" w:rsidP="00872414">
                      <w:pPr>
                        <w:rPr>
                          <w:iCs/>
                          <w:sz w:val="18"/>
                        </w:rPr>
                      </w:pPr>
                      <w:r w:rsidRPr="00872414">
                        <w:rPr>
                          <w:iCs/>
                          <w:sz w:val="18"/>
                        </w:rPr>
                        <w:t>Where,</w:t>
                      </w:r>
                    </w:p>
                    <w:p w14:paraId="56BF38C0" w14:textId="3C64E4BA" w:rsidR="00A43D9C" w:rsidRPr="00872414" w:rsidRDefault="00A43D9C" w:rsidP="00872414">
                      <w:pPr>
                        <w:rPr>
                          <w:rFonts w:ascii="Arial" w:hAnsi="Arial" w:cs="Arial"/>
                          <w:sz w:val="18"/>
                        </w:rPr>
                      </w:pPr>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oMath>
                      <w:r w:rsidRPr="00872414">
                        <w:rPr>
                          <w:rFonts w:ascii="Arial" w:hAnsi="Arial" w:cs="Arial"/>
                          <w:iCs/>
                          <w:sz w:val="18"/>
                        </w:rPr>
                        <w:t xml:space="preserve"> </w:t>
                      </w:r>
                      <w:r w:rsidRPr="00872414">
                        <w:rPr>
                          <w:iCs/>
                          <w:sz w:val="18"/>
                        </w:rPr>
                        <w:t>is the single-CC BWP switch delay defined in TS38.133;</w:t>
                      </w:r>
                    </w:p>
                    <w:p w14:paraId="6D467692" w14:textId="77777777" w:rsidR="00A43D9C" w:rsidRPr="00872414" w:rsidRDefault="00A43D9C" w:rsidP="00872414">
                      <w:pPr>
                        <w:rPr>
                          <w:sz w:val="18"/>
                        </w:rPr>
                      </w:pPr>
                      <w:r w:rsidRPr="00872414">
                        <w:rPr>
                          <w:sz w:val="18"/>
                        </w:rPr>
                        <w:t xml:space="preserve">D: </w:t>
                      </w:r>
                      <w:r w:rsidRPr="00872414">
                        <w:rPr>
                          <w:iCs/>
                          <w:sz w:val="18"/>
                        </w:rPr>
                        <w:t>incremental delay for BWP switch processing on additional CCs based on UE’s capabilities.</w:t>
                      </w:r>
                    </w:p>
                    <w:p w14:paraId="433FA0D2" w14:textId="77777777" w:rsidR="00A43D9C" w:rsidRPr="00872414" w:rsidRDefault="00A43D9C" w:rsidP="00872414">
                      <w:pPr>
                        <w:numPr>
                          <w:ilvl w:val="1"/>
                          <w:numId w:val="30"/>
                        </w:numPr>
                        <w:adjustRightInd w:val="0"/>
                        <w:snapToGrid w:val="0"/>
                        <w:spacing w:after="120"/>
                        <w:jc w:val="both"/>
                        <w:rPr>
                          <w:sz w:val="18"/>
                        </w:rPr>
                      </w:pPr>
                      <w:r w:rsidRPr="00872414">
                        <w:rPr>
                          <w:sz w:val="18"/>
                        </w:rPr>
                        <w:t>Type 1 UE: D = 100us, 200us</w:t>
                      </w:r>
                    </w:p>
                    <w:p w14:paraId="6C0F8508" w14:textId="076780DF" w:rsidR="00A43D9C" w:rsidRPr="00872414" w:rsidRDefault="00A43D9C" w:rsidP="00872414">
                      <w:pPr>
                        <w:numPr>
                          <w:ilvl w:val="1"/>
                          <w:numId w:val="30"/>
                        </w:numPr>
                        <w:adjustRightInd w:val="0"/>
                        <w:snapToGrid w:val="0"/>
                        <w:spacing w:after="120"/>
                        <w:jc w:val="both"/>
                        <w:rPr>
                          <w:sz w:val="18"/>
                        </w:rPr>
                      </w:pPr>
                      <w:r w:rsidRPr="00872414">
                        <w:rPr>
                          <w:sz w:val="18"/>
                        </w:rPr>
                        <w:t>Type 2 UE: D = 200us, 400us, 800us, 1000us</w:t>
                      </w:r>
                    </w:p>
                  </w:txbxContent>
                </v:textbox>
                <w10:wrap type="square"/>
              </v:shape>
            </w:pict>
          </mc:Fallback>
        </mc:AlternateContent>
      </w:r>
      <w:r w:rsidR="00E64BD3">
        <w:t xml:space="preserve">Based on the submitted </w:t>
      </w:r>
      <w:r w:rsidR="00614DB0">
        <w:t>inputs</w:t>
      </w:r>
      <w:r w:rsidR="00E64BD3">
        <w:t xml:space="preserve"> [2]-[5], </w:t>
      </w:r>
      <w:r>
        <w:t xml:space="preserve">for the current RAN4-defined </w:t>
      </w:r>
      <w:r w:rsidR="007077EF">
        <w:t xml:space="preserve">multiple BWP </w:t>
      </w:r>
      <w:r>
        <w:t>switch delay:</w:t>
      </w:r>
    </w:p>
    <w:p w14:paraId="04CA7BD9" w14:textId="2A615FE5" w:rsidR="002E329B" w:rsidRDefault="007077EF" w:rsidP="00AA1F04">
      <w:pPr>
        <w:spacing w:before="120" w:after="240"/>
        <w:jc w:val="both"/>
      </w:pPr>
      <w:r>
        <w:t>all companies observed that</w:t>
      </w:r>
      <w:r w:rsidR="007876BA">
        <w:t>,</w:t>
      </w:r>
      <w:r>
        <w:t xml:space="preserve"> w</w:t>
      </w:r>
      <w:r w:rsidRPr="007077EF">
        <w:rPr>
          <w:rFonts w:hint="eastAsia"/>
        </w:rPr>
        <w:t>hen</w:t>
      </w:r>
      <w:r w:rsidRPr="007077EF">
        <w:t xml:space="preserve"> the number of simultaneous BWP switching on CCs is large</w:t>
      </w:r>
      <w:r w:rsidR="007876BA">
        <w:t xml:space="preserve"> (e.g. for SCell dormancy’s application)</w:t>
      </w:r>
      <w:r w:rsidRPr="007077EF">
        <w:t>, the delay of DCI-based multiple BWP switch simultaneously may be larger than the existing maximum K0</w:t>
      </w:r>
      <w:r w:rsidR="00E92B0E">
        <w:t xml:space="preserve">, K1, </w:t>
      </w:r>
      <w:r w:rsidRPr="007077EF">
        <w:t>K2</w:t>
      </w:r>
      <w:r w:rsidR="00E92B0E">
        <w:t xml:space="preserve"> (32 slots for K0 and K2, 15 slots for K1)</w:t>
      </w:r>
      <w:r w:rsidR="002E329B">
        <w:t>, which is not allowed in RAN1 spec</w:t>
      </w:r>
      <w:r>
        <w:t xml:space="preserve">. </w:t>
      </w:r>
    </w:p>
    <w:p w14:paraId="5630ABEB" w14:textId="357B1F14" w:rsidR="007077EF" w:rsidRDefault="002E329B" w:rsidP="00AA1F04">
      <w:pPr>
        <w:spacing w:before="120" w:after="240"/>
        <w:jc w:val="both"/>
      </w:pPr>
      <w:r>
        <w:t>For this issue, t</w:t>
      </w:r>
      <w:r w:rsidR="007077EF">
        <w:t xml:space="preserve">wo companies [2][3] proposed to </w:t>
      </w:r>
      <w:r>
        <w:t xml:space="preserve">let RAN4 </w:t>
      </w:r>
      <w:r w:rsidR="007077EF">
        <w:t xml:space="preserve">remove D=800us/1000us to alleviate this problem. One company [4] </w:t>
      </w:r>
      <w:r>
        <w:rPr>
          <w:szCs w:val="18"/>
        </w:rPr>
        <w:t>shows that for D=200us, 400us, 800us, 1000us, the maximum value (32) of K0 and K2 restricts UE to be not able to switch the maximum number (16) of configured CC for some SCS, and suggest RAN4 to discuss further. One company [5]</w:t>
      </w:r>
      <w:r w:rsidR="00E92B0E">
        <w:rPr>
          <w:szCs w:val="18"/>
        </w:rPr>
        <w:t xml:space="preserve"> thinks the issue can be tackled </w:t>
      </w:r>
      <w:r w:rsidR="00E92B0E" w:rsidRPr="00E92B0E">
        <w:rPr>
          <w:szCs w:val="18"/>
        </w:rPr>
        <w:t>through network implementation</w:t>
      </w:r>
      <w:r w:rsidR="00E92B0E">
        <w:rPr>
          <w:szCs w:val="18"/>
        </w:rPr>
        <w:t xml:space="preserve"> by scheduling less SCells to switch </w:t>
      </w:r>
      <w:r w:rsidR="007876BA">
        <w:rPr>
          <w:szCs w:val="18"/>
        </w:rPr>
        <w:t xml:space="preserve">(dormant) </w:t>
      </w:r>
      <w:r w:rsidR="00E92B0E">
        <w:rPr>
          <w:szCs w:val="18"/>
        </w:rPr>
        <w:t xml:space="preserve">BWP simultaneously. </w:t>
      </w:r>
    </w:p>
    <w:p w14:paraId="3B415C33" w14:textId="25C33029"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4CCB149D"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772605">
        <w:rPr>
          <w:sz w:val="22"/>
          <w:szCs w:val="28"/>
          <w:u w:val="single"/>
        </w:rPr>
        <w:t>Maximum value of K0/K1/K2</w:t>
      </w:r>
      <w:r w:rsidR="00EA43C0" w:rsidRPr="00614DB0">
        <w:rPr>
          <w:sz w:val="22"/>
          <w:szCs w:val="28"/>
          <w:u w:val="single"/>
        </w:rPr>
        <w:t>):</w:t>
      </w:r>
    </w:p>
    <w:p w14:paraId="68CDE4E8" w14:textId="1345AB1B" w:rsidR="00D90787" w:rsidRPr="00614DB0" w:rsidRDefault="00772605" w:rsidP="00EA43C0">
      <w:pPr>
        <w:spacing w:before="120" w:after="120"/>
        <w:rPr>
          <w:b/>
          <w:bCs/>
        </w:rPr>
      </w:pPr>
      <w:r>
        <w:rPr>
          <w:b/>
          <w:bCs/>
        </w:rPr>
        <w:t xml:space="preserve">Do you agree </w:t>
      </w:r>
      <w:r w:rsidR="00E92B0E">
        <w:rPr>
          <w:b/>
          <w:bCs/>
        </w:rPr>
        <w:t xml:space="preserve">the maximum value of </w:t>
      </w:r>
      <w:r w:rsidR="00E92B0E" w:rsidRPr="00E92B0E">
        <w:rPr>
          <w:b/>
          <w:bCs/>
        </w:rPr>
        <w:t>K0, K1, K2</w:t>
      </w:r>
      <w:r w:rsidR="00E92B0E">
        <w:rPr>
          <w:b/>
          <w:bCs/>
        </w:rPr>
        <w:t xml:space="preserve"> </w:t>
      </w:r>
      <w:r w:rsidR="00E92B0E" w:rsidRPr="00E92B0E">
        <w:rPr>
          <w:b/>
          <w:bCs/>
        </w:rPr>
        <w:t>(32 slots for K0 and K2, 15 slots for K1)</w:t>
      </w:r>
      <w:r>
        <w:rPr>
          <w:b/>
          <w:bCs/>
        </w:rPr>
        <w:t>, should NOT be changed</w:t>
      </w:r>
      <w:r w:rsidR="00AF6914" w:rsidRPr="00E66978">
        <w:rPr>
          <w:b/>
          <w:bCs/>
        </w:rPr>
        <w:t>?</w:t>
      </w:r>
    </w:p>
    <w:tbl>
      <w:tblPr>
        <w:tblStyle w:val="TableGrid"/>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06D04948" w:rsidR="007639F2" w:rsidRPr="002A6183" w:rsidRDefault="002A6183" w:rsidP="00D9078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604600F8" w14:textId="4F250421" w:rsidR="007639F2" w:rsidRPr="002A6183" w:rsidRDefault="002A6183" w:rsidP="00D90787">
            <w:pPr>
              <w:spacing w:before="120" w:after="120"/>
              <w:rPr>
                <w:rFonts w:eastAsiaTheme="minorEastAsia"/>
                <w:lang w:eastAsia="zh-CN"/>
              </w:rPr>
            </w:pPr>
            <w:r>
              <w:rPr>
                <w:rFonts w:eastAsiaTheme="minorEastAsia" w:hint="eastAsia"/>
                <w:lang w:eastAsia="zh-CN"/>
              </w:rPr>
              <w:t>Y</w:t>
            </w:r>
          </w:p>
        </w:tc>
        <w:tc>
          <w:tcPr>
            <w:tcW w:w="7226" w:type="dxa"/>
          </w:tcPr>
          <w:p w14:paraId="78A01876" w14:textId="77777777" w:rsidR="007639F2" w:rsidRDefault="007639F2" w:rsidP="00D90787">
            <w:pPr>
              <w:spacing w:before="120" w:after="120"/>
            </w:pPr>
          </w:p>
        </w:tc>
      </w:tr>
      <w:tr w:rsidR="007639F2" w14:paraId="6548B9A1" w14:textId="77777777" w:rsidTr="00EA43C0">
        <w:tc>
          <w:tcPr>
            <w:tcW w:w="1276" w:type="dxa"/>
          </w:tcPr>
          <w:p w14:paraId="500D6C91" w14:textId="6F9D0138" w:rsidR="007639F2" w:rsidRPr="000E333F" w:rsidRDefault="000E333F" w:rsidP="00D90787">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134" w:type="dxa"/>
          </w:tcPr>
          <w:p w14:paraId="2E0ADED4" w14:textId="1C36F5CE" w:rsidR="007639F2" w:rsidRPr="000E333F" w:rsidRDefault="000E333F"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721330EC" w14:textId="2640C59A" w:rsidR="007639F2" w:rsidRPr="000E333F" w:rsidRDefault="000E333F" w:rsidP="00D90787">
            <w:pPr>
              <w:spacing w:before="120" w:after="120"/>
              <w:rPr>
                <w:rFonts w:eastAsiaTheme="minorEastAsia"/>
                <w:lang w:eastAsia="zh-CN"/>
              </w:rPr>
            </w:pPr>
            <w:r>
              <w:rPr>
                <w:rFonts w:eastAsiaTheme="minorEastAsia" w:hint="eastAsia"/>
                <w:lang w:eastAsia="zh-CN"/>
              </w:rPr>
              <w:t>A</w:t>
            </w:r>
            <w:r>
              <w:rPr>
                <w:rFonts w:eastAsiaTheme="minorEastAsia"/>
                <w:lang w:eastAsia="zh-CN"/>
              </w:rPr>
              <w:t>s least for Rel-16, we may not need to increase the maximum value of K0, K1, K2. But this can be further considered in future release.</w:t>
            </w:r>
          </w:p>
        </w:tc>
      </w:tr>
      <w:tr w:rsidR="007639F2" w14:paraId="4D5C02A3" w14:textId="77777777" w:rsidTr="00EA43C0">
        <w:tc>
          <w:tcPr>
            <w:tcW w:w="1276" w:type="dxa"/>
          </w:tcPr>
          <w:p w14:paraId="320644E8" w14:textId="12936363" w:rsidR="007639F2" w:rsidRPr="00B71F46" w:rsidRDefault="00B71F46" w:rsidP="00D90787">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358E55F1" w14:textId="3B5890C7" w:rsidR="007639F2" w:rsidRPr="00B71F46" w:rsidRDefault="00B71F46" w:rsidP="00D90787">
            <w:pPr>
              <w:spacing w:before="120" w:after="120"/>
              <w:rPr>
                <w:rFonts w:eastAsiaTheme="minorEastAsia"/>
                <w:lang w:eastAsia="zh-CN"/>
              </w:rPr>
            </w:pPr>
            <w:r>
              <w:rPr>
                <w:rFonts w:eastAsiaTheme="minorEastAsia" w:hint="eastAsia"/>
                <w:lang w:eastAsia="zh-CN"/>
              </w:rPr>
              <w:t>Y</w:t>
            </w:r>
          </w:p>
        </w:tc>
        <w:tc>
          <w:tcPr>
            <w:tcW w:w="7226" w:type="dxa"/>
          </w:tcPr>
          <w:p w14:paraId="3083DA57" w14:textId="77777777" w:rsidR="007639F2" w:rsidRDefault="007639F2" w:rsidP="00D90787">
            <w:pPr>
              <w:spacing w:before="120" w:after="120"/>
            </w:pPr>
          </w:p>
        </w:tc>
      </w:tr>
      <w:tr w:rsidR="00C04ABB" w14:paraId="6CAF8526" w14:textId="77777777" w:rsidTr="00EA43C0">
        <w:tc>
          <w:tcPr>
            <w:tcW w:w="1276" w:type="dxa"/>
          </w:tcPr>
          <w:p w14:paraId="5DDE088C" w14:textId="147440EC" w:rsidR="00C04ABB" w:rsidRDefault="00C04ABB" w:rsidP="00C04ABB">
            <w:pPr>
              <w:spacing w:before="120" w:after="120"/>
            </w:pPr>
            <w:r>
              <w:t>Nokia, NSB</w:t>
            </w:r>
          </w:p>
        </w:tc>
        <w:tc>
          <w:tcPr>
            <w:tcW w:w="1134" w:type="dxa"/>
          </w:tcPr>
          <w:p w14:paraId="29FABAD4" w14:textId="4AEB6823" w:rsidR="00C04ABB" w:rsidRDefault="00C04ABB" w:rsidP="00C04ABB">
            <w:pPr>
              <w:spacing w:before="120" w:after="120"/>
            </w:pPr>
            <w:r>
              <w:t>Yes</w:t>
            </w:r>
          </w:p>
        </w:tc>
        <w:tc>
          <w:tcPr>
            <w:tcW w:w="7226" w:type="dxa"/>
          </w:tcPr>
          <w:p w14:paraId="12DE13EF" w14:textId="77777777" w:rsidR="00C04ABB" w:rsidRDefault="00C04ABB" w:rsidP="00C04ABB">
            <w:pPr>
              <w:spacing w:before="120" w:after="120"/>
            </w:pPr>
          </w:p>
        </w:tc>
      </w:tr>
      <w:tr w:rsidR="00651071" w14:paraId="6B03A1D8" w14:textId="77777777" w:rsidTr="00EA43C0">
        <w:tc>
          <w:tcPr>
            <w:tcW w:w="1276" w:type="dxa"/>
          </w:tcPr>
          <w:p w14:paraId="3B904039" w14:textId="60E93EB7" w:rsidR="00651071" w:rsidRDefault="00651071" w:rsidP="00C04ABB">
            <w:pPr>
              <w:spacing w:before="120" w:after="120"/>
            </w:pPr>
            <w:r>
              <w:t>Qualcomm</w:t>
            </w:r>
          </w:p>
        </w:tc>
        <w:tc>
          <w:tcPr>
            <w:tcW w:w="1134" w:type="dxa"/>
          </w:tcPr>
          <w:p w14:paraId="27FC8F45" w14:textId="61DE783F" w:rsidR="00651071" w:rsidRDefault="00725303" w:rsidP="00C04ABB">
            <w:pPr>
              <w:spacing w:before="120" w:after="120"/>
            </w:pPr>
            <w:r>
              <w:t>Yes</w:t>
            </w:r>
          </w:p>
        </w:tc>
        <w:tc>
          <w:tcPr>
            <w:tcW w:w="7226" w:type="dxa"/>
          </w:tcPr>
          <w:p w14:paraId="1F110543" w14:textId="77777777" w:rsidR="00651071" w:rsidRDefault="00651071" w:rsidP="00C04ABB">
            <w:pPr>
              <w:spacing w:before="120" w:after="120"/>
            </w:pPr>
          </w:p>
        </w:tc>
      </w:tr>
      <w:tr w:rsidR="00F53277" w14:paraId="37E028A7" w14:textId="77777777" w:rsidTr="00EA43C0">
        <w:tc>
          <w:tcPr>
            <w:tcW w:w="1276" w:type="dxa"/>
          </w:tcPr>
          <w:p w14:paraId="6FE0BBE2" w14:textId="2B31327E" w:rsidR="00F53277" w:rsidRDefault="00F53277" w:rsidP="00C04ABB">
            <w:pPr>
              <w:spacing w:before="120" w:after="120"/>
            </w:pPr>
            <w:r>
              <w:t>CATT</w:t>
            </w:r>
          </w:p>
        </w:tc>
        <w:tc>
          <w:tcPr>
            <w:tcW w:w="1134" w:type="dxa"/>
          </w:tcPr>
          <w:p w14:paraId="1B94C956" w14:textId="6EBF5A28" w:rsidR="00F53277" w:rsidRDefault="00F53277" w:rsidP="00C04ABB">
            <w:pPr>
              <w:spacing w:before="120" w:after="120"/>
            </w:pPr>
            <w:r>
              <w:t>Yes</w:t>
            </w:r>
          </w:p>
        </w:tc>
        <w:tc>
          <w:tcPr>
            <w:tcW w:w="7226" w:type="dxa"/>
          </w:tcPr>
          <w:p w14:paraId="35FCA203" w14:textId="77777777" w:rsidR="00F53277" w:rsidRDefault="00F53277" w:rsidP="00C04ABB">
            <w:pPr>
              <w:spacing w:before="120" w:after="120"/>
            </w:pPr>
          </w:p>
        </w:tc>
      </w:tr>
      <w:tr w:rsidR="001A4831" w14:paraId="6B9EC567" w14:textId="77777777" w:rsidTr="00EA43C0">
        <w:tc>
          <w:tcPr>
            <w:tcW w:w="1276" w:type="dxa"/>
          </w:tcPr>
          <w:p w14:paraId="629E7FF3" w14:textId="19A1D288" w:rsidR="001A4831" w:rsidRDefault="001A4831" w:rsidP="00C04ABB">
            <w:pPr>
              <w:spacing w:before="120" w:after="120"/>
            </w:pPr>
            <w:r>
              <w:t>Ericsson</w:t>
            </w:r>
          </w:p>
        </w:tc>
        <w:tc>
          <w:tcPr>
            <w:tcW w:w="1134" w:type="dxa"/>
          </w:tcPr>
          <w:p w14:paraId="759F8562" w14:textId="788286E8" w:rsidR="001A4831" w:rsidRDefault="001A4831" w:rsidP="00C04ABB">
            <w:pPr>
              <w:spacing w:before="120" w:after="120"/>
            </w:pPr>
            <w:r>
              <w:t>Yes</w:t>
            </w:r>
          </w:p>
        </w:tc>
        <w:tc>
          <w:tcPr>
            <w:tcW w:w="7226" w:type="dxa"/>
          </w:tcPr>
          <w:p w14:paraId="03CD0754" w14:textId="77777777" w:rsidR="001A4831" w:rsidRDefault="001A4831" w:rsidP="00C04ABB">
            <w:pPr>
              <w:spacing w:before="120" w:after="120"/>
            </w:pPr>
          </w:p>
        </w:tc>
      </w:tr>
      <w:tr w:rsidR="00F366C3" w14:paraId="286811E2" w14:textId="77777777" w:rsidTr="00EA43C0">
        <w:tc>
          <w:tcPr>
            <w:tcW w:w="1276" w:type="dxa"/>
          </w:tcPr>
          <w:p w14:paraId="03BB402E" w14:textId="3B82DD00" w:rsidR="00F366C3" w:rsidRDefault="00F366C3" w:rsidP="00C04ABB">
            <w:pPr>
              <w:spacing w:before="120" w:after="120"/>
            </w:pPr>
            <w:r>
              <w:t>MTK</w:t>
            </w:r>
          </w:p>
        </w:tc>
        <w:tc>
          <w:tcPr>
            <w:tcW w:w="1134" w:type="dxa"/>
          </w:tcPr>
          <w:p w14:paraId="4199C993" w14:textId="266510EF" w:rsidR="00F366C3" w:rsidRDefault="00F366C3" w:rsidP="00C04ABB">
            <w:pPr>
              <w:spacing w:before="120" w:after="120"/>
            </w:pPr>
            <w:r>
              <w:t>Yes</w:t>
            </w:r>
          </w:p>
        </w:tc>
        <w:tc>
          <w:tcPr>
            <w:tcW w:w="7226" w:type="dxa"/>
          </w:tcPr>
          <w:p w14:paraId="43D6F454" w14:textId="77777777" w:rsidR="00F366C3" w:rsidRDefault="00F366C3" w:rsidP="00C04ABB">
            <w:pPr>
              <w:spacing w:before="120" w:after="120"/>
            </w:pPr>
          </w:p>
        </w:tc>
      </w:tr>
      <w:tr w:rsidR="00F11C65" w14:paraId="0122E642" w14:textId="77777777" w:rsidTr="00EA43C0">
        <w:tc>
          <w:tcPr>
            <w:tcW w:w="1276" w:type="dxa"/>
          </w:tcPr>
          <w:p w14:paraId="4AC715D0" w14:textId="1E532945" w:rsidR="00F11C65" w:rsidRDefault="00F11C65" w:rsidP="00C04ABB">
            <w:pPr>
              <w:spacing w:before="120" w:after="120"/>
              <w:rPr>
                <w:lang w:eastAsia="ko-KR"/>
              </w:rPr>
            </w:pPr>
            <w:r>
              <w:rPr>
                <w:rFonts w:hint="eastAsia"/>
                <w:lang w:eastAsia="ko-KR"/>
              </w:rPr>
              <w:t>Samsung</w:t>
            </w:r>
          </w:p>
        </w:tc>
        <w:tc>
          <w:tcPr>
            <w:tcW w:w="1134" w:type="dxa"/>
          </w:tcPr>
          <w:p w14:paraId="529CB72F" w14:textId="17D2032D" w:rsidR="00F11C65" w:rsidRDefault="00F11C65" w:rsidP="00C04ABB">
            <w:pPr>
              <w:spacing w:before="120" w:after="120"/>
              <w:rPr>
                <w:lang w:eastAsia="ko-KR"/>
              </w:rPr>
            </w:pPr>
            <w:r>
              <w:rPr>
                <w:rFonts w:hint="eastAsia"/>
                <w:lang w:eastAsia="ko-KR"/>
              </w:rPr>
              <w:t>Yes</w:t>
            </w:r>
          </w:p>
        </w:tc>
        <w:tc>
          <w:tcPr>
            <w:tcW w:w="7226" w:type="dxa"/>
          </w:tcPr>
          <w:p w14:paraId="612C721E" w14:textId="5D0D3077" w:rsidR="00F11C65" w:rsidRDefault="004B3E12" w:rsidP="004B3E12">
            <w:pPr>
              <w:spacing w:before="120" w:after="120"/>
              <w:rPr>
                <w:lang w:eastAsia="ko-KR"/>
              </w:rPr>
            </w:pPr>
            <w:r>
              <w:rPr>
                <w:lang w:eastAsia="ko-KR"/>
              </w:rPr>
              <w:t>T</w:t>
            </w:r>
            <w:r w:rsidR="00F11C65">
              <w:rPr>
                <w:lang w:eastAsia="ko-KR"/>
              </w:rPr>
              <w:t xml:space="preserve">he maximum value of </w:t>
            </w:r>
            <w:r w:rsidR="00FE4361">
              <w:rPr>
                <w:lang w:eastAsia="ko-KR"/>
              </w:rPr>
              <w:t>K0, K1 and</w:t>
            </w:r>
            <w:r w:rsidR="00F11C65">
              <w:rPr>
                <w:lang w:eastAsia="ko-KR"/>
              </w:rPr>
              <w:t xml:space="preserve"> K2</w:t>
            </w:r>
            <w:r w:rsidR="00F347B3">
              <w:rPr>
                <w:lang w:eastAsia="ko-KR"/>
              </w:rPr>
              <w:t xml:space="preserve"> </w:t>
            </w:r>
            <w:r>
              <w:rPr>
                <w:lang w:eastAsia="ko-KR"/>
              </w:rPr>
              <w:t>should</w:t>
            </w:r>
            <w:r w:rsidR="00F347B3">
              <w:rPr>
                <w:lang w:eastAsia="ko-KR"/>
              </w:rPr>
              <w:t xml:space="preserve"> not be increased in</w:t>
            </w:r>
            <w:r w:rsidR="00F11C65">
              <w:rPr>
                <w:lang w:eastAsia="ko-KR"/>
              </w:rPr>
              <w:t xml:space="preserve"> Rel-16.</w:t>
            </w:r>
          </w:p>
        </w:tc>
      </w:tr>
      <w:tr w:rsidR="00BB5ED1" w14:paraId="5510EAFA" w14:textId="77777777" w:rsidTr="00EA43C0">
        <w:tc>
          <w:tcPr>
            <w:tcW w:w="1276" w:type="dxa"/>
          </w:tcPr>
          <w:p w14:paraId="3D87FD85" w14:textId="05136BB0" w:rsidR="00BB5ED1" w:rsidRPr="00BB5ED1" w:rsidRDefault="00BB5ED1" w:rsidP="00C04ABB">
            <w:pPr>
              <w:spacing w:before="120" w:after="120"/>
              <w:rPr>
                <w:rFonts w:eastAsiaTheme="minorEastAsia"/>
                <w:lang w:eastAsia="zh-CN"/>
              </w:rPr>
            </w:pPr>
            <w:proofErr w:type="spellStart"/>
            <w:r>
              <w:rPr>
                <w:rFonts w:eastAsiaTheme="minorEastAsia" w:hint="eastAsia"/>
                <w:lang w:eastAsia="zh-CN"/>
              </w:rPr>
              <w:t>Spreadtrum</w:t>
            </w:r>
            <w:proofErr w:type="spellEnd"/>
          </w:p>
        </w:tc>
        <w:tc>
          <w:tcPr>
            <w:tcW w:w="1134" w:type="dxa"/>
          </w:tcPr>
          <w:p w14:paraId="2515A924" w14:textId="551703DF"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4B068B0A" w14:textId="7726D7EB" w:rsidR="00BB5ED1" w:rsidRPr="00BB5ED1" w:rsidRDefault="00BB5ED1" w:rsidP="004B3E12">
            <w:pPr>
              <w:spacing w:before="120" w:after="120"/>
              <w:rPr>
                <w:rFonts w:eastAsiaTheme="minorEastAsia"/>
                <w:lang w:eastAsia="zh-CN"/>
              </w:rPr>
            </w:pPr>
          </w:p>
        </w:tc>
      </w:tr>
    </w:tbl>
    <w:p w14:paraId="2BEE2B3E" w14:textId="65F82A21" w:rsidR="00AA1F04" w:rsidRDefault="00AA1F04" w:rsidP="00EA43C0">
      <w:pPr>
        <w:spacing w:before="120" w:after="120"/>
      </w:pPr>
    </w:p>
    <w:p w14:paraId="2F0C1318" w14:textId="4C420DE2" w:rsidR="00D236F4" w:rsidRPr="00772605" w:rsidRDefault="00D236F4" w:rsidP="00D236F4">
      <w:pPr>
        <w:spacing w:before="120" w:after="120"/>
        <w:rPr>
          <w:sz w:val="22"/>
          <w:szCs w:val="28"/>
          <w:u w:val="single"/>
        </w:rPr>
      </w:pPr>
      <w:r w:rsidRPr="00614DB0">
        <w:rPr>
          <w:sz w:val="22"/>
          <w:szCs w:val="28"/>
          <w:u w:val="single"/>
        </w:rPr>
        <w:t>Question 2 (</w:t>
      </w:r>
      <w:r w:rsidRPr="00D236F4">
        <w:rPr>
          <w:rFonts w:hint="eastAsia"/>
          <w:sz w:val="22"/>
          <w:szCs w:val="28"/>
          <w:u w:val="single"/>
        </w:rPr>
        <w:t xml:space="preserve">Information </w:t>
      </w:r>
      <w:r>
        <w:rPr>
          <w:sz w:val="22"/>
          <w:szCs w:val="28"/>
          <w:u w:val="single"/>
        </w:rPr>
        <w:t xml:space="preserve">to RAN4 about </w:t>
      </w:r>
      <w:r w:rsidRPr="00D236F4">
        <w:rPr>
          <w:sz w:val="22"/>
          <w:szCs w:val="28"/>
          <w:u w:val="single"/>
        </w:rPr>
        <w:t>UE’s PDSCH reception and PUSCH transmission</w:t>
      </w:r>
      <w:r>
        <w:rPr>
          <w:sz w:val="22"/>
          <w:szCs w:val="28"/>
          <w:u w:val="single"/>
        </w:rPr>
        <w:t xml:space="preserve"> timeline</w:t>
      </w:r>
      <w:r w:rsidRPr="00614DB0">
        <w:rPr>
          <w:sz w:val="22"/>
          <w:szCs w:val="28"/>
          <w:u w:val="single"/>
        </w:rPr>
        <w:t>):</w:t>
      </w:r>
    </w:p>
    <w:p w14:paraId="25C57E4D" w14:textId="093E0F3C" w:rsidR="00B50453" w:rsidRDefault="00D236F4" w:rsidP="00D236F4">
      <w:pPr>
        <w:spacing w:before="120" w:after="120"/>
        <w:rPr>
          <w:b/>
          <w:bCs/>
        </w:rPr>
      </w:pPr>
      <w:r>
        <w:rPr>
          <w:b/>
          <w:bCs/>
        </w:rPr>
        <w:t>RAN</w:t>
      </w:r>
      <w:r w:rsidR="00E9364A">
        <w:rPr>
          <w:b/>
          <w:bCs/>
        </w:rPr>
        <w:t>4</w:t>
      </w:r>
      <w:r>
        <w:rPr>
          <w:b/>
          <w:bCs/>
        </w:rPr>
        <w:t xml:space="preserve"> inquires whether </w:t>
      </w:r>
      <w:r w:rsidRPr="00D236F4">
        <w:rPr>
          <w:b/>
          <w:bCs/>
        </w:rPr>
        <w:t>the DCI-based multiple BWP switch delay defined in RAN4 can be supported with existing DCI based signalling for UE’s PDSCH reception and PUSCH transmission</w:t>
      </w:r>
      <w:r>
        <w:rPr>
          <w:b/>
          <w:bCs/>
        </w:rPr>
        <w:t>. Do you agree to inform RAN4 the “</w:t>
      </w:r>
      <w:r w:rsidRPr="00D236F4">
        <w:rPr>
          <w:b/>
          <w:bCs/>
        </w:rPr>
        <w:t>maximum allowed number of CCs for simultaneous BWP switching</w:t>
      </w:r>
      <w:r>
        <w:rPr>
          <w:b/>
          <w:bCs/>
        </w:rPr>
        <w:t xml:space="preserve"> using scheduling DCI</w:t>
      </w:r>
      <w:r w:rsidRPr="00D236F4">
        <w:rPr>
          <w:b/>
          <w:bCs/>
        </w:rPr>
        <w:t>” for different SCS configurations</w:t>
      </w:r>
      <w:r w:rsidR="0051240B">
        <w:rPr>
          <w:b/>
          <w:bCs/>
        </w:rPr>
        <w:t xml:space="preserve"> shown below</w:t>
      </w:r>
      <w:r>
        <w:rPr>
          <w:b/>
          <w:bCs/>
        </w:rPr>
        <w:t xml:space="preserve"> to RAN4 as derived in [3]?</w:t>
      </w:r>
    </w:p>
    <w:p w14:paraId="2CDB2FBD" w14:textId="77777777" w:rsidR="00DE0CA3" w:rsidRDefault="00DE0CA3" w:rsidP="00D236F4">
      <w:pPr>
        <w:spacing w:before="120" w:after="120"/>
        <w:rPr>
          <w:b/>
          <w:bCs/>
        </w:rPr>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B50453" w:rsidRPr="00012B0F" w14:paraId="079BDE46" w14:textId="5A97BCB0" w:rsidTr="00B50453">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EFE34" w14:textId="77777777" w:rsidR="00FC2033" w:rsidRPr="00012B0F" w:rsidRDefault="00FC2033" w:rsidP="003E4042">
            <w:pPr>
              <w:pStyle w:val="TAH"/>
              <w:rPr>
                <w:lang w:eastAsia="en-US"/>
              </w:rPr>
            </w:pPr>
            <w:r w:rsidRPr="00012B0F">
              <w:rPr>
                <w:lang w:eastAsia="zh-CN"/>
              </w:rPr>
              <w:t>SCS</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300A0B" w14:textId="0D2B9731" w:rsidR="00FC2033" w:rsidRDefault="00FC2033" w:rsidP="00200F32">
            <w:pPr>
              <w:pStyle w:val="TAH"/>
            </w:pPr>
            <w:r>
              <w:t>Single BWP switch delay (</w:t>
            </w:r>
            <w:proofErr w:type="spellStart"/>
            <w:r>
              <w:t>ms</w:t>
            </w:r>
            <w:proofErr w:type="spellEnd"/>
            <w:r>
              <w:t>)</w:t>
            </w:r>
          </w:p>
          <w:p w14:paraId="57AADD51" w14:textId="3AFE32C5" w:rsidR="00FC2033" w:rsidRPr="00012B0F" w:rsidRDefault="00FC2033" w:rsidP="00200F32">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1F74E3" w14:textId="77777777" w:rsidR="00FC2033" w:rsidRDefault="00FC2033" w:rsidP="00B50453">
            <w:pPr>
              <w:pStyle w:val="TAH"/>
              <w:jc w:val="left"/>
              <w:rPr>
                <w:lang w:eastAsia="zh-CN"/>
              </w:rPr>
            </w:pPr>
            <w:r w:rsidRPr="00012B0F">
              <w:rPr>
                <w:lang w:eastAsia="zh-CN"/>
              </w:rPr>
              <w:t>Maximum allowed number of CCs for simultaneous BWP switching</w:t>
            </w:r>
            <w:r>
              <w:rPr>
                <w:lang w:eastAsia="zh-CN"/>
              </w:rPr>
              <w:t xml:space="preserve"> using scheduling DCI</w:t>
            </w:r>
          </w:p>
          <w:p w14:paraId="50F950C1" w14:textId="32099867" w:rsidR="00FC2033" w:rsidRPr="00012B0F" w:rsidRDefault="00FC2033" w:rsidP="00B50453">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w:t>
            </w:r>
            <w:r w:rsidR="00B50453">
              <w:rPr>
                <w:lang w:eastAsia="zh-CN"/>
              </w:rPr>
              <w:t xml:space="preserve">to be </w:t>
            </w:r>
            <w:r>
              <w:rPr>
                <w:lang w:eastAsia="zh-CN"/>
              </w:rPr>
              <w:t>T (</w:t>
            </w:r>
            <w:proofErr w:type="spellStart"/>
            <w:r>
              <w:rPr>
                <w:lang w:eastAsia="zh-CN"/>
              </w:rPr>
              <w:t>ms</w:t>
            </w:r>
            <w:proofErr w:type="spellEnd"/>
            <w:r>
              <w:rPr>
                <w:lang w:eastAsia="zh-CN"/>
              </w:rPr>
              <w:t>)</w:t>
            </w:r>
          </w:p>
        </w:tc>
        <w:tc>
          <w:tcPr>
            <w:tcW w:w="2270" w:type="dxa"/>
            <w:tcBorders>
              <w:top w:val="single" w:sz="8" w:space="0" w:color="auto"/>
              <w:left w:val="nil"/>
              <w:bottom w:val="single" w:sz="8" w:space="0" w:color="auto"/>
              <w:right w:val="single" w:sz="8" w:space="0" w:color="auto"/>
            </w:tcBorders>
          </w:tcPr>
          <w:p w14:paraId="24370873" w14:textId="77777777" w:rsidR="00FC2033" w:rsidRDefault="00FC2033" w:rsidP="003E4042">
            <w:pPr>
              <w:pStyle w:val="TAH"/>
              <w:rPr>
                <w:lang w:eastAsia="zh-CN"/>
              </w:rPr>
            </w:pPr>
            <w:r w:rsidRPr="00200F32">
              <w:rPr>
                <w:lang w:eastAsia="zh-CN"/>
              </w:rPr>
              <w:t>Existing maximum K0/K2 (</w:t>
            </w:r>
            <w:proofErr w:type="spellStart"/>
            <w:r w:rsidRPr="00200F32">
              <w:rPr>
                <w:lang w:eastAsia="zh-CN"/>
              </w:rPr>
              <w:t>ms</w:t>
            </w:r>
            <w:proofErr w:type="spellEnd"/>
            <w:r w:rsidRPr="00200F32">
              <w:rPr>
                <w:lang w:eastAsia="zh-CN"/>
              </w:rPr>
              <w:t>)</w:t>
            </w:r>
          </w:p>
          <w:p w14:paraId="30A2648D" w14:textId="566D5BE2" w:rsidR="00B50453" w:rsidRDefault="00B50453" w:rsidP="00B50453">
            <w:pPr>
              <w:pStyle w:val="TAH"/>
              <w:jc w:val="left"/>
              <w:rPr>
                <w:lang w:eastAsia="zh-CN"/>
              </w:rPr>
            </w:pPr>
            <w:r>
              <w:rPr>
                <w:lang w:eastAsia="zh-CN"/>
              </w:rPr>
              <w:t xml:space="preserve">(Serve as upper bound of </w:t>
            </w:r>
          </w:p>
          <w:p w14:paraId="0A2E9EA8" w14:textId="35286B14" w:rsidR="00FC2033" w:rsidRPr="00012B0F" w:rsidRDefault="0087042D" w:rsidP="00FC2033">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B50453">
              <w:rPr>
                <w:iCs/>
              </w:rPr>
              <w:t>)</w:t>
            </w:r>
          </w:p>
        </w:tc>
      </w:tr>
      <w:tr w:rsidR="00B50453" w:rsidRPr="00012B0F" w14:paraId="1E0003AA" w14:textId="39894A08"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AD4F6" w14:textId="77777777" w:rsidR="00FC2033" w:rsidRPr="00FC2033" w:rsidRDefault="00FC2033" w:rsidP="003E4042">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1B89752" w14:textId="0436FD21" w:rsidR="00FC2033" w:rsidRPr="00FC2033" w:rsidRDefault="00FC2033" w:rsidP="003E4042">
            <w:pPr>
              <w:pStyle w:val="TAC"/>
            </w:pPr>
            <w:r w:rsidRPr="00FC2033">
              <w:t>1</w:t>
            </w:r>
            <w:r>
              <w:t xml:space="preserve"> </w:t>
            </w:r>
            <w:r w:rsidRPr="00FC2033">
              <w:t>/</w:t>
            </w:r>
            <w:r>
              <w:t xml:space="preserve"> </w:t>
            </w:r>
            <w:r w:rsidRPr="00FC2033">
              <w:t>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191CFDF" w14:textId="77777777" w:rsidR="00FC2033" w:rsidRPr="00FC2033" w:rsidRDefault="00FC2033" w:rsidP="003E4042">
            <w:pPr>
              <w:pStyle w:val="TAC"/>
              <w:rPr>
                <w:lang w:eastAsia="zh-CN"/>
              </w:rPr>
            </w:pPr>
            <w:r w:rsidRPr="00FC2033">
              <w:rPr>
                <w:lang w:eastAsia="zh-CN"/>
              </w:rPr>
              <w:t xml:space="preserve">Type 1 UE: </w:t>
            </w:r>
          </w:p>
          <w:p w14:paraId="01E09FDE" w14:textId="77777777" w:rsidR="00FC2033" w:rsidRDefault="00FC2033" w:rsidP="003E4042">
            <w:pPr>
              <w:pStyle w:val="TAC"/>
            </w:pPr>
            <w:r w:rsidRPr="00FC2033">
              <w:t xml:space="preserve">For D=100us: 16 CC </w:t>
            </w:r>
          </w:p>
          <w:p w14:paraId="1E68E192" w14:textId="665C956C" w:rsidR="00FC2033" w:rsidRPr="00FC2033" w:rsidRDefault="00FC2033" w:rsidP="00FC2033">
            <w:pPr>
              <w:pStyle w:val="TAC"/>
              <w:numPr>
                <w:ilvl w:val="0"/>
                <w:numId w:val="31"/>
              </w:numPr>
              <w:jc w:val="left"/>
            </w:pPr>
            <w:r>
              <w:t>T = 2.5</w:t>
            </w:r>
          </w:p>
          <w:p w14:paraId="2B5F5852" w14:textId="77777777" w:rsidR="00FC2033" w:rsidRDefault="00FC2033" w:rsidP="003E4042">
            <w:pPr>
              <w:pStyle w:val="TAC"/>
              <w:rPr>
                <w:lang w:eastAsia="zh-CN"/>
              </w:rPr>
            </w:pPr>
            <w:r w:rsidRPr="00FC2033">
              <w:rPr>
                <w:lang w:eastAsia="zh-CN"/>
              </w:rPr>
              <w:t>For D=200us: 16 CC</w:t>
            </w:r>
          </w:p>
          <w:p w14:paraId="2161B2E2" w14:textId="7313316B" w:rsidR="00FC2033" w:rsidRPr="00FC2033" w:rsidRDefault="00FC2033" w:rsidP="00FC2033">
            <w:pPr>
              <w:pStyle w:val="TAC"/>
              <w:numPr>
                <w:ilvl w:val="0"/>
                <w:numId w:val="31"/>
              </w:numPr>
              <w:jc w:val="left"/>
              <w:rPr>
                <w:lang w:eastAsia="zh-CN"/>
              </w:rPr>
            </w:pPr>
            <w:r>
              <w:rPr>
                <w:lang w:eastAsia="zh-CN"/>
              </w:rPr>
              <w:t>T = 4</w:t>
            </w:r>
          </w:p>
        </w:tc>
        <w:tc>
          <w:tcPr>
            <w:tcW w:w="2163" w:type="dxa"/>
            <w:tcBorders>
              <w:top w:val="nil"/>
              <w:left w:val="nil"/>
              <w:bottom w:val="single" w:sz="8" w:space="0" w:color="auto"/>
              <w:right w:val="single" w:sz="8" w:space="0" w:color="auto"/>
            </w:tcBorders>
            <w:hideMark/>
          </w:tcPr>
          <w:p w14:paraId="3C185A87" w14:textId="77777777" w:rsidR="00FC2033" w:rsidRPr="00FC2033" w:rsidRDefault="00FC2033" w:rsidP="003E4042">
            <w:pPr>
              <w:pStyle w:val="TAC"/>
              <w:rPr>
                <w:lang w:eastAsia="zh-CN"/>
              </w:rPr>
            </w:pPr>
            <w:r w:rsidRPr="00FC2033">
              <w:rPr>
                <w:lang w:eastAsia="zh-CN"/>
              </w:rPr>
              <w:t>Type 2 UE:</w:t>
            </w:r>
          </w:p>
          <w:p w14:paraId="0D55B008" w14:textId="1617894A" w:rsidR="00FC2033" w:rsidRDefault="00FC2033" w:rsidP="003E4042">
            <w:pPr>
              <w:pStyle w:val="TAC"/>
              <w:rPr>
                <w:lang w:eastAsia="zh-CN"/>
              </w:rPr>
            </w:pPr>
            <w:r w:rsidRPr="00FC2033">
              <w:rPr>
                <w:lang w:eastAsia="zh-CN"/>
              </w:rPr>
              <w:t>For D=200us: 16</w:t>
            </w:r>
            <w:r w:rsidR="00B50453">
              <w:rPr>
                <w:lang w:eastAsia="zh-CN"/>
              </w:rPr>
              <w:t xml:space="preserve"> </w:t>
            </w:r>
            <w:r w:rsidRPr="00FC2033">
              <w:rPr>
                <w:lang w:eastAsia="zh-CN"/>
              </w:rPr>
              <w:t>CC</w:t>
            </w:r>
          </w:p>
          <w:p w14:paraId="248B1642" w14:textId="06E1A3FE" w:rsidR="00B50453" w:rsidRPr="00FC2033" w:rsidRDefault="00B50453" w:rsidP="00B50453">
            <w:pPr>
              <w:pStyle w:val="TAC"/>
              <w:numPr>
                <w:ilvl w:val="0"/>
                <w:numId w:val="31"/>
              </w:numPr>
              <w:jc w:val="left"/>
            </w:pPr>
            <w:r>
              <w:t>T = 6</w:t>
            </w:r>
          </w:p>
          <w:p w14:paraId="2B4EE538" w14:textId="1FFA920F" w:rsidR="00FC2033" w:rsidRDefault="00FC2033" w:rsidP="003E4042">
            <w:pPr>
              <w:pStyle w:val="TAC"/>
              <w:rPr>
                <w:lang w:eastAsia="zh-CN"/>
              </w:rPr>
            </w:pPr>
            <w:r w:rsidRPr="00FC2033">
              <w:rPr>
                <w:lang w:eastAsia="zh-CN"/>
              </w:rPr>
              <w:t>For D=400us: 16</w:t>
            </w:r>
            <w:r w:rsidR="00B50453">
              <w:rPr>
                <w:lang w:eastAsia="zh-CN"/>
              </w:rPr>
              <w:t xml:space="preserve"> </w:t>
            </w:r>
            <w:r w:rsidRPr="00FC2033">
              <w:rPr>
                <w:lang w:eastAsia="zh-CN"/>
              </w:rPr>
              <w:t>CC</w:t>
            </w:r>
          </w:p>
          <w:p w14:paraId="195CFBBA" w14:textId="1F31C7BE" w:rsidR="00B50453" w:rsidRPr="00FC2033" w:rsidRDefault="00B50453" w:rsidP="00B50453">
            <w:pPr>
              <w:pStyle w:val="TAC"/>
              <w:numPr>
                <w:ilvl w:val="0"/>
                <w:numId w:val="31"/>
              </w:numPr>
              <w:jc w:val="left"/>
            </w:pPr>
            <w:r>
              <w:t>T = 9</w:t>
            </w:r>
          </w:p>
          <w:p w14:paraId="0CBC65AC" w14:textId="6AC20970" w:rsidR="00FC2033" w:rsidRDefault="00FC2033" w:rsidP="003E4042">
            <w:pPr>
              <w:pStyle w:val="TAC"/>
              <w:rPr>
                <w:lang w:eastAsia="zh-CN"/>
              </w:rPr>
            </w:pPr>
            <w:r w:rsidRPr="00FC2033">
              <w:rPr>
                <w:lang w:eastAsia="zh-CN"/>
              </w:rPr>
              <w:t>For D=800us: 16</w:t>
            </w:r>
            <w:r w:rsidR="00B50453">
              <w:rPr>
                <w:lang w:eastAsia="zh-CN"/>
              </w:rPr>
              <w:t xml:space="preserve"> </w:t>
            </w:r>
            <w:r w:rsidRPr="00FC2033">
              <w:rPr>
                <w:lang w:eastAsia="zh-CN"/>
              </w:rPr>
              <w:t>CC</w:t>
            </w:r>
          </w:p>
          <w:p w14:paraId="53C88E34" w14:textId="4C4B353F" w:rsidR="00B50453" w:rsidRPr="00FC2033" w:rsidRDefault="00B50453" w:rsidP="00B50453">
            <w:pPr>
              <w:pStyle w:val="TAC"/>
              <w:numPr>
                <w:ilvl w:val="0"/>
                <w:numId w:val="31"/>
              </w:numPr>
              <w:jc w:val="left"/>
            </w:pPr>
            <w:r>
              <w:t>T = 15</w:t>
            </w:r>
          </w:p>
          <w:p w14:paraId="7C467E89" w14:textId="77777777" w:rsidR="00FC2033" w:rsidRDefault="00FC2033" w:rsidP="003E4042">
            <w:pPr>
              <w:pStyle w:val="TAC"/>
              <w:rPr>
                <w:lang w:eastAsia="zh-CN"/>
              </w:rPr>
            </w:pPr>
            <w:r w:rsidRPr="00FC2033">
              <w:rPr>
                <w:lang w:eastAsia="zh-CN"/>
              </w:rPr>
              <w:t>For D=1000us: 16</w:t>
            </w:r>
            <w:r w:rsidR="00B50453">
              <w:rPr>
                <w:lang w:eastAsia="zh-CN"/>
              </w:rPr>
              <w:t xml:space="preserve"> </w:t>
            </w:r>
            <w:r w:rsidRPr="00FC2033">
              <w:rPr>
                <w:lang w:eastAsia="zh-CN"/>
              </w:rPr>
              <w:t>CC</w:t>
            </w:r>
          </w:p>
          <w:p w14:paraId="3295202C" w14:textId="37714701" w:rsidR="00B50453" w:rsidRPr="00FC2033" w:rsidRDefault="00B50453" w:rsidP="00B50453">
            <w:pPr>
              <w:pStyle w:val="TAC"/>
              <w:numPr>
                <w:ilvl w:val="0"/>
                <w:numId w:val="31"/>
              </w:numPr>
              <w:jc w:val="left"/>
              <w:rPr>
                <w:lang w:eastAsia="zh-CN"/>
              </w:rPr>
            </w:pPr>
            <w:r>
              <w:t>T = 18</w:t>
            </w:r>
          </w:p>
        </w:tc>
        <w:tc>
          <w:tcPr>
            <w:tcW w:w="2270" w:type="dxa"/>
            <w:tcBorders>
              <w:top w:val="nil"/>
              <w:left w:val="nil"/>
              <w:bottom w:val="single" w:sz="8" w:space="0" w:color="auto"/>
              <w:right w:val="single" w:sz="8" w:space="0" w:color="auto"/>
            </w:tcBorders>
          </w:tcPr>
          <w:p w14:paraId="62E9D4D1" w14:textId="04419EE6" w:rsidR="00FC2033" w:rsidRPr="00FC2033" w:rsidRDefault="00FC2033" w:rsidP="003E4042">
            <w:pPr>
              <w:pStyle w:val="TAC"/>
              <w:rPr>
                <w:lang w:eastAsia="zh-CN"/>
              </w:rPr>
            </w:pPr>
            <w:r w:rsidRPr="00FC2033">
              <w:rPr>
                <w:lang w:eastAsia="zh-CN"/>
              </w:rPr>
              <w:t>32</w:t>
            </w:r>
          </w:p>
        </w:tc>
      </w:tr>
      <w:tr w:rsidR="00B50453" w:rsidRPr="00012B0F" w14:paraId="393F7189" w14:textId="3F9653CE"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955C5" w14:textId="77777777" w:rsidR="00FC2033" w:rsidRPr="00FC2033" w:rsidRDefault="00FC2033" w:rsidP="003E4042">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727C2534" w14:textId="38858DB7" w:rsidR="00FC2033" w:rsidRPr="00FC2033" w:rsidRDefault="00FC2033" w:rsidP="003E4042">
            <w:pPr>
              <w:pStyle w:val="TAC"/>
            </w:pPr>
            <w:r w:rsidRPr="00FC2033">
              <w:t>1</w:t>
            </w:r>
            <w:r>
              <w:t xml:space="preserve"> </w:t>
            </w:r>
            <w:r w:rsidRPr="00FC2033">
              <w:t>/</w:t>
            </w:r>
            <w:r>
              <w:t xml:space="preserve"> </w:t>
            </w:r>
            <w:r w:rsidRPr="00FC2033">
              <w:t>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1FAC3667" w14:textId="77777777" w:rsidR="00FC2033" w:rsidRPr="00FC2033" w:rsidRDefault="00FC2033" w:rsidP="003E4042">
            <w:pPr>
              <w:pStyle w:val="TAC"/>
              <w:rPr>
                <w:lang w:eastAsia="zh-CN"/>
              </w:rPr>
            </w:pPr>
            <w:r w:rsidRPr="00FC2033">
              <w:rPr>
                <w:lang w:eastAsia="zh-CN"/>
              </w:rPr>
              <w:t xml:space="preserve">Type 1 UE: </w:t>
            </w:r>
          </w:p>
          <w:p w14:paraId="2CAFCBD6" w14:textId="77777777" w:rsidR="00FC2033" w:rsidRDefault="00FC2033" w:rsidP="003E4042">
            <w:pPr>
              <w:pStyle w:val="TAC"/>
            </w:pPr>
            <w:r w:rsidRPr="00FC2033">
              <w:t xml:space="preserve">For D=100us: 16 CC </w:t>
            </w:r>
          </w:p>
          <w:p w14:paraId="425BC73D" w14:textId="3735765A" w:rsidR="00FC2033" w:rsidRPr="00FC2033" w:rsidRDefault="00FC2033" w:rsidP="00FC2033">
            <w:pPr>
              <w:pStyle w:val="TAC"/>
              <w:numPr>
                <w:ilvl w:val="0"/>
                <w:numId w:val="31"/>
              </w:numPr>
              <w:jc w:val="left"/>
            </w:pPr>
            <w:r>
              <w:t xml:space="preserve">T = 2.5 </w:t>
            </w:r>
          </w:p>
          <w:p w14:paraId="190A307E" w14:textId="77777777" w:rsidR="00FC2033" w:rsidRDefault="00FC2033" w:rsidP="003E4042">
            <w:pPr>
              <w:pStyle w:val="TAC"/>
              <w:rPr>
                <w:lang w:eastAsia="zh-CN"/>
              </w:rPr>
            </w:pPr>
            <w:r w:rsidRPr="00FC2033">
              <w:rPr>
                <w:lang w:eastAsia="zh-CN"/>
              </w:rPr>
              <w:t>For D=200us: 16 CC</w:t>
            </w:r>
          </w:p>
          <w:p w14:paraId="6F2B8FFB" w14:textId="533D5F53" w:rsidR="00FC2033" w:rsidRPr="00FC2033" w:rsidRDefault="00FC2033" w:rsidP="00FC2033">
            <w:pPr>
              <w:pStyle w:val="TAC"/>
              <w:numPr>
                <w:ilvl w:val="0"/>
                <w:numId w:val="31"/>
              </w:numPr>
              <w:jc w:val="left"/>
            </w:pPr>
            <w:r>
              <w:t>T = 4</w:t>
            </w:r>
          </w:p>
        </w:tc>
        <w:tc>
          <w:tcPr>
            <w:tcW w:w="2163" w:type="dxa"/>
            <w:tcBorders>
              <w:top w:val="nil"/>
              <w:left w:val="nil"/>
              <w:bottom w:val="single" w:sz="8" w:space="0" w:color="auto"/>
              <w:right w:val="single" w:sz="8" w:space="0" w:color="auto"/>
            </w:tcBorders>
            <w:hideMark/>
          </w:tcPr>
          <w:p w14:paraId="753F75B5" w14:textId="77777777" w:rsidR="00FC2033" w:rsidRPr="00FC2033" w:rsidRDefault="00FC2033" w:rsidP="003E4042">
            <w:pPr>
              <w:pStyle w:val="TAC"/>
              <w:rPr>
                <w:lang w:eastAsia="zh-CN"/>
              </w:rPr>
            </w:pPr>
            <w:r w:rsidRPr="00FC2033">
              <w:rPr>
                <w:lang w:eastAsia="zh-CN"/>
              </w:rPr>
              <w:t>Type 2 UE:</w:t>
            </w:r>
          </w:p>
          <w:p w14:paraId="1E93A5C1" w14:textId="25A12FB3" w:rsidR="00FC2033" w:rsidRDefault="00FC2033" w:rsidP="003E4042">
            <w:pPr>
              <w:pStyle w:val="TAC"/>
              <w:rPr>
                <w:lang w:eastAsia="zh-CN"/>
              </w:rPr>
            </w:pPr>
            <w:r w:rsidRPr="00FC2033">
              <w:rPr>
                <w:lang w:eastAsia="zh-CN"/>
              </w:rPr>
              <w:t>For D=200us: 16</w:t>
            </w:r>
            <w:r w:rsidR="00B50453">
              <w:rPr>
                <w:lang w:eastAsia="zh-CN"/>
              </w:rPr>
              <w:t xml:space="preserve"> </w:t>
            </w:r>
            <w:r w:rsidRPr="00FC2033">
              <w:rPr>
                <w:lang w:eastAsia="zh-CN"/>
              </w:rPr>
              <w:t>CC</w:t>
            </w:r>
          </w:p>
          <w:p w14:paraId="4ABB173A" w14:textId="0676DF8B" w:rsidR="0007541B" w:rsidRPr="00FC2033" w:rsidRDefault="0007541B" w:rsidP="0007541B">
            <w:pPr>
              <w:pStyle w:val="TAC"/>
              <w:numPr>
                <w:ilvl w:val="0"/>
                <w:numId w:val="31"/>
              </w:numPr>
              <w:jc w:val="left"/>
            </w:pPr>
            <w:r>
              <w:t>T = 5.5</w:t>
            </w:r>
          </w:p>
          <w:p w14:paraId="214AA07A" w14:textId="33AFA618" w:rsidR="00FC2033" w:rsidRDefault="00FC2033" w:rsidP="003E4042">
            <w:pPr>
              <w:pStyle w:val="TAC"/>
              <w:rPr>
                <w:lang w:eastAsia="zh-CN"/>
              </w:rPr>
            </w:pPr>
            <w:r w:rsidRPr="00FC2033">
              <w:rPr>
                <w:lang w:eastAsia="zh-CN"/>
              </w:rPr>
              <w:t>For D=400us: 16</w:t>
            </w:r>
            <w:r w:rsidR="00B50453">
              <w:rPr>
                <w:lang w:eastAsia="zh-CN"/>
              </w:rPr>
              <w:t xml:space="preserve"> </w:t>
            </w:r>
            <w:r w:rsidRPr="00FC2033">
              <w:rPr>
                <w:lang w:eastAsia="zh-CN"/>
              </w:rPr>
              <w:t>CC</w:t>
            </w:r>
          </w:p>
          <w:p w14:paraId="196A9850" w14:textId="2CD21FEB" w:rsidR="0007541B" w:rsidRPr="00FC2033" w:rsidRDefault="0007541B" w:rsidP="0007541B">
            <w:pPr>
              <w:pStyle w:val="TAC"/>
              <w:numPr>
                <w:ilvl w:val="0"/>
                <w:numId w:val="31"/>
              </w:numPr>
              <w:jc w:val="left"/>
            </w:pPr>
            <w:r>
              <w:t>T = 8.5</w:t>
            </w:r>
          </w:p>
          <w:p w14:paraId="46FB271C" w14:textId="7483A5CE" w:rsidR="00FC2033" w:rsidRDefault="00FC2033" w:rsidP="003E4042">
            <w:pPr>
              <w:pStyle w:val="TAC"/>
              <w:rPr>
                <w:lang w:eastAsia="zh-CN"/>
              </w:rPr>
            </w:pPr>
            <w:r w:rsidRPr="00FC2033">
              <w:rPr>
                <w:lang w:eastAsia="zh-CN"/>
              </w:rPr>
              <w:t>For D=800us: 16</w:t>
            </w:r>
            <w:r w:rsidR="00B50453">
              <w:rPr>
                <w:lang w:eastAsia="zh-CN"/>
              </w:rPr>
              <w:t xml:space="preserve"> </w:t>
            </w:r>
            <w:r w:rsidRPr="00FC2033">
              <w:rPr>
                <w:lang w:eastAsia="zh-CN"/>
              </w:rPr>
              <w:t>CC</w:t>
            </w:r>
          </w:p>
          <w:p w14:paraId="141F3E8F" w14:textId="0DAFB2AB" w:rsidR="0007541B" w:rsidRPr="00FC2033" w:rsidRDefault="0007541B" w:rsidP="0007541B">
            <w:pPr>
              <w:pStyle w:val="TAC"/>
              <w:numPr>
                <w:ilvl w:val="0"/>
                <w:numId w:val="31"/>
              </w:numPr>
              <w:jc w:val="left"/>
            </w:pPr>
            <w:r>
              <w:t>T = 14.5</w:t>
            </w:r>
          </w:p>
          <w:p w14:paraId="2865FEDF" w14:textId="77777777" w:rsidR="00FC2033" w:rsidRDefault="00FC2033" w:rsidP="003E4042">
            <w:pPr>
              <w:pStyle w:val="TAC"/>
              <w:rPr>
                <w:b/>
                <w:lang w:eastAsia="zh-CN"/>
              </w:rPr>
            </w:pPr>
            <w:r w:rsidRPr="00FC2033">
              <w:rPr>
                <w:lang w:eastAsia="zh-CN"/>
              </w:rPr>
              <w:t xml:space="preserve">For D=1000us: </w:t>
            </w:r>
            <w:r w:rsidRPr="00FC2033">
              <w:rPr>
                <w:b/>
                <w:lang w:eastAsia="zh-CN"/>
              </w:rPr>
              <w:t>14</w:t>
            </w:r>
            <w:r w:rsidR="00B50453">
              <w:rPr>
                <w:b/>
                <w:lang w:eastAsia="zh-CN"/>
              </w:rPr>
              <w:t xml:space="preserve"> </w:t>
            </w:r>
            <w:r w:rsidRPr="00FC2033">
              <w:rPr>
                <w:b/>
                <w:lang w:eastAsia="zh-CN"/>
              </w:rPr>
              <w:t>CC</w:t>
            </w:r>
          </w:p>
          <w:p w14:paraId="2C183F41" w14:textId="37770B30" w:rsidR="0007541B" w:rsidRPr="00FC2033" w:rsidRDefault="0007541B" w:rsidP="0007541B">
            <w:pPr>
              <w:pStyle w:val="TAC"/>
              <w:numPr>
                <w:ilvl w:val="0"/>
                <w:numId w:val="31"/>
              </w:numPr>
              <w:jc w:val="left"/>
            </w:pPr>
            <w:r w:rsidRPr="0007541B">
              <w:t>T = 15.5</w:t>
            </w:r>
          </w:p>
        </w:tc>
        <w:tc>
          <w:tcPr>
            <w:tcW w:w="2270" w:type="dxa"/>
            <w:tcBorders>
              <w:top w:val="nil"/>
              <w:left w:val="nil"/>
              <w:bottom w:val="single" w:sz="8" w:space="0" w:color="auto"/>
              <w:right w:val="single" w:sz="8" w:space="0" w:color="auto"/>
            </w:tcBorders>
          </w:tcPr>
          <w:p w14:paraId="0519E5AC" w14:textId="64799FCA" w:rsidR="00FC2033" w:rsidRPr="00FC2033" w:rsidRDefault="00FC2033" w:rsidP="003E4042">
            <w:pPr>
              <w:pStyle w:val="TAC"/>
              <w:rPr>
                <w:lang w:eastAsia="zh-CN"/>
              </w:rPr>
            </w:pPr>
            <w:r w:rsidRPr="00FC2033">
              <w:rPr>
                <w:lang w:eastAsia="zh-CN"/>
              </w:rPr>
              <w:t>16</w:t>
            </w:r>
          </w:p>
        </w:tc>
      </w:tr>
      <w:tr w:rsidR="00B50453" w:rsidRPr="00012B0F" w14:paraId="2A44839D" w14:textId="4D8CB72C"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37534" w14:textId="77777777" w:rsidR="00FC2033" w:rsidRPr="00FC2033" w:rsidRDefault="00FC2033" w:rsidP="003E4042">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03E41CF8" w14:textId="1FCE4191" w:rsidR="00FC2033" w:rsidRPr="00FC2033" w:rsidRDefault="00FC2033" w:rsidP="003E4042">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137F7BC" w14:textId="77777777" w:rsidR="00FC2033" w:rsidRPr="00FC2033" w:rsidRDefault="00FC2033" w:rsidP="003E4042">
            <w:pPr>
              <w:pStyle w:val="TAC"/>
              <w:rPr>
                <w:lang w:eastAsia="zh-CN"/>
              </w:rPr>
            </w:pPr>
            <w:r w:rsidRPr="00FC2033">
              <w:rPr>
                <w:lang w:eastAsia="zh-CN"/>
              </w:rPr>
              <w:t xml:space="preserve">Type 1 UE: </w:t>
            </w:r>
          </w:p>
          <w:p w14:paraId="3B27D67E" w14:textId="77777777" w:rsidR="00FC2033" w:rsidRDefault="00FC2033" w:rsidP="003E4042">
            <w:pPr>
              <w:pStyle w:val="TAC"/>
            </w:pPr>
            <w:r w:rsidRPr="00FC2033">
              <w:t xml:space="preserve">For D=100us: 16 CC </w:t>
            </w:r>
          </w:p>
          <w:p w14:paraId="6AA0B8ED" w14:textId="32E3540F" w:rsidR="00B50453" w:rsidRPr="00FC2033" w:rsidRDefault="00B50453" w:rsidP="00B50453">
            <w:pPr>
              <w:pStyle w:val="TAC"/>
              <w:numPr>
                <w:ilvl w:val="0"/>
                <w:numId w:val="31"/>
              </w:numPr>
              <w:jc w:val="left"/>
            </w:pPr>
            <w:r>
              <w:t>T = 2.25</w:t>
            </w:r>
          </w:p>
          <w:p w14:paraId="561C95DF" w14:textId="77777777" w:rsidR="00FC2033" w:rsidRDefault="00FC2033" w:rsidP="003E4042">
            <w:pPr>
              <w:pStyle w:val="TAC"/>
              <w:rPr>
                <w:lang w:eastAsia="zh-CN"/>
              </w:rPr>
            </w:pPr>
            <w:r w:rsidRPr="00FC2033">
              <w:rPr>
                <w:lang w:eastAsia="zh-CN"/>
              </w:rPr>
              <w:t>For D=200us: 16 CC</w:t>
            </w:r>
          </w:p>
          <w:p w14:paraId="025C6888" w14:textId="67A367B5" w:rsidR="00B50453" w:rsidRPr="00FC2033" w:rsidRDefault="00B50453" w:rsidP="00B50453">
            <w:pPr>
              <w:pStyle w:val="TAC"/>
              <w:numPr>
                <w:ilvl w:val="0"/>
                <w:numId w:val="31"/>
              </w:numPr>
              <w:jc w:val="left"/>
            </w:pPr>
            <w:r w:rsidRPr="00B50453">
              <w:rPr>
                <w:rFonts w:hint="eastAsia"/>
              </w:rPr>
              <w:t>T = 3.75</w:t>
            </w:r>
          </w:p>
        </w:tc>
        <w:tc>
          <w:tcPr>
            <w:tcW w:w="2163" w:type="dxa"/>
            <w:tcBorders>
              <w:top w:val="nil"/>
              <w:left w:val="nil"/>
              <w:bottom w:val="single" w:sz="8" w:space="0" w:color="auto"/>
              <w:right w:val="single" w:sz="8" w:space="0" w:color="auto"/>
            </w:tcBorders>
            <w:hideMark/>
          </w:tcPr>
          <w:p w14:paraId="2E22EB32" w14:textId="77777777" w:rsidR="00FC2033" w:rsidRPr="00FC2033" w:rsidRDefault="00FC2033" w:rsidP="003E4042">
            <w:pPr>
              <w:pStyle w:val="TAC"/>
              <w:rPr>
                <w:lang w:eastAsia="zh-CN"/>
              </w:rPr>
            </w:pPr>
            <w:r w:rsidRPr="00FC2033">
              <w:rPr>
                <w:lang w:eastAsia="zh-CN"/>
              </w:rPr>
              <w:t>Type 2 UE:</w:t>
            </w:r>
          </w:p>
          <w:p w14:paraId="0CA5A314" w14:textId="5A4F1DF1" w:rsidR="00FC2033" w:rsidRDefault="00FC2033" w:rsidP="003E4042">
            <w:pPr>
              <w:pStyle w:val="TAC"/>
              <w:rPr>
                <w:lang w:eastAsia="zh-CN"/>
              </w:rPr>
            </w:pPr>
            <w:r w:rsidRPr="00FC2033">
              <w:rPr>
                <w:lang w:eastAsia="zh-CN"/>
              </w:rPr>
              <w:t>For D=200us: 16</w:t>
            </w:r>
            <w:r w:rsidR="0007541B">
              <w:rPr>
                <w:lang w:eastAsia="zh-CN"/>
              </w:rPr>
              <w:t xml:space="preserve"> </w:t>
            </w:r>
            <w:r w:rsidRPr="00FC2033">
              <w:rPr>
                <w:lang w:eastAsia="zh-CN"/>
              </w:rPr>
              <w:t>CC</w:t>
            </w:r>
          </w:p>
          <w:p w14:paraId="2F7A3B0B" w14:textId="7F37EF5B" w:rsidR="0007541B" w:rsidRPr="00FC2033" w:rsidRDefault="0007541B" w:rsidP="0007541B">
            <w:pPr>
              <w:pStyle w:val="TAC"/>
              <w:numPr>
                <w:ilvl w:val="0"/>
                <w:numId w:val="31"/>
              </w:numPr>
              <w:jc w:val="left"/>
            </w:pPr>
            <w:r>
              <w:t>T = 5.25</w:t>
            </w:r>
          </w:p>
          <w:p w14:paraId="496DEC70" w14:textId="77777777" w:rsidR="00FC2033" w:rsidRDefault="00FC2033" w:rsidP="003E4042">
            <w:pPr>
              <w:pStyle w:val="TAC"/>
              <w:rPr>
                <w:b/>
                <w:lang w:eastAsia="zh-CN"/>
              </w:rPr>
            </w:pPr>
            <w:r w:rsidRPr="00FC2033">
              <w:rPr>
                <w:lang w:eastAsia="zh-CN"/>
              </w:rPr>
              <w:t xml:space="preserve">For D=400us: </w:t>
            </w:r>
            <w:r w:rsidRPr="00FC2033">
              <w:rPr>
                <w:b/>
                <w:lang w:eastAsia="zh-CN"/>
              </w:rPr>
              <w:t>15 CC</w:t>
            </w:r>
          </w:p>
          <w:p w14:paraId="1FE67883" w14:textId="67A9F634" w:rsidR="0007541B" w:rsidRPr="00FC2033" w:rsidRDefault="0007541B" w:rsidP="0007541B">
            <w:pPr>
              <w:pStyle w:val="TAC"/>
              <w:numPr>
                <w:ilvl w:val="0"/>
                <w:numId w:val="31"/>
              </w:numPr>
              <w:jc w:val="left"/>
            </w:pPr>
            <w:r w:rsidRPr="0007541B">
              <w:t>T = 7.85</w:t>
            </w:r>
          </w:p>
          <w:p w14:paraId="19146B0B" w14:textId="77777777" w:rsidR="00FC2033" w:rsidRDefault="00FC2033" w:rsidP="003E4042">
            <w:pPr>
              <w:pStyle w:val="TAC"/>
              <w:rPr>
                <w:b/>
                <w:lang w:eastAsia="zh-CN"/>
              </w:rPr>
            </w:pPr>
            <w:r w:rsidRPr="00FC2033">
              <w:rPr>
                <w:lang w:eastAsia="zh-CN"/>
              </w:rPr>
              <w:lastRenderedPageBreak/>
              <w:t xml:space="preserve">For D=800us: </w:t>
            </w:r>
            <w:r w:rsidRPr="00FC2033">
              <w:rPr>
                <w:b/>
                <w:lang w:eastAsia="zh-CN"/>
              </w:rPr>
              <w:t>8 CC</w:t>
            </w:r>
          </w:p>
          <w:p w14:paraId="7E572711" w14:textId="7082B2E1" w:rsidR="0007541B" w:rsidRPr="00FC2033" w:rsidRDefault="0007541B" w:rsidP="0007541B">
            <w:pPr>
              <w:pStyle w:val="TAC"/>
              <w:numPr>
                <w:ilvl w:val="0"/>
                <w:numId w:val="31"/>
              </w:numPr>
              <w:jc w:val="left"/>
            </w:pPr>
            <w:r w:rsidRPr="0007541B">
              <w:t>T = 7.85</w:t>
            </w:r>
          </w:p>
          <w:p w14:paraId="61155DBE" w14:textId="77777777" w:rsidR="00FC2033" w:rsidRDefault="00FC2033" w:rsidP="003E4042">
            <w:pPr>
              <w:pStyle w:val="TAC"/>
              <w:rPr>
                <w:b/>
                <w:lang w:eastAsia="zh-CN"/>
              </w:rPr>
            </w:pPr>
            <w:r w:rsidRPr="00FC2033">
              <w:rPr>
                <w:lang w:eastAsia="zh-CN"/>
              </w:rPr>
              <w:t xml:space="preserve">For D=1000us: </w:t>
            </w:r>
            <w:r w:rsidRPr="00FC2033">
              <w:rPr>
                <w:b/>
                <w:lang w:eastAsia="zh-CN"/>
              </w:rPr>
              <w:t>6</w:t>
            </w:r>
            <w:r w:rsidR="0007541B">
              <w:rPr>
                <w:b/>
                <w:lang w:eastAsia="zh-CN"/>
              </w:rPr>
              <w:t xml:space="preserve"> </w:t>
            </w:r>
            <w:r w:rsidRPr="00FC2033">
              <w:rPr>
                <w:b/>
                <w:lang w:eastAsia="zh-CN"/>
              </w:rPr>
              <w:t>CC</w:t>
            </w:r>
          </w:p>
          <w:p w14:paraId="3F5B3D1E" w14:textId="01581618" w:rsidR="0007541B" w:rsidRPr="00FC2033" w:rsidRDefault="0007541B" w:rsidP="0007541B">
            <w:pPr>
              <w:pStyle w:val="TAC"/>
              <w:numPr>
                <w:ilvl w:val="0"/>
                <w:numId w:val="31"/>
              </w:numPr>
              <w:jc w:val="left"/>
            </w:pPr>
            <w:r w:rsidRPr="0007541B">
              <w:t>T = 7.25</w:t>
            </w:r>
          </w:p>
        </w:tc>
        <w:tc>
          <w:tcPr>
            <w:tcW w:w="2270" w:type="dxa"/>
            <w:tcBorders>
              <w:top w:val="nil"/>
              <w:left w:val="nil"/>
              <w:bottom w:val="single" w:sz="8" w:space="0" w:color="auto"/>
              <w:right w:val="single" w:sz="8" w:space="0" w:color="auto"/>
            </w:tcBorders>
          </w:tcPr>
          <w:p w14:paraId="2A5BFBF6" w14:textId="28F40399" w:rsidR="00FC2033" w:rsidRPr="00FC2033" w:rsidRDefault="00FC2033" w:rsidP="003E4042">
            <w:pPr>
              <w:pStyle w:val="TAC"/>
              <w:rPr>
                <w:lang w:eastAsia="zh-CN"/>
              </w:rPr>
            </w:pPr>
            <w:r w:rsidRPr="00FC2033">
              <w:rPr>
                <w:lang w:eastAsia="zh-CN"/>
              </w:rPr>
              <w:lastRenderedPageBreak/>
              <w:t>8</w:t>
            </w:r>
          </w:p>
        </w:tc>
      </w:tr>
      <w:tr w:rsidR="00B50453" w:rsidRPr="00012B0F" w14:paraId="6F86B5B1" w14:textId="25DDD234"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9DE1A" w14:textId="77777777" w:rsidR="00FC2033" w:rsidRPr="00FC2033" w:rsidRDefault="00FC2033" w:rsidP="003E4042">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B4A4A89" w14:textId="541E0313" w:rsidR="00FC2033" w:rsidRPr="00FC2033" w:rsidRDefault="00FC2033" w:rsidP="003E4042">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C1A415C" w14:textId="77777777" w:rsidR="00FC2033" w:rsidRPr="00FC2033" w:rsidRDefault="00FC2033" w:rsidP="003E4042">
            <w:pPr>
              <w:pStyle w:val="TAC"/>
              <w:rPr>
                <w:lang w:eastAsia="zh-CN"/>
              </w:rPr>
            </w:pPr>
            <w:r w:rsidRPr="00FC2033">
              <w:rPr>
                <w:lang w:eastAsia="zh-CN"/>
              </w:rPr>
              <w:t xml:space="preserve">Type 1 UE: </w:t>
            </w:r>
          </w:p>
          <w:p w14:paraId="264A4D3A" w14:textId="77777777" w:rsidR="00FC2033" w:rsidRDefault="00FC2033" w:rsidP="003E4042">
            <w:pPr>
              <w:pStyle w:val="TAC"/>
            </w:pPr>
            <w:r w:rsidRPr="00FC2033">
              <w:t xml:space="preserve">For D=100us: 16 CC </w:t>
            </w:r>
          </w:p>
          <w:p w14:paraId="6775BB89" w14:textId="2AA86118" w:rsidR="00B50453" w:rsidRPr="00FC2033" w:rsidRDefault="00B50453" w:rsidP="00B50453">
            <w:pPr>
              <w:pStyle w:val="TAC"/>
              <w:numPr>
                <w:ilvl w:val="0"/>
                <w:numId w:val="31"/>
              </w:numPr>
              <w:jc w:val="left"/>
            </w:pPr>
            <w:r>
              <w:t>T = 2.25</w:t>
            </w:r>
          </w:p>
          <w:p w14:paraId="18A1A5E5" w14:textId="77777777" w:rsidR="00FC2033" w:rsidRDefault="00FC2033" w:rsidP="003E4042">
            <w:pPr>
              <w:pStyle w:val="TAC"/>
              <w:rPr>
                <w:lang w:eastAsia="zh-CN"/>
              </w:rPr>
            </w:pPr>
            <w:r w:rsidRPr="00FC2033">
              <w:rPr>
                <w:lang w:eastAsia="zh-CN"/>
              </w:rPr>
              <w:t>For D=200us: 16 CC</w:t>
            </w:r>
          </w:p>
          <w:p w14:paraId="0B8165A4" w14:textId="0C66034F" w:rsidR="00B50453" w:rsidRPr="00FC2033" w:rsidRDefault="00B50453" w:rsidP="00B50453">
            <w:pPr>
              <w:pStyle w:val="TAC"/>
              <w:numPr>
                <w:ilvl w:val="0"/>
                <w:numId w:val="31"/>
              </w:numPr>
              <w:jc w:val="left"/>
            </w:pPr>
            <w:r>
              <w:t>T = 3.75</w:t>
            </w:r>
          </w:p>
        </w:tc>
        <w:tc>
          <w:tcPr>
            <w:tcW w:w="2163" w:type="dxa"/>
            <w:tcBorders>
              <w:top w:val="nil"/>
              <w:left w:val="nil"/>
              <w:bottom w:val="single" w:sz="8" w:space="0" w:color="auto"/>
              <w:right w:val="single" w:sz="8" w:space="0" w:color="auto"/>
            </w:tcBorders>
            <w:hideMark/>
          </w:tcPr>
          <w:p w14:paraId="7E250790" w14:textId="77777777" w:rsidR="00FC2033" w:rsidRPr="00FC2033" w:rsidRDefault="00FC2033" w:rsidP="003E4042">
            <w:pPr>
              <w:pStyle w:val="TAC"/>
              <w:rPr>
                <w:lang w:eastAsia="zh-CN"/>
              </w:rPr>
            </w:pPr>
            <w:r w:rsidRPr="00FC2033">
              <w:rPr>
                <w:lang w:eastAsia="zh-CN"/>
              </w:rPr>
              <w:t>Type 2 UE:</w:t>
            </w:r>
          </w:p>
          <w:p w14:paraId="6DA007FC" w14:textId="334D170E" w:rsidR="00FC2033" w:rsidRDefault="00FC2033" w:rsidP="003E4042">
            <w:pPr>
              <w:pStyle w:val="TAC"/>
              <w:rPr>
                <w:b/>
                <w:lang w:eastAsia="zh-CN"/>
              </w:rPr>
            </w:pPr>
            <w:r w:rsidRPr="00FC2033">
              <w:rPr>
                <w:lang w:eastAsia="zh-CN"/>
              </w:rPr>
              <w:t xml:space="preserve">For D=200us: </w:t>
            </w:r>
            <w:r w:rsidRPr="00FC2033">
              <w:rPr>
                <w:b/>
                <w:lang w:eastAsia="zh-CN"/>
              </w:rPr>
              <w:t>9</w:t>
            </w:r>
            <w:r w:rsidR="0007541B">
              <w:rPr>
                <w:b/>
                <w:lang w:eastAsia="zh-CN"/>
              </w:rPr>
              <w:t xml:space="preserve"> </w:t>
            </w:r>
            <w:r w:rsidRPr="00FC2033">
              <w:rPr>
                <w:b/>
                <w:lang w:eastAsia="zh-CN"/>
              </w:rPr>
              <w:t>CC</w:t>
            </w:r>
          </w:p>
          <w:p w14:paraId="04A64A18" w14:textId="7A753CBA" w:rsidR="00DE0CA3" w:rsidRPr="00FC2033" w:rsidRDefault="00DE0CA3" w:rsidP="00DE0CA3">
            <w:pPr>
              <w:pStyle w:val="TAC"/>
              <w:numPr>
                <w:ilvl w:val="0"/>
                <w:numId w:val="31"/>
              </w:numPr>
              <w:jc w:val="left"/>
            </w:pPr>
            <w:r w:rsidRPr="00DE0CA3">
              <w:t>T = 3.85</w:t>
            </w:r>
          </w:p>
          <w:p w14:paraId="2F5F454F" w14:textId="77777777" w:rsidR="00FC2033" w:rsidRDefault="00FC2033" w:rsidP="003E4042">
            <w:pPr>
              <w:pStyle w:val="TAC"/>
              <w:rPr>
                <w:b/>
                <w:lang w:eastAsia="zh-CN"/>
              </w:rPr>
            </w:pPr>
            <w:r w:rsidRPr="00FC2033">
              <w:rPr>
                <w:lang w:eastAsia="zh-CN"/>
              </w:rPr>
              <w:t xml:space="preserve">For D=400us: </w:t>
            </w:r>
            <w:r w:rsidRPr="00FC2033">
              <w:rPr>
                <w:b/>
                <w:lang w:eastAsia="zh-CN"/>
              </w:rPr>
              <w:t>5 CC</w:t>
            </w:r>
          </w:p>
          <w:p w14:paraId="7EA7ACBE" w14:textId="54BB38F9" w:rsidR="00DE0CA3" w:rsidRPr="00FC2033" w:rsidRDefault="00DE0CA3" w:rsidP="00DE0CA3">
            <w:pPr>
              <w:pStyle w:val="TAC"/>
              <w:numPr>
                <w:ilvl w:val="0"/>
                <w:numId w:val="31"/>
              </w:numPr>
              <w:jc w:val="left"/>
            </w:pPr>
            <w:r w:rsidRPr="00DE0CA3">
              <w:t>T = 3.85</w:t>
            </w:r>
          </w:p>
          <w:p w14:paraId="74F2BDCA" w14:textId="77777777" w:rsidR="00FC2033" w:rsidRDefault="00FC2033" w:rsidP="003E4042">
            <w:pPr>
              <w:pStyle w:val="TAC"/>
              <w:rPr>
                <w:b/>
                <w:lang w:eastAsia="zh-CN"/>
              </w:rPr>
            </w:pPr>
            <w:r w:rsidRPr="00FC2033">
              <w:rPr>
                <w:lang w:eastAsia="zh-CN"/>
              </w:rPr>
              <w:t xml:space="preserve">For D=800us: </w:t>
            </w:r>
            <w:r w:rsidRPr="00FC2033">
              <w:rPr>
                <w:b/>
                <w:lang w:eastAsia="zh-CN"/>
              </w:rPr>
              <w:t>3 CC</w:t>
            </w:r>
          </w:p>
          <w:p w14:paraId="2D859A89" w14:textId="7986557B" w:rsidR="00DE0CA3" w:rsidRPr="00FC2033" w:rsidRDefault="00DE0CA3" w:rsidP="00DE0CA3">
            <w:pPr>
              <w:pStyle w:val="TAC"/>
              <w:numPr>
                <w:ilvl w:val="0"/>
                <w:numId w:val="31"/>
              </w:numPr>
              <w:jc w:val="left"/>
            </w:pPr>
            <w:r w:rsidRPr="00DE0CA3">
              <w:t>T = 3.85</w:t>
            </w:r>
          </w:p>
          <w:p w14:paraId="318A361D" w14:textId="77777777" w:rsidR="00FC2033" w:rsidRDefault="00FC2033" w:rsidP="003E4042">
            <w:pPr>
              <w:pStyle w:val="TAC"/>
              <w:rPr>
                <w:b/>
                <w:lang w:eastAsia="zh-CN"/>
              </w:rPr>
            </w:pPr>
            <w:r w:rsidRPr="00FC2033">
              <w:rPr>
                <w:lang w:eastAsia="zh-CN"/>
              </w:rPr>
              <w:t xml:space="preserve">For D=1000us: </w:t>
            </w:r>
            <w:r w:rsidRPr="00FC2033">
              <w:rPr>
                <w:b/>
                <w:lang w:eastAsia="zh-CN"/>
              </w:rPr>
              <w:t>2 CC</w:t>
            </w:r>
          </w:p>
          <w:p w14:paraId="1F67E346" w14:textId="1E4AB5B4" w:rsidR="00DE0CA3" w:rsidRPr="00FC2033" w:rsidRDefault="00DE0CA3" w:rsidP="00DE0CA3">
            <w:pPr>
              <w:pStyle w:val="TAC"/>
              <w:numPr>
                <w:ilvl w:val="0"/>
                <w:numId w:val="31"/>
              </w:numPr>
              <w:jc w:val="left"/>
            </w:pPr>
            <w:r w:rsidRPr="00DE0CA3">
              <w:t>T = 3.25</w:t>
            </w:r>
          </w:p>
        </w:tc>
        <w:tc>
          <w:tcPr>
            <w:tcW w:w="2270" w:type="dxa"/>
            <w:tcBorders>
              <w:top w:val="nil"/>
              <w:left w:val="nil"/>
              <w:bottom w:val="single" w:sz="8" w:space="0" w:color="auto"/>
              <w:right w:val="single" w:sz="8" w:space="0" w:color="auto"/>
            </w:tcBorders>
          </w:tcPr>
          <w:p w14:paraId="49D5D375" w14:textId="343ADECC" w:rsidR="00FC2033" w:rsidRPr="00FC2033" w:rsidRDefault="00FC2033" w:rsidP="003E4042">
            <w:pPr>
              <w:pStyle w:val="TAC"/>
              <w:rPr>
                <w:lang w:eastAsia="zh-CN"/>
              </w:rPr>
            </w:pPr>
            <w:r w:rsidRPr="00FC2033">
              <w:rPr>
                <w:lang w:eastAsia="zh-CN"/>
              </w:rPr>
              <w:t>4</w:t>
            </w:r>
          </w:p>
        </w:tc>
      </w:tr>
    </w:tbl>
    <w:p w14:paraId="25641DB5" w14:textId="77777777" w:rsidR="003E4042" w:rsidRDefault="003E4042" w:rsidP="00D236F4">
      <w:pPr>
        <w:spacing w:before="120" w:after="120"/>
        <w:rPr>
          <w:b/>
          <w:bCs/>
        </w:rPr>
      </w:pPr>
    </w:p>
    <w:p w14:paraId="0CD46E37" w14:textId="77777777" w:rsidR="003E4042" w:rsidRPr="00614DB0" w:rsidRDefault="003E4042" w:rsidP="00D236F4">
      <w:pPr>
        <w:spacing w:before="120" w:after="120"/>
        <w:rPr>
          <w:b/>
          <w:bCs/>
        </w:rPr>
      </w:pPr>
    </w:p>
    <w:tbl>
      <w:tblPr>
        <w:tblStyle w:val="TableGrid"/>
        <w:tblW w:w="0" w:type="auto"/>
        <w:tblInd w:w="-5" w:type="dxa"/>
        <w:tblLook w:val="04A0" w:firstRow="1" w:lastRow="0" w:firstColumn="1" w:lastColumn="0" w:noHBand="0" w:noVBand="1"/>
      </w:tblPr>
      <w:tblGrid>
        <w:gridCol w:w="1276"/>
        <w:gridCol w:w="1134"/>
        <w:gridCol w:w="7226"/>
      </w:tblGrid>
      <w:tr w:rsidR="00D236F4" w14:paraId="64A90997" w14:textId="77777777" w:rsidTr="003E4042">
        <w:tc>
          <w:tcPr>
            <w:tcW w:w="1276" w:type="dxa"/>
          </w:tcPr>
          <w:p w14:paraId="675BC233" w14:textId="77777777" w:rsidR="00D236F4" w:rsidRPr="007639F2" w:rsidRDefault="00D236F4" w:rsidP="003E4042">
            <w:pPr>
              <w:spacing w:before="120" w:after="120"/>
              <w:rPr>
                <w:b/>
                <w:bCs/>
              </w:rPr>
            </w:pPr>
            <w:r w:rsidRPr="007639F2">
              <w:rPr>
                <w:b/>
                <w:bCs/>
              </w:rPr>
              <w:t>Company</w:t>
            </w:r>
          </w:p>
        </w:tc>
        <w:tc>
          <w:tcPr>
            <w:tcW w:w="1134" w:type="dxa"/>
          </w:tcPr>
          <w:p w14:paraId="463602B5" w14:textId="77777777" w:rsidR="00D236F4" w:rsidRPr="007639F2" w:rsidRDefault="00D236F4" w:rsidP="003E4042">
            <w:pPr>
              <w:spacing w:before="120" w:after="120"/>
              <w:rPr>
                <w:b/>
                <w:bCs/>
              </w:rPr>
            </w:pPr>
            <w:r>
              <w:rPr>
                <w:b/>
                <w:bCs/>
              </w:rPr>
              <w:t>Yes/No</w:t>
            </w:r>
          </w:p>
        </w:tc>
        <w:tc>
          <w:tcPr>
            <w:tcW w:w="7226" w:type="dxa"/>
          </w:tcPr>
          <w:p w14:paraId="2112ADFA" w14:textId="77777777" w:rsidR="00D236F4" w:rsidRPr="007639F2" w:rsidRDefault="00D236F4" w:rsidP="003E4042">
            <w:pPr>
              <w:spacing w:before="120" w:after="120"/>
              <w:rPr>
                <w:b/>
                <w:bCs/>
              </w:rPr>
            </w:pPr>
            <w:r>
              <w:rPr>
                <w:b/>
                <w:bCs/>
              </w:rPr>
              <w:t>Comment</w:t>
            </w:r>
          </w:p>
        </w:tc>
      </w:tr>
      <w:tr w:rsidR="00D236F4" w14:paraId="2AEA3EBE" w14:textId="77777777" w:rsidTr="003E4042">
        <w:tc>
          <w:tcPr>
            <w:tcW w:w="1276" w:type="dxa"/>
          </w:tcPr>
          <w:p w14:paraId="43E1C16B" w14:textId="447B2317" w:rsidR="00D236F4" w:rsidRPr="002A6183" w:rsidRDefault="002A6183" w:rsidP="003E4042">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46C5FE5C" w14:textId="42FDFA81" w:rsidR="00D236F4" w:rsidRPr="002A6183" w:rsidRDefault="002A6183" w:rsidP="003E4042">
            <w:pPr>
              <w:spacing w:before="120" w:after="120"/>
              <w:rPr>
                <w:rFonts w:eastAsiaTheme="minorEastAsia"/>
                <w:lang w:eastAsia="zh-CN"/>
              </w:rPr>
            </w:pPr>
            <w:r>
              <w:rPr>
                <w:rFonts w:eastAsiaTheme="minorEastAsia" w:hint="eastAsia"/>
                <w:lang w:eastAsia="zh-CN"/>
              </w:rPr>
              <w:t>Y</w:t>
            </w:r>
          </w:p>
        </w:tc>
        <w:tc>
          <w:tcPr>
            <w:tcW w:w="7226" w:type="dxa"/>
          </w:tcPr>
          <w:p w14:paraId="34BBFD1E" w14:textId="7312E207" w:rsidR="00D236F4" w:rsidRPr="002A6183" w:rsidRDefault="002A6183" w:rsidP="003E4042">
            <w:pPr>
              <w:spacing w:before="120" w:after="120"/>
              <w:rPr>
                <w:rFonts w:eastAsiaTheme="minorEastAsia"/>
                <w:lang w:eastAsia="zh-CN"/>
              </w:rPr>
            </w:pPr>
            <w:r>
              <w:rPr>
                <w:rFonts w:eastAsiaTheme="minorEastAsia" w:hint="eastAsia"/>
                <w:lang w:eastAsia="zh-CN"/>
              </w:rPr>
              <w:t>T</w:t>
            </w:r>
            <w:r>
              <w:rPr>
                <w:rFonts w:eastAsiaTheme="minorEastAsia"/>
                <w:lang w:eastAsia="zh-CN"/>
              </w:rPr>
              <w:t xml:space="preserve">his will provide clear information to RAN4 about the actual scheduling restriction based on the current RAN4 assumption on delay requirements. </w:t>
            </w:r>
          </w:p>
        </w:tc>
      </w:tr>
      <w:tr w:rsidR="00D236F4" w14:paraId="2F083E30" w14:textId="77777777" w:rsidTr="003E4042">
        <w:tc>
          <w:tcPr>
            <w:tcW w:w="1276" w:type="dxa"/>
          </w:tcPr>
          <w:p w14:paraId="7775C681" w14:textId="70FD23B9" w:rsidR="00D236F4"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7C4D27A3" w14:textId="4A1F422E" w:rsidR="00D236F4" w:rsidRPr="000E333F" w:rsidRDefault="000E333F" w:rsidP="003E4042">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36F6A442" w14:textId="5E8B15C9" w:rsidR="00D236F4" w:rsidRPr="000E333F" w:rsidRDefault="000E333F" w:rsidP="000E333F">
            <w:pPr>
              <w:spacing w:before="120" w:after="120"/>
              <w:rPr>
                <w:rFonts w:eastAsiaTheme="minorEastAsia"/>
                <w:lang w:eastAsia="zh-CN"/>
              </w:rPr>
            </w:pPr>
            <w:r>
              <w:rPr>
                <w:rFonts w:eastAsiaTheme="minorEastAsia" w:hint="eastAsia"/>
                <w:lang w:eastAsia="zh-CN"/>
              </w:rPr>
              <w:t>W</w:t>
            </w:r>
            <w:r>
              <w:rPr>
                <w:rFonts w:eastAsiaTheme="minorEastAsia"/>
                <w:lang w:eastAsia="zh-CN"/>
              </w:rPr>
              <w:t>e are ok to add this table in the LS.</w:t>
            </w:r>
          </w:p>
        </w:tc>
      </w:tr>
      <w:tr w:rsidR="00D236F4" w14:paraId="510DC6A6" w14:textId="77777777" w:rsidTr="003E4042">
        <w:tc>
          <w:tcPr>
            <w:tcW w:w="1276" w:type="dxa"/>
          </w:tcPr>
          <w:p w14:paraId="6A46727B" w14:textId="7CB5025A" w:rsidR="00D236F4" w:rsidRPr="00B71F46" w:rsidRDefault="00B71F46" w:rsidP="003E4042">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2BA2B79F" w14:textId="6BDA925E" w:rsidR="00D236F4" w:rsidRPr="00B71F46" w:rsidRDefault="00B71F46" w:rsidP="003E4042">
            <w:pPr>
              <w:spacing w:before="120" w:after="120"/>
              <w:rPr>
                <w:rFonts w:eastAsiaTheme="minorEastAsia"/>
                <w:lang w:eastAsia="zh-CN"/>
              </w:rPr>
            </w:pPr>
            <w:r>
              <w:rPr>
                <w:rFonts w:eastAsiaTheme="minorEastAsia" w:hint="eastAsia"/>
                <w:lang w:eastAsia="zh-CN"/>
              </w:rPr>
              <w:t>O</w:t>
            </w:r>
            <w:r>
              <w:rPr>
                <w:rFonts w:eastAsiaTheme="minorEastAsia"/>
                <w:lang w:eastAsia="zh-CN"/>
              </w:rPr>
              <w:t>k</w:t>
            </w:r>
          </w:p>
        </w:tc>
        <w:tc>
          <w:tcPr>
            <w:tcW w:w="7226" w:type="dxa"/>
          </w:tcPr>
          <w:p w14:paraId="1C6B078F" w14:textId="77777777" w:rsidR="00D236F4" w:rsidRDefault="00D236F4" w:rsidP="003E4042">
            <w:pPr>
              <w:spacing w:before="120" w:after="120"/>
            </w:pPr>
          </w:p>
        </w:tc>
      </w:tr>
      <w:tr w:rsidR="00C04ABB" w14:paraId="58E461D5" w14:textId="77777777" w:rsidTr="003E4042">
        <w:tc>
          <w:tcPr>
            <w:tcW w:w="1276" w:type="dxa"/>
          </w:tcPr>
          <w:p w14:paraId="188AB602" w14:textId="5112B092" w:rsidR="00C04ABB" w:rsidRDefault="00C04ABB" w:rsidP="00C04ABB">
            <w:pPr>
              <w:spacing w:before="120" w:after="120"/>
            </w:pPr>
            <w:r>
              <w:t>Nokia</w:t>
            </w:r>
          </w:p>
        </w:tc>
        <w:tc>
          <w:tcPr>
            <w:tcW w:w="1134" w:type="dxa"/>
          </w:tcPr>
          <w:p w14:paraId="1C752D31" w14:textId="550CC2EE" w:rsidR="00C04ABB" w:rsidRDefault="00C04ABB" w:rsidP="00C04ABB">
            <w:pPr>
              <w:spacing w:before="120" w:after="120"/>
            </w:pPr>
            <w:r>
              <w:t>Partially</w:t>
            </w:r>
          </w:p>
        </w:tc>
        <w:tc>
          <w:tcPr>
            <w:tcW w:w="7226" w:type="dxa"/>
          </w:tcPr>
          <w:p w14:paraId="659F01E5" w14:textId="660716D2" w:rsidR="00C04ABB" w:rsidRPr="0011226A" w:rsidRDefault="00C04ABB" w:rsidP="00C04ABB">
            <w:pPr>
              <w:spacing w:before="120" w:after="120"/>
              <w:rPr>
                <w:lang w:val="en-US"/>
              </w:rPr>
            </w:pPr>
            <w:r>
              <w:t xml:space="preserve">We are not sure whether the numbers of CCs are correct. For example, in 120kHz and with </w:t>
            </w:r>
            <w:r w:rsidRPr="0011226A">
              <w:rPr>
                <w:sz w:val="18"/>
                <w:lang w:eastAsia="zh-CN"/>
              </w:rPr>
              <w:t>D=1000us and K2 for UL grant (DCI format 0_1</w:t>
            </w:r>
            <w:r>
              <w:rPr>
                <w:sz w:val="18"/>
                <w:lang w:eastAsia="zh-CN"/>
              </w:rPr>
              <w:t xml:space="preserve"> or 1_1</w:t>
            </w:r>
            <w:r w:rsidRPr="0011226A">
              <w:rPr>
                <w:sz w:val="18"/>
                <w:lang w:eastAsia="zh-CN"/>
              </w:rPr>
              <w:t>),</w:t>
            </w:r>
            <w:r>
              <w:t xml:space="preserve"> 1 </w:t>
            </w:r>
            <w:proofErr w:type="spellStart"/>
            <w:r>
              <w:t>Scell</w:t>
            </w:r>
            <w:proofErr w:type="spellEnd"/>
            <w:r>
              <w:t xml:space="preserve"> BWP switching requires at least   19+8 </w:t>
            </w:r>
            <w:r w:rsidRPr="0011226A">
              <w:rPr>
                <w:lang w:val="en-US"/>
              </w:rPr>
              <w:t xml:space="preserve">=27 slots and 2 </w:t>
            </w:r>
            <w:proofErr w:type="spellStart"/>
            <w:r w:rsidRPr="0011226A">
              <w:rPr>
                <w:lang w:val="en-US"/>
              </w:rPr>
              <w:t>Scell</w:t>
            </w:r>
            <w:proofErr w:type="spellEnd"/>
            <w:r w:rsidRPr="0011226A">
              <w:rPr>
                <w:lang w:val="en-US"/>
              </w:rPr>
              <w:t xml:space="preserve"> require 27+8=35slots &gt; 32. </w:t>
            </w:r>
            <w:proofErr w:type="gramStart"/>
            <w:r w:rsidRPr="0011226A">
              <w:rPr>
                <w:lang w:val="en-US"/>
              </w:rPr>
              <w:t>So  RAN</w:t>
            </w:r>
            <w:proofErr w:type="gramEnd"/>
            <w:r w:rsidRPr="0011226A">
              <w:rPr>
                <w:lang w:val="en-US"/>
              </w:rPr>
              <w:t xml:space="preserve">1 spec support 1 </w:t>
            </w:r>
            <w:proofErr w:type="spellStart"/>
            <w:r w:rsidRPr="0011226A">
              <w:rPr>
                <w:lang w:val="en-US"/>
              </w:rPr>
              <w:t>Scell</w:t>
            </w:r>
            <w:proofErr w:type="spellEnd"/>
            <w:r w:rsidRPr="0011226A">
              <w:rPr>
                <w:lang w:val="en-US"/>
              </w:rPr>
              <w:t xml:space="preserve"> not 2 with UL grant</w:t>
            </w:r>
            <w:r>
              <w:rPr>
                <w:lang w:val="en-US"/>
              </w:rPr>
              <w:t xml:space="preserve"> or DL assignment.</w:t>
            </w:r>
          </w:p>
          <w:p w14:paraId="20189B70" w14:textId="77777777" w:rsidR="00C04ABB" w:rsidRDefault="00C04ABB" w:rsidP="00C04ABB">
            <w:pPr>
              <w:pStyle w:val="ListParagraph"/>
              <w:spacing w:before="120" w:after="120"/>
              <w:ind w:leftChars="0" w:left="720"/>
              <w:rPr>
                <w:lang w:val="en-US"/>
              </w:rPr>
            </w:pPr>
          </w:p>
          <w:p w14:paraId="565368B2" w14:textId="77777777" w:rsidR="00C04ABB" w:rsidRDefault="00C04ABB" w:rsidP="00C04ABB">
            <w:pPr>
              <w:spacing w:before="120" w:after="120"/>
            </w:pPr>
          </w:p>
        </w:tc>
      </w:tr>
      <w:tr w:rsidR="00FD5A06" w14:paraId="240EA9AA" w14:textId="77777777" w:rsidTr="003E4042">
        <w:tc>
          <w:tcPr>
            <w:tcW w:w="1276" w:type="dxa"/>
          </w:tcPr>
          <w:p w14:paraId="7DCAD97E" w14:textId="419E6054" w:rsidR="00FD5A06" w:rsidRDefault="00FD5A06" w:rsidP="00C04ABB">
            <w:pPr>
              <w:spacing w:before="120" w:after="120"/>
            </w:pPr>
            <w:r>
              <w:t>Qualcomm</w:t>
            </w:r>
          </w:p>
        </w:tc>
        <w:tc>
          <w:tcPr>
            <w:tcW w:w="1134" w:type="dxa"/>
          </w:tcPr>
          <w:p w14:paraId="6A06A79D" w14:textId="3EB1087A" w:rsidR="00FD5A06" w:rsidRDefault="00FD5A06" w:rsidP="00C04ABB">
            <w:pPr>
              <w:spacing w:before="120" w:after="120"/>
            </w:pPr>
            <w:r>
              <w:t>Y</w:t>
            </w:r>
            <w:r w:rsidR="00E71577">
              <w:t>es</w:t>
            </w:r>
          </w:p>
        </w:tc>
        <w:tc>
          <w:tcPr>
            <w:tcW w:w="7226" w:type="dxa"/>
          </w:tcPr>
          <w:p w14:paraId="1C592C8C" w14:textId="36CCD1B2" w:rsidR="00FD5A06" w:rsidRDefault="006A2E84" w:rsidP="00C04ABB">
            <w:pPr>
              <w:spacing w:before="120" w:after="120"/>
            </w:pPr>
            <w:r>
              <w:t xml:space="preserve">RAN1 </w:t>
            </w:r>
            <w:r w:rsidR="00B30093">
              <w:t>should</w:t>
            </w:r>
            <w:r w:rsidR="009D7DF2">
              <w:t xml:space="preserve"> also</w:t>
            </w:r>
            <w:r>
              <w:t xml:space="preserve"> </w:t>
            </w:r>
            <w:r w:rsidR="00147918">
              <w:t xml:space="preserve">provide </w:t>
            </w:r>
            <w:r w:rsidR="009D7DF2">
              <w:t xml:space="preserve">some </w:t>
            </w:r>
            <w:r w:rsidR="00147918">
              <w:t xml:space="preserve">details </w:t>
            </w:r>
            <w:r w:rsidR="00F1258E">
              <w:t xml:space="preserve">to RAN4 </w:t>
            </w:r>
            <w:r w:rsidR="00147918">
              <w:t xml:space="preserve">for </w:t>
            </w:r>
            <w:r w:rsidR="00F1258E">
              <w:t>how th</w:t>
            </w:r>
            <w:r w:rsidR="00362937">
              <w:t>e</w:t>
            </w:r>
            <w:r w:rsidR="00F1258E">
              <w:t xml:space="preserve"> </w:t>
            </w:r>
            <w:r w:rsidR="00362937">
              <w:t>table</w:t>
            </w:r>
            <w:r w:rsidR="00F1258E">
              <w:t xml:space="preserve"> is created</w:t>
            </w:r>
            <w:r w:rsidR="009D7DF2">
              <w:t xml:space="preserve"> so that RAN4 can verify RAN1’s analysis</w:t>
            </w:r>
            <w:r w:rsidR="00500FDD">
              <w:t>.</w:t>
            </w:r>
          </w:p>
        </w:tc>
      </w:tr>
      <w:tr w:rsidR="00F53277" w14:paraId="64B2DA26" w14:textId="77777777" w:rsidTr="003E4042">
        <w:tc>
          <w:tcPr>
            <w:tcW w:w="1276" w:type="dxa"/>
          </w:tcPr>
          <w:p w14:paraId="4D461FD4" w14:textId="63EABC5B" w:rsidR="00F53277" w:rsidRDefault="00F53277" w:rsidP="00C04ABB">
            <w:pPr>
              <w:spacing w:before="120" w:after="120"/>
            </w:pPr>
            <w:r>
              <w:t>CATT</w:t>
            </w:r>
          </w:p>
        </w:tc>
        <w:tc>
          <w:tcPr>
            <w:tcW w:w="1134" w:type="dxa"/>
          </w:tcPr>
          <w:p w14:paraId="163FDCD6" w14:textId="75D870F5" w:rsidR="00F53277" w:rsidRDefault="00F53277" w:rsidP="00C04ABB">
            <w:pPr>
              <w:spacing w:before="120" w:after="120"/>
            </w:pPr>
            <w:r>
              <w:t>Yes</w:t>
            </w:r>
          </w:p>
        </w:tc>
        <w:tc>
          <w:tcPr>
            <w:tcW w:w="7226" w:type="dxa"/>
          </w:tcPr>
          <w:p w14:paraId="2B07C8E6" w14:textId="77777777" w:rsidR="00F53277" w:rsidRDefault="00F53277" w:rsidP="00C04ABB">
            <w:pPr>
              <w:spacing w:before="120" w:after="120"/>
            </w:pPr>
          </w:p>
        </w:tc>
      </w:tr>
      <w:tr w:rsidR="001A4831" w14:paraId="6F53D2DF" w14:textId="77777777" w:rsidTr="003E4042">
        <w:tc>
          <w:tcPr>
            <w:tcW w:w="1276" w:type="dxa"/>
          </w:tcPr>
          <w:p w14:paraId="59A9399C" w14:textId="70F2772A" w:rsidR="001A4831" w:rsidRDefault="001A4831" w:rsidP="00C04ABB">
            <w:pPr>
              <w:spacing w:before="120" w:after="120"/>
            </w:pPr>
            <w:r>
              <w:t>Ericsson</w:t>
            </w:r>
          </w:p>
        </w:tc>
        <w:tc>
          <w:tcPr>
            <w:tcW w:w="1134" w:type="dxa"/>
          </w:tcPr>
          <w:p w14:paraId="4C13F594" w14:textId="446C71FF" w:rsidR="001A4831" w:rsidRDefault="001A4831" w:rsidP="00C04ABB">
            <w:pPr>
              <w:spacing w:before="120" w:after="120"/>
            </w:pPr>
            <w:r>
              <w:t>No</w:t>
            </w:r>
          </w:p>
        </w:tc>
        <w:tc>
          <w:tcPr>
            <w:tcW w:w="7226" w:type="dxa"/>
          </w:tcPr>
          <w:p w14:paraId="34C11BCA" w14:textId="26C35855" w:rsidR="001A4831" w:rsidRDefault="001A4831" w:rsidP="00C04ABB">
            <w:pPr>
              <w:spacing w:before="120" w:after="120"/>
            </w:pPr>
            <w:r>
              <w:t xml:space="preserve">Instead of detailed tables, prefer to indicate to RAN4 that some combinations result in scheduler restriction due to k0, k1, k2 limits and </w:t>
            </w:r>
            <w:proofErr w:type="gramStart"/>
            <w:r>
              <w:t>as a consequence</w:t>
            </w:r>
            <w:proofErr w:type="gramEnd"/>
            <w:r>
              <w:t xml:space="preserve"> maximum</w:t>
            </w:r>
            <w:r w:rsidRPr="00FA5E42">
              <w:t xml:space="preserve"> allowed number of CCs for simultaneous BWP switching using scheduling DCI may </w:t>
            </w:r>
            <w:r>
              <w:t xml:space="preserve">be </w:t>
            </w:r>
            <w:r w:rsidRPr="00FA5E42">
              <w:t>different in different cases</w:t>
            </w:r>
            <w:r>
              <w:t>.</w:t>
            </w:r>
          </w:p>
        </w:tc>
      </w:tr>
      <w:tr w:rsidR="00F366C3" w14:paraId="7CD9F16B" w14:textId="77777777" w:rsidTr="003E4042">
        <w:tc>
          <w:tcPr>
            <w:tcW w:w="1276" w:type="dxa"/>
          </w:tcPr>
          <w:p w14:paraId="68213008" w14:textId="500F8BF5" w:rsidR="00F366C3" w:rsidRDefault="00F366C3" w:rsidP="00C04ABB">
            <w:pPr>
              <w:spacing w:before="120" w:after="120"/>
            </w:pPr>
            <w:r>
              <w:t>MTK</w:t>
            </w:r>
          </w:p>
        </w:tc>
        <w:tc>
          <w:tcPr>
            <w:tcW w:w="1134" w:type="dxa"/>
          </w:tcPr>
          <w:p w14:paraId="5C3CA368" w14:textId="7F791A08" w:rsidR="00F366C3" w:rsidRDefault="00F366C3" w:rsidP="00C04ABB">
            <w:pPr>
              <w:spacing w:before="120" w:after="120"/>
            </w:pPr>
            <w:r>
              <w:t>Yes</w:t>
            </w:r>
          </w:p>
        </w:tc>
        <w:tc>
          <w:tcPr>
            <w:tcW w:w="7226" w:type="dxa"/>
          </w:tcPr>
          <w:p w14:paraId="1D55BA54" w14:textId="3FD418A0" w:rsidR="00F366C3" w:rsidRDefault="00F366C3" w:rsidP="00C04ABB">
            <w:pPr>
              <w:spacing w:before="120" w:after="120"/>
            </w:pPr>
            <w:r>
              <w:t>About Nokia’s comment, the table list BWP switch</w:t>
            </w:r>
            <w:r w:rsidR="0001312D">
              <w:t>ing for multiple CC, not specific</w:t>
            </w:r>
            <w:r>
              <w:t xml:space="preserve"> to SCell</w:t>
            </w:r>
            <w:r w:rsidR="0001312D">
              <w:t xml:space="preserve"> (since PCell can also do BWP switching when indicating SCell to do dormant BWP switching). Therefore, for 120kHz and D=1000us, 2CC switching for Type 2 UE requires 18+8=26 slots &lt; 32.</w:t>
            </w:r>
          </w:p>
        </w:tc>
      </w:tr>
      <w:tr w:rsidR="00F11C65" w14:paraId="4DAAD281" w14:textId="77777777" w:rsidTr="003E4042">
        <w:tc>
          <w:tcPr>
            <w:tcW w:w="1276" w:type="dxa"/>
          </w:tcPr>
          <w:p w14:paraId="3572FC39" w14:textId="4068E24F" w:rsidR="00F11C65" w:rsidRDefault="00F11C65" w:rsidP="00C04ABB">
            <w:pPr>
              <w:spacing w:before="120" w:after="120"/>
              <w:rPr>
                <w:lang w:eastAsia="ko-KR"/>
              </w:rPr>
            </w:pPr>
            <w:r>
              <w:rPr>
                <w:rFonts w:hint="eastAsia"/>
                <w:lang w:eastAsia="ko-KR"/>
              </w:rPr>
              <w:t>Samsung</w:t>
            </w:r>
          </w:p>
        </w:tc>
        <w:tc>
          <w:tcPr>
            <w:tcW w:w="1134" w:type="dxa"/>
          </w:tcPr>
          <w:p w14:paraId="1742DAD2" w14:textId="29B1E9D2" w:rsidR="00F11C65" w:rsidRDefault="00F11C65" w:rsidP="00C04ABB">
            <w:pPr>
              <w:spacing w:before="120" w:after="120"/>
              <w:rPr>
                <w:lang w:eastAsia="ko-KR"/>
              </w:rPr>
            </w:pPr>
            <w:r>
              <w:rPr>
                <w:rFonts w:hint="eastAsia"/>
                <w:lang w:eastAsia="ko-KR"/>
              </w:rPr>
              <w:t>Yes</w:t>
            </w:r>
          </w:p>
        </w:tc>
        <w:tc>
          <w:tcPr>
            <w:tcW w:w="7226" w:type="dxa"/>
          </w:tcPr>
          <w:p w14:paraId="7AD16208" w14:textId="7B1F385F" w:rsidR="00F11C65" w:rsidRDefault="00F11C65" w:rsidP="00C04ABB">
            <w:pPr>
              <w:spacing w:before="120" w:after="120"/>
              <w:rPr>
                <w:lang w:eastAsia="ko-KR"/>
              </w:rPr>
            </w:pPr>
          </w:p>
        </w:tc>
      </w:tr>
      <w:tr w:rsidR="00BB5ED1" w14:paraId="03E0550F" w14:textId="77777777" w:rsidTr="003E4042">
        <w:tc>
          <w:tcPr>
            <w:tcW w:w="1276" w:type="dxa"/>
          </w:tcPr>
          <w:p w14:paraId="6D46FCF8" w14:textId="502BDC77" w:rsidR="00BB5ED1" w:rsidRPr="00BB5ED1" w:rsidRDefault="00BB5ED1" w:rsidP="00C04ABB">
            <w:pPr>
              <w:spacing w:before="120" w:after="120"/>
              <w:rPr>
                <w:rFonts w:eastAsiaTheme="minorEastAsia"/>
                <w:lang w:eastAsia="zh-CN"/>
              </w:rPr>
            </w:pPr>
            <w:proofErr w:type="spellStart"/>
            <w:r>
              <w:rPr>
                <w:rFonts w:eastAsiaTheme="minorEastAsia" w:hint="eastAsia"/>
                <w:lang w:eastAsia="zh-CN"/>
              </w:rPr>
              <w:t>Spreadtrum</w:t>
            </w:r>
            <w:proofErr w:type="spellEnd"/>
          </w:p>
        </w:tc>
        <w:tc>
          <w:tcPr>
            <w:tcW w:w="1134" w:type="dxa"/>
          </w:tcPr>
          <w:p w14:paraId="5763AAFB" w14:textId="3DB5AE07"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25A346D0" w14:textId="5302547C" w:rsidR="00BB5ED1" w:rsidRPr="00BB5ED1" w:rsidRDefault="00BB5ED1" w:rsidP="00C04ABB">
            <w:pPr>
              <w:spacing w:before="120" w:after="120"/>
              <w:rPr>
                <w:rFonts w:eastAsiaTheme="minorEastAsia"/>
                <w:lang w:eastAsia="zh-CN"/>
              </w:rPr>
            </w:pPr>
            <w:r>
              <w:rPr>
                <w:rFonts w:eastAsiaTheme="minorEastAsia"/>
                <w:lang w:eastAsia="zh-CN"/>
              </w:rPr>
              <w:t>Support</w:t>
            </w:r>
            <w:r>
              <w:rPr>
                <w:rFonts w:eastAsiaTheme="minorEastAsia" w:hint="eastAsia"/>
                <w:lang w:eastAsia="zh-CN"/>
              </w:rPr>
              <w:t xml:space="preserve"> </w:t>
            </w:r>
            <w:r>
              <w:rPr>
                <w:rFonts w:eastAsiaTheme="minorEastAsia"/>
                <w:lang w:eastAsia="zh-CN"/>
              </w:rPr>
              <w:t>add this table in LS.</w:t>
            </w:r>
          </w:p>
        </w:tc>
      </w:tr>
    </w:tbl>
    <w:p w14:paraId="4C8A1B2B" w14:textId="77777777" w:rsidR="00D236F4" w:rsidRDefault="00D236F4" w:rsidP="00D236F4">
      <w:pPr>
        <w:spacing w:before="120" w:after="120"/>
      </w:pPr>
    </w:p>
    <w:p w14:paraId="44CE0325" w14:textId="5F8D62CE"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Pr="00D236F4">
        <w:rPr>
          <w:rFonts w:hint="eastAsia"/>
          <w:sz w:val="22"/>
          <w:szCs w:val="28"/>
          <w:u w:val="single"/>
        </w:rPr>
        <w:t xml:space="preserve">Information </w:t>
      </w:r>
      <w:r>
        <w:rPr>
          <w:sz w:val="22"/>
          <w:szCs w:val="28"/>
          <w:u w:val="single"/>
        </w:rPr>
        <w:t xml:space="preserve">to RAN4 about </w:t>
      </w:r>
      <w:r w:rsidRPr="00D236F4">
        <w:rPr>
          <w:sz w:val="22"/>
          <w:szCs w:val="28"/>
          <w:u w:val="single"/>
        </w:rPr>
        <w:t xml:space="preserve">UE’s </w:t>
      </w:r>
      <w:r>
        <w:rPr>
          <w:sz w:val="22"/>
          <w:szCs w:val="28"/>
          <w:u w:val="single"/>
        </w:rPr>
        <w:t>HARQ ACK timeline</w:t>
      </w:r>
      <w:r w:rsidRPr="00614DB0">
        <w:rPr>
          <w:sz w:val="22"/>
          <w:szCs w:val="28"/>
          <w:u w:val="single"/>
        </w:rPr>
        <w:t>):</w:t>
      </w:r>
    </w:p>
    <w:p w14:paraId="2C9E8CBE" w14:textId="25F35243" w:rsidR="003D5758" w:rsidRDefault="00D236F4" w:rsidP="00D236F4">
      <w:pPr>
        <w:spacing w:before="120" w:after="120"/>
        <w:rPr>
          <w:b/>
          <w:bCs/>
        </w:rPr>
      </w:pPr>
      <w:r>
        <w:rPr>
          <w:b/>
          <w:bCs/>
        </w:rPr>
        <w:t xml:space="preserve">RAN inquires whether </w:t>
      </w:r>
      <w:r w:rsidRPr="00D236F4">
        <w:rPr>
          <w:b/>
          <w:bCs/>
        </w:rPr>
        <w:t xml:space="preserve">the DCI-based multiple BWP switch delay defined in RAN4 can be supported with existing DCI based signalling </w:t>
      </w:r>
      <w:r w:rsidR="0051240B">
        <w:rPr>
          <w:b/>
          <w:bCs/>
        </w:rPr>
        <w:t xml:space="preserve">for </w:t>
      </w:r>
      <w:r w:rsidRPr="00D236F4">
        <w:rPr>
          <w:b/>
          <w:bCs/>
        </w:rPr>
        <w:t>UE’s HARQ ACK timeline</w:t>
      </w:r>
      <w:r>
        <w:rPr>
          <w:b/>
          <w:bCs/>
        </w:rPr>
        <w:t>. Do you agree to inform RAN4 the “</w:t>
      </w:r>
      <w:r w:rsidRPr="00D236F4">
        <w:rPr>
          <w:b/>
          <w:bCs/>
        </w:rPr>
        <w:t xml:space="preserve">maximum </w:t>
      </w:r>
      <w:r w:rsidRPr="00D236F4">
        <w:rPr>
          <w:b/>
          <w:bCs/>
        </w:rPr>
        <w:lastRenderedPageBreak/>
        <w:t>allowed number of CCs for simultaneous BWP switching</w:t>
      </w:r>
      <w:r>
        <w:rPr>
          <w:b/>
          <w:bCs/>
        </w:rPr>
        <w:t xml:space="preserve"> using non-scheduling DCI</w:t>
      </w:r>
      <w:r w:rsidRPr="00D236F4">
        <w:rPr>
          <w:b/>
          <w:bCs/>
        </w:rPr>
        <w:t>” for different SCS configurations</w:t>
      </w:r>
      <w:r w:rsidR="0051240B">
        <w:rPr>
          <w:b/>
          <w:bCs/>
        </w:rPr>
        <w:t xml:space="preserve"> shown below</w:t>
      </w:r>
      <w:r>
        <w:rPr>
          <w:b/>
          <w:bCs/>
        </w:rPr>
        <w:t xml:space="preserve"> to RAN4?</w:t>
      </w:r>
    </w:p>
    <w:p w14:paraId="162A06C5" w14:textId="77777777" w:rsidR="00DE0CA3" w:rsidRDefault="00DE0CA3" w:rsidP="00DE0CA3">
      <w:pPr>
        <w:spacing w:before="120" w:after="120"/>
        <w:rPr>
          <w:b/>
          <w:bCs/>
        </w:rPr>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DE0CA3" w:rsidRPr="00012B0F" w14:paraId="7125112F" w14:textId="77777777" w:rsidTr="00A04E90">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27354" w14:textId="77777777" w:rsidR="00DE0CA3" w:rsidRPr="00012B0F" w:rsidRDefault="00DE0CA3" w:rsidP="00A04E90">
            <w:pPr>
              <w:pStyle w:val="TAH"/>
              <w:rPr>
                <w:lang w:eastAsia="en-US"/>
              </w:rPr>
            </w:pPr>
            <w:r w:rsidRPr="00012B0F">
              <w:rPr>
                <w:lang w:eastAsia="zh-CN"/>
              </w:rPr>
              <w:t>SCS</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1F4D76" w14:textId="77777777" w:rsidR="00DE0CA3" w:rsidRDefault="00DE0CA3" w:rsidP="00A04E90">
            <w:pPr>
              <w:pStyle w:val="TAH"/>
            </w:pPr>
            <w:r>
              <w:t>Single BWP switch delay (</w:t>
            </w:r>
            <w:proofErr w:type="spellStart"/>
            <w:r>
              <w:t>ms</w:t>
            </w:r>
            <w:proofErr w:type="spellEnd"/>
            <w:r>
              <w:t>)</w:t>
            </w:r>
          </w:p>
          <w:p w14:paraId="76EB6994" w14:textId="77777777" w:rsidR="00DE0CA3" w:rsidRPr="00012B0F" w:rsidRDefault="00DE0CA3" w:rsidP="00A04E90">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E3812" w14:textId="09A30463" w:rsidR="00DE0CA3" w:rsidRDefault="00DE0CA3" w:rsidP="00A04E90">
            <w:pPr>
              <w:pStyle w:val="TAH"/>
              <w:jc w:val="left"/>
              <w:rPr>
                <w:lang w:eastAsia="zh-CN"/>
              </w:rPr>
            </w:pPr>
            <w:r w:rsidRPr="00012B0F">
              <w:rPr>
                <w:lang w:eastAsia="zh-CN"/>
              </w:rPr>
              <w:t>Maximum allowed number of CCs for simultaneous BWP switching</w:t>
            </w:r>
            <w:r>
              <w:rPr>
                <w:lang w:eastAsia="zh-CN"/>
              </w:rPr>
              <w:t xml:space="preserve"> using non-scheduling DCI</w:t>
            </w:r>
          </w:p>
          <w:p w14:paraId="2DF9D432" w14:textId="77777777" w:rsidR="00DE0CA3" w:rsidRPr="00012B0F" w:rsidRDefault="00DE0CA3" w:rsidP="00A04E90">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644E4AD8" w14:textId="741B760E" w:rsidR="00DE0CA3" w:rsidRDefault="00DE0CA3" w:rsidP="00A04E90">
            <w:pPr>
              <w:pStyle w:val="TAH"/>
              <w:rPr>
                <w:lang w:eastAsia="zh-CN"/>
              </w:rPr>
            </w:pPr>
            <w:r>
              <w:rPr>
                <w:lang w:eastAsia="zh-CN"/>
              </w:rPr>
              <w:t>Existing maximum K1</w:t>
            </w:r>
            <w:r w:rsidRPr="00200F32">
              <w:rPr>
                <w:lang w:eastAsia="zh-CN"/>
              </w:rPr>
              <w:t xml:space="preserve"> (</w:t>
            </w:r>
            <w:proofErr w:type="spellStart"/>
            <w:r w:rsidRPr="00200F32">
              <w:rPr>
                <w:lang w:eastAsia="zh-CN"/>
              </w:rPr>
              <w:t>ms</w:t>
            </w:r>
            <w:proofErr w:type="spellEnd"/>
            <w:r w:rsidRPr="00200F32">
              <w:rPr>
                <w:lang w:eastAsia="zh-CN"/>
              </w:rPr>
              <w:t>)</w:t>
            </w:r>
          </w:p>
          <w:p w14:paraId="2A9A21A7" w14:textId="77777777" w:rsidR="00DE0CA3" w:rsidRDefault="00DE0CA3" w:rsidP="00A04E90">
            <w:pPr>
              <w:pStyle w:val="TAH"/>
              <w:jc w:val="left"/>
              <w:rPr>
                <w:lang w:eastAsia="zh-CN"/>
              </w:rPr>
            </w:pPr>
            <w:r>
              <w:rPr>
                <w:lang w:eastAsia="zh-CN"/>
              </w:rPr>
              <w:t xml:space="preserve">(Serve as upper bound of </w:t>
            </w:r>
          </w:p>
          <w:p w14:paraId="7609CDB2" w14:textId="77777777" w:rsidR="00DE0CA3" w:rsidRPr="00012B0F" w:rsidRDefault="0087042D" w:rsidP="00A04E90">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DE0CA3">
              <w:rPr>
                <w:iCs/>
              </w:rPr>
              <w:t>)</w:t>
            </w:r>
          </w:p>
        </w:tc>
      </w:tr>
      <w:tr w:rsidR="00DE0CA3" w:rsidRPr="00012B0F" w14:paraId="28A14681"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12B17" w14:textId="77777777" w:rsidR="00DE0CA3" w:rsidRPr="00FC2033" w:rsidRDefault="00DE0CA3" w:rsidP="00A04E90">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4BAEE44D" w14:textId="77777777" w:rsidR="00DE0CA3" w:rsidRPr="00FC2033" w:rsidRDefault="00DE0CA3" w:rsidP="00A04E90">
            <w:pPr>
              <w:pStyle w:val="TAC"/>
            </w:pPr>
            <w:r w:rsidRPr="00FC2033">
              <w:t>1</w:t>
            </w:r>
            <w:r>
              <w:t xml:space="preserve"> </w:t>
            </w:r>
            <w:r w:rsidRPr="00FC2033">
              <w:t>/</w:t>
            </w:r>
            <w:r>
              <w:t xml:space="preserve"> </w:t>
            </w:r>
            <w:r w:rsidRPr="00FC2033">
              <w:t>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0F793ABD" w14:textId="77777777" w:rsidR="00DE0CA3" w:rsidRPr="00FC2033" w:rsidRDefault="00DE0CA3" w:rsidP="00A04E90">
            <w:pPr>
              <w:pStyle w:val="TAC"/>
              <w:rPr>
                <w:lang w:eastAsia="zh-CN"/>
              </w:rPr>
            </w:pPr>
            <w:r w:rsidRPr="00FC2033">
              <w:rPr>
                <w:lang w:eastAsia="zh-CN"/>
              </w:rPr>
              <w:t xml:space="preserve">Type 1 UE: </w:t>
            </w:r>
          </w:p>
          <w:p w14:paraId="38CF1331" w14:textId="77777777" w:rsidR="00DE0CA3" w:rsidRDefault="00DE0CA3" w:rsidP="00A04E90">
            <w:pPr>
              <w:pStyle w:val="TAC"/>
            </w:pPr>
            <w:r w:rsidRPr="00FC2033">
              <w:t xml:space="preserve">For D=100us: 16 CC </w:t>
            </w:r>
          </w:p>
          <w:p w14:paraId="7B2010EB" w14:textId="77777777" w:rsidR="00DE0CA3" w:rsidRPr="00FC2033" w:rsidRDefault="00DE0CA3" w:rsidP="00A04E90">
            <w:pPr>
              <w:pStyle w:val="TAC"/>
              <w:numPr>
                <w:ilvl w:val="0"/>
                <w:numId w:val="31"/>
              </w:numPr>
              <w:jc w:val="left"/>
            </w:pPr>
            <w:r>
              <w:t>T = 2.5</w:t>
            </w:r>
          </w:p>
          <w:p w14:paraId="18360A93" w14:textId="77777777" w:rsidR="00DE0CA3" w:rsidRDefault="00DE0CA3" w:rsidP="00A04E90">
            <w:pPr>
              <w:pStyle w:val="TAC"/>
              <w:rPr>
                <w:lang w:eastAsia="zh-CN"/>
              </w:rPr>
            </w:pPr>
            <w:r w:rsidRPr="00FC2033">
              <w:rPr>
                <w:lang w:eastAsia="zh-CN"/>
              </w:rPr>
              <w:t>For D=200us: 16 CC</w:t>
            </w:r>
          </w:p>
          <w:p w14:paraId="6C405EF9" w14:textId="77777777" w:rsidR="00DE0CA3" w:rsidRPr="00FC2033" w:rsidRDefault="00DE0CA3" w:rsidP="00A04E90">
            <w:pPr>
              <w:pStyle w:val="TAC"/>
              <w:numPr>
                <w:ilvl w:val="0"/>
                <w:numId w:val="31"/>
              </w:numPr>
              <w:jc w:val="left"/>
              <w:rPr>
                <w:lang w:eastAsia="zh-CN"/>
              </w:rPr>
            </w:pPr>
            <w:r>
              <w:rPr>
                <w:lang w:eastAsia="zh-CN"/>
              </w:rPr>
              <w:t>T = 4</w:t>
            </w:r>
          </w:p>
        </w:tc>
        <w:tc>
          <w:tcPr>
            <w:tcW w:w="2163" w:type="dxa"/>
            <w:tcBorders>
              <w:top w:val="nil"/>
              <w:left w:val="nil"/>
              <w:bottom w:val="single" w:sz="8" w:space="0" w:color="auto"/>
              <w:right w:val="single" w:sz="8" w:space="0" w:color="auto"/>
            </w:tcBorders>
            <w:hideMark/>
          </w:tcPr>
          <w:p w14:paraId="7C8871C9" w14:textId="77777777" w:rsidR="00DE0CA3" w:rsidRPr="00FC2033" w:rsidRDefault="00DE0CA3" w:rsidP="00A04E90">
            <w:pPr>
              <w:pStyle w:val="TAC"/>
              <w:rPr>
                <w:lang w:eastAsia="zh-CN"/>
              </w:rPr>
            </w:pPr>
            <w:r w:rsidRPr="00FC2033">
              <w:rPr>
                <w:lang w:eastAsia="zh-CN"/>
              </w:rPr>
              <w:t>Type 2 UE:</w:t>
            </w:r>
          </w:p>
          <w:p w14:paraId="19822BA0" w14:textId="77777777" w:rsidR="00DE0CA3" w:rsidRDefault="00DE0CA3" w:rsidP="00A04E90">
            <w:pPr>
              <w:pStyle w:val="TAC"/>
              <w:rPr>
                <w:lang w:eastAsia="zh-CN"/>
              </w:rPr>
            </w:pPr>
            <w:r w:rsidRPr="00FC2033">
              <w:rPr>
                <w:lang w:eastAsia="zh-CN"/>
              </w:rPr>
              <w:t>For D=200us: 16</w:t>
            </w:r>
            <w:r>
              <w:rPr>
                <w:lang w:eastAsia="zh-CN"/>
              </w:rPr>
              <w:t xml:space="preserve"> </w:t>
            </w:r>
            <w:r w:rsidRPr="00FC2033">
              <w:rPr>
                <w:lang w:eastAsia="zh-CN"/>
              </w:rPr>
              <w:t>CC</w:t>
            </w:r>
          </w:p>
          <w:p w14:paraId="31D0597D" w14:textId="77777777" w:rsidR="00DE0CA3" w:rsidRPr="00FC2033" w:rsidRDefault="00DE0CA3" w:rsidP="00A04E90">
            <w:pPr>
              <w:pStyle w:val="TAC"/>
              <w:numPr>
                <w:ilvl w:val="0"/>
                <w:numId w:val="31"/>
              </w:numPr>
              <w:jc w:val="left"/>
            </w:pPr>
            <w:r>
              <w:t>T = 6</w:t>
            </w:r>
          </w:p>
          <w:p w14:paraId="2105EB60" w14:textId="77777777" w:rsidR="00DE0CA3" w:rsidRDefault="00DE0CA3" w:rsidP="00A04E90">
            <w:pPr>
              <w:pStyle w:val="TAC"/>
              <w:rPr>
                <w:lang w:eastAsia="zh-CN"/>
              </w:rPr>
            </w:pPr>
            <w:r w:rsidRPr="00FC2033">
              <w:rPr>
                <w:lang w:eastAsia="zh-CN"/>
              </w:rPr>
              <w:t>For D=400us: 16</w:t>
            </w:r>
            <w:r>
              <w:rPr>
                <w:lang w:eastAsia="zh-CN"/>
              </w:rPr>
              <w:t xml:space="preserve"> </w:t>
            </w:r>
            <w:r w:rsidRPr="00FC2033">
              <w:rPr>
                <w:lang w:eastAsia="zh-CN"/>
              </w:rPr>
              <w:t>CC</w:t>
            </w:r>
          </w:p>
          <w:p w14:paraId="7B2388FB" w14:textId="77777777" w:rsidR="00DE0CA3" w:rsidRPr="00FC2033" w:rsidRDefault="00DE0CA3" w:rsidP="00A04E90">
            <w:pPr>
              <w:pStyle w:val="TAC"/>
              <w:numPr>
                <w:ilvl w:val="0"/>
                <w:numId w:val="31"/>
              </w:numPr>
              <w:jc w:val="left"/>
            </w:pPr>
            <w:r>
              <w:t>T = 9</w:t>
            </w:r>
          </w:p>
          <w:p w14:paraId="1D4AED7C" w14:textId="77777777" w:rsidR="00DE0CA3" w:rsidRDefault="00DE0CA3" w:rsidP="00A04E90">
            <w:pPr>
              <w:pStyle w:val="TAC"/>
              <w:rPr>
                <w:lang w:eastAsia="zh-CN"/>
              </w:rPr>
            </w:pPr>
            <w:r w:rsidRPr="00FC2033">
              <w:rPr>
                <w:lang w:eastAsia="zh-CN"/>
              </w:rPr>
              <w:t>For D=800us: 16</w:t>
            </w:r>
            <w:r>
              <w:rPr>
                <w:lang w:eastAsia="zh-CN"/>
              </w:rPr>
              <w:t xml:space="preserve"> </w:t>
            </w:r>
            <w:r w:rsidRPr="00FC2033">
              <w:rPr>
                <w:lang w:eastAsia="zh-CN"/>
              </w:rPr>
              <w:t>CC</w:t>
            </w:r>
          </w:p>
          <w:p w14:paraId="5E8581E4" w14:textId="77777777" w:rsidR="00DE0CA3" w:rsidRPr="00FC2033" w:rsidRDefault="00DE0CA3" w:rsidP="00A04E90">
            <w:pPr>
              <w:pStyle w:val="TAC"/>
              <w:numPr>
                <w:ilvl w:val="0"/>
                <w:numId w:val="31"/>
              </w:numPr>
              <w:jc w:val="left"/>
            </w:pPr>
            <w:r>
              <w:t>T = 15</w:t>
            </w:r>
          </w:p>
          <w:p w14:paraId="42D4EB7C" w14:textId="4326DDE7" w:rsidR="00DE0CA3" w:rsidRDefault="00D17137" w:rsidP="00A04E90">
            <w:pPr>
              <w:pStyle w:val="TAC"/>
              <w:rPr>
                <w:lang w:eastAsia="zh-CN"/>
              </w:rPr>
            </w:pPr>
            <w:r>
              <w:rPr>
                <w:lang w:eastAsia="zh-CN"/>
              </w:rPr>
              <w:t xml:space="preserve">For D=1000us: </w:t>
            </w:r>
            <w:r w:rsidRPr="00D17137">
              <w:rPr>
                <w:b/>
                <w:lang w:eastAsia="zh-CN"/>
              </w:rPr>
              <w:t>13</w:t>
            </w:r>
            <w:r w:rsidR="00DE0CA3">
              <w:rPr>
                <w:lang w:eastAsia="zh-CN"/>
              </w:rPr>
              <w:t xml:space="preserve"> </w:t>
            </w:r>
            <w:r w:rsidR="00DE0CA3" w:rsidRPr="00FC2033">
              <w:rPr>
                <w:lang w:eastAsia="zh-CN"/>
              </w:rPr>
              <w:t>CC</w:t>
            </w:r>
          </w:p>
          <w:p w14:paraId="7D5ABDD9" w14:textId="32F05A94" w:rsidR="00DE0CA3" w:rsidRPr="00FC2033" w:rsidRDefault="00D17137" w:rsidP="00A04E90">
            <w:pPr>
              <w:pStyle w:val="TAC"/>
              <w:numPr>
                <w:ilvl w:val="0"/>
                <w:numId w:val="31"/>
              </w:numPr>
              <w:jc w:val="left"/>
              <w:rPr>
                <w:lang w:eastAsia="zh-CN"/>
              </w:rPr>
            </w:pPr>
            <w:r>
              <w:t>T = 15</w:t>
            </w:r>
          </w:p>
        </w:tc>
        <w:tc>
          <w:tcPr>
            <w:tcW w:w="2270" w:type="dxa"/>
            <w:tcBorders>
              <w:top w:val="nil"/>
              <w:left w:val="nil"/>
              <w:bottom w:val="single" w:sz="8" w:space="0" w:color="auto"/>
              <w:right w:val="single" w:sz="8" w:space="0" w:color="auto"/>
            </w:tcBorders>
          </w:tcPr>
          <w:p w14:paraId="1D322AD1" w14:textId="5EE57542" w:rsidR="00DE0CA3" w:rsidRPr="00FC2033" w:rsidRDefault="00D17137" w:rsidP="00A04E90">
            <w:pPr>
              <w:pStyle w:val="TAC"/>
              <w:rPr>
                <w:lang w:eastAsia="zh-CN"/>
              </w:rPr>
            </w:pPr>
            <w:r>
              <w:rPr>
                <w:lang w:eastAsia="zh-CN"/>
              </w:rPr>
              <w:t>15</w:t>
            </w:r>
          </w:p>
        </w:tc>
      </w:tr>
      <w:tr w:rsidR="00DE0CA3" w:rsidRPr="00012B0F" w14:paraId="10B33506"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A8DA4" w14:textId="77777777" w:rsidR="00DE0CA3" w:rsidRPr="00FC2033" w:rsidRDefault="00DE0CA3" w:rsidP="00A04E90">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BB8B10E" w14:textId="77777777" w:rsidR="00DE0CA3" w:rsidRPr="00FC2033" w:rsidRDefault="00DE0CA3" w:rsidP="00A04E90">
            <w:pPr>
              <w:pStyle w:val="TAC"/>
            </w:pPr>
            <w:r w:rsidRPr="00FC2033">
              <w:t>1</w:t>
            </w:r>
            <w:r>
              <w:t xml:space="preserve"> </w:t>
            </w:r>
            <w:r w:rsidRPr="00FC2033">
              <w:t>/</w:t>
            </w:r>
            <w:r>
              <w:t xml:space="preserve"> </w:t>
            </w:r>
            <w:r w:rsidRPr="00FC2033">
              <w:t>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276D562E" w14:textId="77777777" w:rsidR="00DE0CA3" w:rsidRPr="00FC2033" w:rsidRDefault="00DE0CA3" w:rsidP="00A04E90">
            <w:pPr>
              <w:pStyle w:val="TAC"/>
              <w:rPr>
                <w:lang w:eastAsia="zh-CN"/>
              </w:rPr>
            </w:pPr>
            <w:r w:rsidRPr="00FC2033">
              <w:rPr>
                <w:lang w:eastAsia="zh-CN"/>
              </w:rPr>
              <w:t xml:space="preserve">Type 1 UE: </w:t>
            </w:r>
          </w:p>
          <w:p w14:paraId="288FF25D" w14:textId="77777777" w:rsidR="00DE0CA3" w:rsidRDefault="00DE0CA3" w:rsidP="00A04E90">
            <w:pPr>
              <w:pStyle w:val="TAC"/>
            </w:pPr>
            <w:r w:rsidRPr="00FC2033">
              <w:t xml:space="preserve">For D=100us: 16 CC </w:t>
            </w:r>
          </w:p>
          <w:p w14:paraId="3551907C" w14:textId="77777777" w:rsidR="00DE0CA3" w:rsidRPr="00FC2033" w:rsidRDefault="00DE0CA3" w:rsidP="00A04E90">
            <w:pPr>
              <w:pStyle w:val="TAC"/>
              <w:numPr>
                <w:ilvl w:val="0"/>
                <w:numId w:val="31"/>
              </w:numPr>
              <w:jc w:val="left"/>
            </w:pPr>
            <w:r>
              <w:t xml:space="preserve">T = 2.5 </w:t>
            </w:r>
          </w:p>
          <w:p w14:paraId="1520AF74" w14:textId="77777777" w:rsidR="00DE0CA3" w:rsidRDefault="00DE0CA3" w:rsidP="00A04E90">
            <w:pPr>
              <w:pStyle w:val="TAC"/>
              <w:rPr>
                <w:lang w:eastAsia="zh-CN"/>
              </w:rPr>
            </w:pPr>
            <w:r w:rsidRPr="00FC2033">
              <w:rPr>
                <w:lang w:eastAsia="zh-CN"/>
              </w:rPr>
              <w:t>For D=200us: 16 CC</w:t>
            </w:r>
          </w:p>
          <w:p w14:paraId="21F7B6C8" w14:textId="77777777" w:rsidR="00DE0CA3" w:rsidRPr="00FC2033" w:rsidRDefault="00DE0CA3" w:rsidP="00A04E90">
            <w:pPr>
              <w:pStyle w:val="TAC"/>
              <w:numPr>
                <w:ilvl w:val="0"/>
                <w:numId w:val="31"/>
              </w:numPr>
              <w:jc w:val="left"/>
            </w:pPr>
            <w:r>
              <w:t>T = 4</w:t>
            </w:r>
          </w:p>
        </w:tc>
        <w:tc>
          <w:tcPr>
            <w:tcW w:w="2163" w:type="dxa"/>
            <w:tcBorders>
              <w:top w:val="nil"/>
              <w:left w:val="nil"/>
              <w:bottom w:val="single" w:sz="8" w:space="0" w:color="auto"/>
              <w:right w:val="single" w:sz="8" w:space="0" w:color="auto"/>
            </w:tcBorders>
            <w:hideMark/>
          </w:tcPr>
          <w:p w14:paraId="372BCEA1" w14:textId="77777777" w:rsidR="00DE0CA3" w:rsidRPr="00FC2033" w:rsidRDefault="00DE0CA3" w:rsidP="00A04E90">
            <w:pPr>
              <w:pStyle w:val="TAC"/>
              <w:rPr>
                <w:lang w:eastAsia="zh-CN"/>
              </w:rPr>
            </w:pPr>
            <w:r w:rsidRPr="00FC2033">
              <w:rPr>
                <w:lang w:eastAsia="zh-CN"/>
              </w:rPr>
              <w:t>Type 2 UE:</w:t>
            </w:r>
          </w:p>
          <w:p w14:paraId="26A2C444" w14:textId="77777777" w:rsidR="00DE0CA3" w:rsidRDefault="00DE0CA3" w:rsidP="00A04E90">
            <w:pPr>
              <w:pStyle w:val="TAC"/>
              <w:rPr>
                <w:lang w:eastAsia="zh-CN"/>
              </w:rPr>
            </w:pPr>
            <w:r w:rsidRPr="00FC2033">
              <w:rPr>
                <w:lang w:eastAsia="zh-CN"/>
              </w:rPr>
              <w:t>For D=200us: 16</w:t>
            </w:r>
            <w:r>
              <w:rPr>
                <w:lang w:eastAsia="zh-CN"/>
              </w:rPr>
              <w:t xml:space="preserve"> </w:t>
            </w:r>
            <w:r w:rsidRPr="00FC2033">
              <w:rPr>
                <w:lang w:eastAsia="zh-CN"/>
              </w:rPr>
              <w:t>CC</w:t>
            </w:r>
          </w:p>
          <w:p w14:paraId="4D502D02" w14:textId="77777777" w:rsidR="00DE0CA3" w:rsidRPr="00FC2033" w:rsidRDefault="00DE0CA3" w:rsidP="00A04E90">
            <w:pPr>
              <w:pStyle w:val="TAC"/>
              <w:numPr>
                <w:ilvl w:val="0"/>
                <w:numId w:val="31"/>
              </w:numPr>
              <w:jc w:val="left"/>
            </w:pPr>
            <w:r>
              <w:t>T = 5.5</w:t>
            </w:r>
          </w:p>
          <w:p w14:paraId="17DB8A6F" w14:textId="41E4F769" w:rsidR="00DE0CA3" w:rsidRDefault="00D17137" w:rsidP="00A04E90">
            <w:pPr>
              <w:pStyle w:val="TAC"/>
              <w:rPr>
                <w:lang w:eastAsia="zh-CN"/>
              </w:rPr>
            </w:pPr>
            <w:r>
              <w:rPr>
                <w:lang w:eastAsia="zh-CN"/>
              </w:rPr>
              <w:t xml:space="preserve">For D=400us: </w:t>
            </w:r>
            <w:r w:rsidRPr="00D17137">
              <w:rPr>
                <w:b/>
                <w:lang w:eastAsia="zh-CN"/>
              </w:rPr>
              <w:t>13</w:t>
            </w:r>
            <w:r w:rsidR="00DE0CA3">
              <w:rPr>
                <w:lang w:eastAsia="zh-CN"/>
              </w:rPr>
              <w:t xml:space="preserve"> </w:t>
            </w:r>
            <w:r w:rsidR="00DE0CA3" w:rsidRPr="00FC2033">
              <w:rPr>
                <w:lang w:eastAsia="zh-CN"/>
              </w:rPr>
              <w:t>CC</w:t>
            </w:r>
          </w:p>
          <w:p w14:paraId="5C5A7C98" w14:textId="525AAA51" w:rsidR="00DE0CA3" w:rsidRPr="00FC2033" w:rsidRDefault="00DE0CA3" w:rsidP="00A04E90">
            <w:pPr>
              <w:pStyle w:val="TAC"/>
              <w:numPr>
                <w:ilvl w:val="0"/>
                <w:numId w:val="31"/>
              </w:numPr>
              <w:jc w:val="left"/>
            </w:pPr>
            <w:r>
              <w:t xml:space="preserve">T </w:t>
            </w:r>
            <w:r w:rsidR="00D17137">
              <w:t>= 7.3</w:t>
            </w:r>
          </w:p>
          <w:p w14:paraId="166ABCDF" w14:textId="2EE1F494" w:rsidR="00DE0CA3" w:rsidRDefault="00D17137" w:rsidP="00A04E90">
            <w:pPr>
              <w:pStyle w:val="TAC"/>
              <w:rPr>
                <w:lang w:eastAsia="zh-CN"/>
              </w:rPr>
            </w:pPr>
            <w:r>
              <w:rPr>
                <w:lang w:eastAsia="zh-CN"/>
              </w:rPr>
              <w:t xml:space="preserve">For D=800us: </w:t>
            </w:r>
            <w:r w:rsidRPr="00D17137">
              <w:rPr>
                <w:b/>
                <w:lang w:eastAsia="zh-CN"/>
              </w:rPr>
              <w:t>7</w:t>
            </w:r>
            <w:r w:rsidR="00DE0CA3">
              <w:rPr>
                <w:lang w:eastAsia="zh-CN"/>
              </w:rPr>
              <w:t xml:space="preserve"> </w:t>
            </w:r>
            <w:r w:rsidR="00DE0CA3" w:rsidRPr="00FC2033">
              <w:rPr>
                <w:lang w:eastAsia="zh-CN"/>
              </w:rPr>
              <w:t>CC</w:t>
            </w:r>
          </w:p>
          <w:p w14:paraId="17DC6ED6" w14:textId="7B44D61D" w:rsidR="00DE0CA3" w:rsidRPr="00FC2033" w:rsidRDefault="00D17137" w:rsidP="00A04E90">
            <w:pPr>
              <w:pStyle w:val="TAC"/>
              <w:numPr>
                <w:ilvl w:val="0"/>
                <w:numId w:val="31"/>
              </w:numPr>
              <w:jc w:val="left"/>
            </w:pPr>
            <w:r>
              <w:t>T = 7.3</w:t>
            </w:r>
          </w:p>
          <w:p w14:paraId="7E94C794" w14:textId="5549386E" w:rsidR="00DE0CA3" w:rsidRDefault="00DE0CA3" w:rsidP="00A04E90">
            <w:pPr>
              <w:pStyle w:val="TAC"/>
              <w:rPr>
                <w:b/>
                <w:lang w:eastAsia="zh-CN"/>
              </w:rPr>
            </w:pPr>
            <w:r w:rsidRPr="00FC2033">
              <w:rPr>
                <w:lang w:eastAsia="zh-CN"/>
              </w:rPr>
              <w:t xml:space="preserve">For D=1000us: </w:t>
            </w:r>
            <w:r w:rsidR="00D17137">
              <w:rPr>
                <w:b/>
                <w:lang w:eastAsia="zh-CN"/>
              </w:rPr>
              <w:t>6</w:t>
            </w:r>
            <w:r>
              <w:rPr>
                <w:b/>
                <w:lang w:eastAsia="zh-CN"/>
              </w:rPr>
              <w:t xml:space="preserve"> </w:t>
            </w:r>
            <w:r w:rsidRPr="00FC2033">
              <w:rPr>
                <w:b/>
                <w:lang w:eastAsia="zh-CN"/>
              </w:rPr>
              <w:t>CC</w:t>
            </w:r>
          </w:p>
          <w:p w14:paraId="2CB96FAE" w14:textId="1AD71DEF" w:rsidR="00DE0CA3" w:rsidRPr="00FC2033" w:rsidRDefault="00DE0CA3" w:rsidP="00A04E90">
            <w:pPr>
              <w:pStyle w:val="TAC"/>
              <w:numPr>
                <w:ilvl w:val="0"/>
                <w:numId w:val="31"/>
              </w:numPr>
              <w:jc w:val="left"/>
            </w:pPr>
            <w:r w:rsidRPr="0007541B">
              <w:t xml:space="preserve">T = </w:t>
            </w:r>
            <w:r w:rsidR="00D17137">
              <w:t>7.5</w:t>
            </w:r>
          </w:p>
        </w:tc>
        <w:tc>
          <w:tcPr>
            <w:tcW w:w="2270" w:type="dxa"/>
            <w:tcBorders>
              <w:top w:val="nil"/>
              <w:left w:val="nil"/>
              <w:bottom w:val="single" w:sz="8" w:space="0" w:color="auto"/>
              <w:right w:val="single" w:sz="8" w:space="0" w:color="auto"/>
            </w:tcBorders>
          </w:tcPr>
          <w:p w14:paraId="60FE23E0" w14:textId="0418E3D2" w:rsidR="00DE0CA3" w:rsidRPr="00FC2033" w:rsidRDefault="00D17137" w:rsidP="00A04E90">
            <w:pPr>
              <w:pStyle w:val="TAC"/>
              <w:rPr>
                <w:lang w:eastAsia="zh-CN"/>
              </w:rPr>
            </w:pPr>
            <w:r>
              <w:rPr>
                <w:lang w:eastAsia="zh-CN"/>
              </w:rPr>
              <w:t>7.5</w:t>
            </w:r>
          </w:p>
        </w:tc>
      </w:tr>
      <w:tr w:rsidR="00DE0CA3" w:rsidRPr="00012B0F" w14:paraId="204B00B8"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5E931" w14:textId="77777777" w:rsidR="00DE0CA3" w:rsidRPr="00FC2033" w:rsidRDefault="00DE0CA3" w:rsidP="00A04E90">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BCFD79D" w14:textId="77777777" w:rsidR="00DE0CA3" w:rsidRPr="00FC2033" w:rsidRDefault="00DE0CA3" w:rsidP="00A04E90">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1F8F8192" w14:textId="77777777" w:rsidR="00DE0CA3" w:rsidRPr="00FC2033" w:rsidRDefault="00DE0CA3" w:rsidP="00A04E90">
            <w:pPr>
              <w:pStyle w:val="TAC"/>
              <w:rPr>
                <w:lang w:eastAsia="zh-CN"/>
              </w:rPr>
            </w:pPr>
            <w:r w:rsidRPr="00FC2033">
              <w:rPr>
                <w:lang w:eastAsia="zh-CN"/>
              </w:rPr>
              <w:t xml:space="preserve">Type 1 UE: </w:t>
            </w:r>
          </w:p>
          <w:p w14:paraId="5F6A884B" w14:textId="77777777" w:rsidR="00DE0CA3" w:rsidRDefault="00DE0CA3" w:rsidP="00A04E90">
            <w:pPr>
              <w:pStyle w:val="TAC"/>
            </w:pPr>
            <w:r w:rsidRPr="00FC2033">
              <w:t xml:space="preserve">For D=100us: 16 CC </w:t>
            </w:r>
          </w:p>
          <w:p w14:paraId="14FB7F50" w14:textId="77777777" w:rsidR="00DE0CA3" w:rsidRPr="00FC2033" w:rsidRDefault="00DE0CA3" w:rsidP="00A04E90">
            <w:pPr>
              <w:pStyle w:val="TAC"/>
              <w:numPr>
                <w:ilvl w:val="0"/>
                <w:numId w:val="31"/>
              </w:numPr>
              <w:jc w:val="left"/>
            </w:pPr>
            <w:r>
              <w:t>T = 2.25</w:t>
            </w:r>
          </w:p>
          <w:p w14:paraId="0F4FE048" w14:textId="77777777" w:rsidR="00DE0CA3" w:rsidRDefault="00DE0CA3" w:rsidP="00A04E90">
            <w:pPr>
              <w:pStyle w:val="TAC"/>
              <w:rPr>
                <w:lang w:eastAsia="zh-CN"/>
              </w:rPr>
            </w:pPr>
            <w:r w:rsidRPr="00FC2033">
              <w:rPr>
                <w:lang w:eastAsia="zh-CN"/>
              </w:rPr>
              <w:t>For D=200us: 16 CC</w:t>
            </w:r>
          </w:p>
          <w:p w14:paraId="065BD0D3" w14:textId="77777777" w:rsidR="00DE0CA3" w:rsidRPr="00FC2033" w:rsidRDefault="00DE0CA3" w:rsidP="00A04E90">
            <w:pPr>
              <w:pStyle w:val="TAC"/>
              <w:numPr>
                <w:ilvl w:val="0"/>
                <w:numId w:val="31"/>
              </w:numPr>
              <w:jc w:val="left"/>
            </w:pPr>
            <w:r w:rsidRPr="00B50453">
              <w:rPr>
                <w:rFonts w:hint="eastAsia"/>
              </w:rPr>
              <w:t>T = 3.75</w:t>
            </w:r>
          </w:p>
        </w:tc>
        <w:tc>
          <w:tcPr>
            <w:tcW w:w="2163" w:type="dxa"/>
            <w:tcBorders>
              <w:top w:val="nil"/>
              <w:left w:val="nil"/>
              <w:bottom w:val="single" w:sz="8" w:space="0" w:color="auto"/>
              <w:right w:val="single" w:sz="8" w:space="0" w:color="auto"/>
            </w:tcBorders>
            <w:hideMark/>
          </w:tcPr>
          <w:p w14:paraId="0B66D7A4" w14:textId="77777777" w:rsidR="00DE0CA3" w:rsidRPr="00FC2033" w:rsidRDefault="00DE0CA3" w:rsidP="00A04E90">
            <w:pPr>
              <w:pStyle w:val="TAC"/>
              <w:rPr>
                <w:lang w:eastAsia="zh-CN"/>
              </w:rPr>
            </w:pPr>
            <w:r w:rsidRPr="00FC2033">
              <w:rPr>
                <w:lang w:eastAsia="zh-CN"/>
              </w:rPr>
              <w:t>Type 2 UE:</w:t>
            </w:r>
          </w:p>
          <w:p w14:paraId="036B6FC5" w14:textId="36EC85A5" w:rsidR="00DE0CA3" w:rsidRDefault="00D17137" w:rsidP="00A04E90">
            <w:pPr>
              <w:pStyle w:val="TAC"/>
              <w:rPr>
                <w:lang w:eastAsia="zh-CN"/>
              </w:rPr>
            </w:pPr>
            <w:r>
              <w:rPr>
                <w:lang w:eastAsia="zh-CN"/>
              </w:rPr>
              <w:t xml:space="preserve">For D=200us: </w:t>
            </w:r>
            <w:r w:rsidRPr="00D17137">
              <w:rPr>
                <w:b/>
                <w:lang w:eastAsia="zh-CN"/>
              </w:rPr>
              <w:t>8</w:t>
            </w:r>
            <w:r w:rsidR="00DE0CA3">
              <w:rPr>
                <w:lang w:eastAsia="zh-CN"/>
              </w:rPr>
              <w:t xml:space="preserve"> </w:t>
            </w:r>
            <w:r w:rsidR="00DE0CA3" w:rsidRPr="00FC2033">
              <w:rPr>
                <w:lang w:eastAsia="zh-CN"/>
              </w:rPr>
              <w:t>CC</w:t>
            </w:r>
          </w:p>
          <w:p w14:paraId="4BAB8D17" w14:textId="63732A09" w:rsidR="00DE0CA3" w:rsidRPr="00FC2033" w:rsidRDefault="00D17137" w:rsidP="00A04E90">
            <w:pPr>
              <w:pStyle w:val="TAC"/>
              <w:numPr>
                <w:ilvl w:val="0"/>
                <w:numId w:val="31"/>
              </w:numPr>
              <w:jc w:val="left"/>
            </w:pPr>
            <w:r>
              <w:t>T = 3.65</w:t>
            </w:r>
          </w:p>
          <w:p w14:paraId="0F5091DC" w14:textId="01D0FDA1" w:rsidR="00DE0CA3" w:rsidRDefault="00DE0CA3" w:rsidP="00A04E90">
            <w:pPr>
              <w:pStyle w:val="TAC"/>
              <w:rPr>
                <w:b/>
                <w:lang w:eastAsia="zh-CN"/>
              </w:rPr>
            </w:pPr>
            <w:r w:rsidRPr="00FC2033">
              <w:rPr>
                <w:lang w:eastAsia="zh-CN"/>
              </w:rPr>
              <w:t xml:space="preserve">For D=400us: </w:t>
            </w:r>
            <w:r w:rsidR="00D17137">
              <w:rPr>
                <w:b/>
                <w:lang w:eastAsia="zh-CN"/>
              </w:rPr>
              <w:t>4</w:t>
            </w:r>
            <w:r w:rsidRPr="00FC2033">
              <w:rPr>
                <w:b/>
                <w:lang w:eastAsia="zh-CN"/>
              </w:rPr>
              <w:t xml:space="preserve"> CC</w:t>
            </w:r>
          </w:p>
          <w:p w14:paraId="20F86AFB" w14:textId="5420940E" w:rsidR="00DE0CA3" w:rsidRPr="00FC2033" w:rsidRDefault="00D17137" w:rsidP="00A04E90">
            <w:pPr>
              <w:pStyle w:val="TAC"/>
              <w:numPr>
                <w:ilvl w:val="0"/>
                <w:numId w:val="31"/>
              </w:numPr>
              <w:jc w:val="left"/>
            </w:pPr>
            <w:r>
              <w:t>T = 3.45</w:t>
            </w:r>
          </w:p>
          <w:p w14:paraId="752CF2A7" w14:textId="69AD2270" w:rsidR="00DE0CA3" w:rsidRDefault="00DE0CA3" w:rsidP="00A04E90">
            <w:pPr>
              <w:pStyle w:val="TAC"/>
              <w:rPr>
                <w:b/>
                <w:lang w:eastAsia="zh-CN"/>
              </w:rPr>
            </w:pPr>
            <w:r w:rsidRPr="00FC2033">
              <w:rPr>
                <w:lang w:eastAsia="zh-CN"/>
              </w:rPr>
              <w:t xml:space="preserve">For D=800us: </w:t>
            </w:r>
            <w:r w:rsidR="00D17137">
              <w:rPr>
                <w:b/>
                <w:lang w:eastAsia="zh-CN"/>
              </w:rPr>
              <w:t>2</w:t>
            </w:r>
            <w:r w:rsidRPr="00FC2033">
              <w:rPr>
                <w:b/>
                <w:lang w:eastAsia="zh-CN"/>
              </w:rPr>
              <w:t xml:space="preserve"> CC</w:t>
            </w:r>
          </w:p>
          <w:p w14:paraId="5865D7D8" w14:textId="00DCC670" w:rsidR="00DE0CA3" w:rsidRPr="00FC2033" w:rsidRDefault="00D17137" w:rsidP="00A04E90">
            <w:pPr>
              <w:pStyle w:val="TAC"/>
              <w:numPr>
                <w:ilvl w:val="0"/>
                <w:numId w:val="31"/>
              </w:numPr>
              <w:jc w:val="left"/>
            </w:pPr>
            <w:r>
              <w:t>T = 3.05</w:t>
            </w:r>
          </w:p>
          <w:p w14:paraId="561657F4" w14:textId="068CDB1A" w:rsidR="00DE0CA3" w:rsidRDefault="00DE0CA3" w:rsidP="00A04E90">
            <w:pPr>
              <w:pStyle w:val="TAC"/>
              <w:rPr>
                <w:b/>
                <w:lang w:eastAsia="zh-CN"/>
              </w:rPr>
            </w:pPr>
            <w:r w:rsidRPr="00FC2033">
              <w:rPr>
                <w:lang w:eastAsia="zh-CN"/>
              </w:rPr>
              <w:t xml:space="preserve">For D=1000us: </w:t>
            </w:r>
            <w:r w:rsidR="00D17137">
              <w:rPr>
                <w:b/>
                <w:lang w:eastAsia="zh-CN"/>
              </w:rPr>
              <w:t>2</w:t>
            </w:r>
            <w:r>
              <w:rPr>
                <w:b/>
                <w:lang w:eastAsia="zh-CN"/>
              </w:rPr>
              <w:t xml:space="preserve"> </w:t>
            </w:r>
            <w:r w:rsidRPr="00FC2033">
              <w:rPr>
                <w:b/>
                <w:lang w:eastAsia="zh-CN"/>
              </w:rPr>
              <w:t>CC</w:t>
            </w:r>
          </w:p>
          <w:p w14:paraId="3239075B" w14:textId="30B57900" w:rsidR="00DE0CA3" w:rsidRPr="00FC2033" w:rsidRDefault="00DE0CA3" w:rsidP="00A04E90">
            <w:pPr>
              <w:pStyle w:val="TAC"/>
              <w:numPr>
                <w:ilvl w:val="0"/>
                <w:numId w:val="31"/>
              </w:numPr>
              <w:jc w:val="left"/>
            </w:pPr>
            <w:r w:rsidRPr="0007541B">
              <w:t xml:space="preserve">T = </w:t>
            </w:r>
            <w:r w:rsidR="00D17137">
              <w:t>3.25</w:t>
            </w:r>
          </w:p>
        </w:tc>
        <w:tc>
          <w:tcPr>
            <w:tcW w:w="2270" w:type="dxa"/>
            <w:tcBorders>
              <w:top w:val="nil"/>
              <w:left w:val="nil"/>
              <w:bottom w:val="single" w:sz="8" w:space="0" w:color="auto"/>
              <w:right w:val="single" w:sz="8" w:space="0" w:color="auto"/>
            </w:tcBorders>
          </w:tcPr>
          <w:p w14:paraId="50DBEE1F" w14:textId="7D1DA658" w:rsidR="00DE0CA3" w:rsidRPr="00FC2033" w:rsidRDefault="00D17137" w:rsidP="00A04E90">
            <w:pPr>
              <w:pStyle w:val="TAC"/>
              <w:rPr>
                <w:lang w:eastAsia="zh-CN"/>
              </w:rPr>
            </w:pPr>
            <w:r>
              <w:rPr>
                <w:lang w:eastAsia="zh-CN"/>
              </w:rPr>
              <w:t>3.75</w:t>
            </w:r>
          </w:p>
        </w:tc>
      </w:tr>
      <w:tr w:rsidR="00DE0CA3" w:rsidRPr="00012B0F" w14:paraId="3DF52757"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74412" w14:textId="77777777" w:rsidR="00DE0CA3" w:rsidRPr="00FC2033" w:rsidRDefault="00DE0CA3" w:rsidP="00A04E90">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2CAB4D58" w14:textId="77777777" w:rsidR="00DE0CA3" w:rsidRPr="00FC2033" w:rsidRDefault="00DE0CA3" w:rsidP="00A04E90">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2C2E489" w14:textId="77777777" w:rsidR="00DE0CA3" w:rsidRPr="00FC2033" w:rsidRDefault="00DE0CA3" w:rsidP="00A04E90">
            <w:pPr>
              <w:pStyle w:val="TAC"/>
              <w:rPr>
                <w:lang w:eastAsia="zh-CN"/>
              </w:rPr>
            </w:pPr>
            <w:r w:rsidRPr="00FC2033">
              <w:rPr>
                <w:lang w:eastAsia="zh-CN"/>
              </w:rPr>
              <w:t xml:space="preserve">Type 1 UE: </w:t>
            </w:r>
          </w:p>
          <w:p w14:paraId="49C6451E" w14:textId="6C789A0D" w:rsidR="00DE0CA3" w:rsidRDefault="00D17137" w:rsidP="00A04E90">
            <w:pPr>
              <w:pStyle w:val="TAC"/>
            </w:pPr>
            <w:r>
              <w:t>For D=100us: 12</w:t>
            </w:r>
            <w:r w:rsidR="00DE0CA3" w:rsidRPr="00FC2033">
              <w:t xml:space="preserve"> CC </w:t>
            </w:r>
          </w:p>
          <w:p w14:paraId="56567892" w14:textId="387FCFD1" w:rsidR="00DE0CA3" w:rsidRPr="00FC2033" w:rsidRDefault="00D17137" w:rsidP="00A04E90">
            <w:pPr>
              <w:pStyle w:val="TAC"/>
              <w:numPr>
                <w:ilvl w:val="0"/>
                <w:numId w:val="31"/>
              </w:numPr>
              <w:jc w:val="left"/>
            </w:pPr>
            <w:r>
              <w:t>T = 1.85</w:t>
            </w:r>
          </w:p>
          <w:p w14:paraId="4E5C6FBA" w14:textId="40B0F812" w:rsidR="00DE0CA3" w:rsidRDefault="00D17137" w:rsidP="00A04E90">
            <w:pPr>
              <w:pStyle w:val="TAC"/>
              <w:rPr>
                <w:lang w:eastAsia="zh-CN"/>
              </w:rPr>
            </w:pPr>
            <w:r>
              <w:rPr>
                <w:lang w:eastAsia="zh-CN"/>
              </w:rPr>
              <w:t xml:space="preserve">For D=200us: </w:t>
            </w:r>
            <w:r w:rsidR="00DE0CA3" w:rsidRPr="00FC2033">
              <w:rPr>
                <w:lang w:eastAsia="zh-CN"/>
              </w:rPr>
              <w:t>6 CC</w:t>
            </w:r>
          </w:p>
          <w:p w14:paraId="4B37019F" w14:textId="58C28A76" w:rsidR="00DE0CA3" w:rsidRPr="00FC2033" w:rsidRDefault="00D17137" w:rsidP="00A04E90">
            <w:pPr>
              <w:pStyle w:val="TAC"/>
              <w:numPr>
                <w:ilvl w:val="0"/>
                <w:numId w:val="31"/>
              </w:numPr>
              <w:jc w:val="left"/>
            </w:pPr>
            <w:r>
              <w:t>T = 1.75</w:t>
            </w:r>
          </w:p>
        </w:tc>
        <w:tc>
          <w:tcPr>
            <w:tcW w:w="2163" w:type="dxa"/>
            <w:tcBorders>
              <w:top w:val="nil"/>
              <w:left w:val="nil"/>
              <w:bottom w:val="single" w:sz="8" w:space="0" w:color="auto"/>
              <w:right w:val="single" w:sz="8" w:space="0" w:color="auto"/>
            </w:tcBorders>
            <w:hideMark/>
          </w:tcPr>
          <w:p w14:paraId="1845FC71" w14:textId="77777777" w:rsidR="00DE0CA3" w:rsidRPr="00FC2033" w:rsidRDefault="00DE0CA3" w:rsidP="00A04E90">
            <w:pPr>
              <w:pStyle w:val="TAC"/>
              <w:rPr>
                <w:lang w:eastAsia="zh-CN"/>
              </w:rPr>
            </w:pPr>
            <w:r w:rsidRPr="00FC2033">
              <w:rPr>
                <w:lang w:eastAsia="zh-CN"/>
              </w:rPr>
              <w:t>Type 2 UE:</w:t>
            </w:r>
          </w:p>
          <w:p w14:paraId="4FF2400F" w14:textId="6F2D94A9" w:rsidR="00DE0CA3" w:rsidRDefault="00DE0CA3" w:rsidP="00A04E90">
            <w:pPr>
              <w:pStyle w:val="TAC"/>
              <w:rPr>
                <w:b/>
                <w:lang w:eastAsia="zh-CN"/>
              </w:rPr>
            </w:pPr>
            <w:r w:rsidRPr="00FC2033">
              <w:rPr>
                <w:lang w:eastAsia="zh-CN"/>
              </w:rPr>
              <w:t xml:space="preserve">For D=200us: </w:t>
            </w:r>
            <w:r w:rsidR="00D17137">
              <w:rPr>
                <w:b/>
                <w:lang w:eastAsia="zh-CN"/>
              </w:rPr>
              <w:t>0</w:t>
            </w:r>
            <w:r>
              <w:rPr>
                <w:b/>
                <w:lang w:eastAsia="zh-CN"/>
              </w:rPr>
              <w:t xml:space="preserve"> </w:t>
            </w:r>
            <w:r w:rsidRPr="00FC2033">
              <w:rPr>
                <w:b/>
                <w:lang w:eastAsia="zh-CN"/>
              </w:rPr>
              <w:t>CC</w:t>
            </w:r>
          </w:p>
          <w:p w14:paraId="1B906475" w14:textId="73B80F95" w:rsidR="00DE0CA3" w:rsidRPr="00FC2033" w:rsidRDefault="00D17137" w:rsidP="00A04E90">
            <w:pPr>
              <w:pStyle w:val="TAC"/>
              <w:numPr>
                <w:ilvl w:val="0"/>
                <w:numId w:val="31"/>
              </w:numPr>
              <w:jc w:val="left"/>
            </w:pPr>
            <w:r>
              <w:t>2.25 &gt; 1.875</w:t>
            </w:r>
          </w:p>
          <w:p w14:paraId="0D6A8A4A" w14:textId="01DD0375" w:rsidR="00DE0CA3" w:rsidRDefault="00DE0CA3" w:rsidP="00A04E90">
            <w:pPr>
              <w:pStyle w:val="TAC"/>
              <w:rPr>
                <w:b/>
                <w:lang w:eastAsia="zh-CN"/>
              </w:rPr>
            </w:pPr>
            <w:r w:rsidRPr="00FC2033">
              <w:rPr>
                <w:lang w:eastAsia="zh-CN"/>
              </w:rPr>
              <w:t xml:space="preserve">For D=400us: </w:t>
            </w:r>
            <w:r w:rsidR="00D17137">
              <w:rPr>
                <w:b/>
                <w:lang w:eastAsia="zh-CN"/>
              </w:rPr>
              <w:t>0</w:t>
            </w:r>
            <w:r w:rsidRPr="00FC2033">
              <w:rPr>
                <w:b/>
                <w:lang w:eastAsia="zh-CN"/>
              </w:rPr>
              <w:t xml:space="preserve"> CC</w:t>
            </w:r>
          </w:p>
          <w:p w14:paraId="4B47EBAF" w14:textId="202AAD67" w:rsidR="00DE0CA3" w:rsidRPr="00FC2033" w:rsidRDefault="00D17137" w:rsidP="00D17137">
            <w:pPr>
              <w:pStyle w:val="TAC"/>
              <w:numPr>
                <w:ilvl w:val="0"/>
                <w:numId w:val="31"/>
              </w:numPr>
              <w:jc w:val="left"/>
            </w:pPr>
            <w:r>
              <w:t>2.25 &gt; 1.875</w:t>
            </w:r>
          </w:p>
          <w:p w14:paraId="21297843" w14:textId="52940300" w:rsidR="00DE0CA3" w:rsidRDefault="00DE0CA3" w:rsidP="00A04E90">
            <w:pPr>
              <w:pStyle w:val="TAC"/>
              <w:rPr>
                <w:b/>
                <w:lang w:eastAsia="zh-CN"/>
              </w:rPr>
            </w:pPr>
            <w:r w:rsidRPr="00FC2033">
              <w:rPr>
                <w:lang w:eastAsia="zh-CN"/>
              </w:rPr>
              <w:t xml:space="preserve">For D=800us: </w:t>
            </w:r>
            <w:r w:rsidR="00D17137">
              <w:rPr>
                <w:b/>
                <w:lang w:eastAsia="zh-CN"/>
              </w:rPr>
              <w:t>0</w:t>
            </w:r>
            <w:r w:rsidRPr="00FC2033">
              <w:rPr>
                <w:b/>
                <w:lang w:eastAsia="zh-CN"/>
              </w:rPr>
              <w:t xml:space="preserve"> CC</w:t>
            </w:r>
          </w:p>
          <w:p w14:paraId="4EF75417" w14:textId="7FE847A9" w:rsidR="00DE0CA3" w:rsidRPr="00FC2033" w:rsidRDefault="00D17137" w:rsidP="00D17137">
            <w:pPr>
              <w:pStyle w:val="TAC"/>
              <w:numPr>
                <w:ilvl w:val="0"/>
                <w:numId w:val="31"/>
              </w:numPr>
              <w:jc w:val="left"/>
            </w:pPr>
            <w:r>
              <w:t>2.25 &gt; 1.875</w:t>
            </w:r>
          </w:p>
          <w:p w14:paraId="0161E794" w14:textId="32F95D11" w:rsidR="00DE0CA3" w:rsidRDefault="00DE0CA3" w:rsidP="00A04E90">
            <w:pPr>
              <w:pStyle w:val="TAC"/>
              <w:rPr>
                <w:b/>
                <w:lang w:eastAsia="zh-CN"/>
              </w:rPr>
            </w:pPr>
            <w:r w:rsidRPr="00FC2033">
              <w:rPr>
                <w:lang w:eastAsia="zh-CN"/>
              </w:rPr>
              <w:t xml:space="preserve">For D=1000us: </w:t>
            </w:r>
            <w:r w:rsidR="00D17137">
              <w:rPr>
                <w:b/>
                <w:lang w:eastAsia="zh-CN"/>
              </w:rPr>
              <w:t>0</w:t>
            </w:r>
            <w:r w:rsidRPr="00FC2033">
              <w:rPr>
                <w:b/>
                <w:lang w:eastAsia="zh-CN"/>
              </w:rPr>
              <w:t xml:space="preserve"> CC</w:t>
            </w:r>
          </w:p>
          <w:p w14:paraId="23FDB77D" w14:textId="029D3126" w:rsidR="00DE0CA3" w:rsidRPr="00FC2033" w:rsidRDefault="00D17137" w:rsidP="00D17137">
            <w:pPr>
              <w:pStyle w:val="TAC"/>
              <w:numPr>
                <w:ilvl w:val="0"/>
                <w:numId w:val="31"/>
              </w:numPr>
              <w:jc w:val="left"/>
            </w:pPr>
            <w:r>
              <w:t>2.25 &gt; 1.875</w:t>
            </w:r>
          </w:p>
        </w:tc>
        <w:tc>
          <w:tcPr>
            <w:tcW w:w="2270" w:type="dxa"/>
            <w:tcBorders>
              <w:top w:val="nil"/>
              <w:left w:val="nil"/>
              <w:bottom w:val="single" w:sz="8" w:space="0" w:color="auto"/>
              <w:right w:val="single" w:sz="8" w:space="0" w:color="auto"/>
            </w:tcBorders>
          </w:tcPr>
          <w:p w14:paraId="5774FC05" w14:textId="51DC8086" w:rsidR="00DE0CA3" w:rsidRPr="00FC2033" w:rsidRDefault="00D17137" w:rsidP="00A04E90">
            <w:pPr>
              <w:pStyle w:val="TAC"/>
              <w:rPr>
                <w:lang w:eastAsia="zh-CN"/>
              </w:rPr>
            </w:pPr>
            <w:r>
              <w:rPr>
                <w:lang w:eastAsia="zh-CN"/>
              </w:rPr>
              <w:t>1.875</w:t>
            </w:r>
          </w:p>
        </w:tc>
      </w:tr>
    </w:tbl>
    <w:p w14:paraId="35FA1319" w14:textId="77777777" w:rsidR="00DE0CA3" w:rsidRDefault="00DE0CA3" w:rsidP="00D236F4">
      <w:pPr>
        <w:spacing w:before="120" w:after="120"/>
        <w:rPr>
          <w:b/>
          <w:bCs/>
        </w:rPr>
      </w:pPr>
    </w:p>
    <w:p w14:paraId="55BB86AA" w14:textId="77777777" w:rsidR="00DE0CA3" w:rsidRPr="00614DB0" w:rsidRDefault="00DE0CA3" w:rsidP="00D236F4">
      <w:pPr>
        <w:spacing w:before="120" w:after="120"/>
        <w:rPr>
          <w:b/>
          <w:bCs/>
        </w:rPr>
      </w:pPr>
    </w:p>
    <w:tbl>
      <w:tblPr>
        <w:tblStyle w:val="TableGrid"/>
        <w:tblW w:w="0" w:type="auto"/>
        <w:tblInd w:w="-5" w:type="dxa"/>
        <w:tblLook w:val="04A0" w:firstRow="1" w:lastRow="0" w:firstColumn="1" w:lastColumn="0" w:noHBand="0" w:noVBand="1"/>
      </w:tblPr>
      <w:tblGrid>
        <w:gridCol w:w="1276"/>
        <w:gridCol w:w="1134"/>
        <w:gridCol w:w="7226"/>
      </w:tblGrid>
      <w:tr w:rsidR="00D236F4" w14:paraId="506AB1C2" w14:textId="77777777" w:rsidTr="003E4042">
        <w:tc>
          <w:tcPr>
            <w:tcW w:w="1276" w:type="dxa"/>
          </w:tcPr>
          <w:p w14:paraId="08149850" w14:textId="77777777" w:rsidR="00D236F4" w:rsidRPr="007639F2" w:rsidRDefault="00D236F4" w:rsidP="003E4042">
            <w:pPr>
              <w:spacing w:before="120" w:after="120"/>
              <w:rPr>
                <w:b/>
                <w:bCs/>
              </w:rPr>
            </w:pPr>
            <w:r w:rsidRPr="007639F2">
              <w:rPr>
                <w:b/>
                <w:bCs/>
              </w:rPr>
              <w:t>Company</w:t>
            </w:r>
          </w:p>
        </w:tc>
        <w:tc>
          <w:tcPr>
            <w:tcW w:w="1134" w:type="dxa"/>
          </w:tcPr>
          <w:p w14:paraId="1923EC4A" w14:textId="77777777" w:rsidR="00D236F4" w:rsidRPr="007639F2" w:rsidRDefault="00D236F4" w:rsidP="003E4042">
            <w:pPr>
              <w:spacing w:before="120" w:after="120"/>
              <w:rPr>
                <w:b/>
                <w:bCs/>
              </w:rPr>
            </w:pPr>
            <w:r>
              <w:rPr>
                <w:b/>
                <w:bCs/>
              </w:rPr>
              <w:t>Yes/No</w:t>
            </w:r>
          </w:p>
        </w:tc>
        <w:tc>
          <w:tcPr>
            <w:tcW w:w="7226" w:type="dxa"/>
          </w:tcPr>
          <w:p w14:paraId="122C8157" w14:textId="77777777" w:rsidR="00D236F4" w:rsidRPr="007639F2" w:rsidRDefault="00D236F4" w:rsidP="003E4042">
            <w:pPr>
              <w:spacing w:before="120" w:after="120"/>
              <w:rPr>
                <w:b/>
                <w:bCs/>
              </w:rPr>
            </w:pPr>
            <w:r>
              <w:rPr>
                <w:b/>
                <w:bCs/>
              </w:rPr>
              <w:t>Comment</w:t>
            </w:r>
          </w:p>
        </w:tc>
      </w:tr>
      <w:tr w:rsidR="002A6183" w14:paraId="1F046573" w14:textId="77777777" w:rsidTr="003E4042">
        <w:tc>
          <w:tcPr>
            <w:tcW w:w="1276" w:type="dxa"/>
          </w:tcPr>
          <w:p w14:paraId="28324070" w14:textId="73115668" w:rsidR="002A6183" w:rsidRDefault="002A6183" w:rsidP="002A6183">
            <w:pPr>
              <w:spacing w:before="120" w:after="120"/>
            </w:pPr>
            <w:r>
              <w:rPr>
                <w:rFonts w:eastAsiaTheme="minorEastAsia" w:hint="eastAsia"/>
                <w:lang w:eastAsia="zh-CN"/>
              </w:rPr>
              <w:t>v</w:t>
            </w:r>
            <w:r>
              <w:rPr>
                <w:rFonts w:eastAsiaTheme="minorEastAsia"/>
                <w:lang w:eastAsia="zh-CN"/>
              </w:rPr>
              <w:t>ivo</w:t>
            </w:r>
          </w:p>
        </w:tc>
        <w:tc>
          <w:tcPr>
            <w:tcW w:w="1134" w:type="dxa"/>
          </w:tcPr>
          <w:p w14:paraId="2ADEBDD0" w14:textId="7B2CB782" w:rsidR="002A6183" w:rsidRDefault="002A6183" w:rsidP="002A6183">
            <w:pPr>
              <w:spacing w:before="120" w:after="120"/>
            </w:pPr>
            <w:r>
              <w:rPr>
                <w:rFonts w:eastAsiaTheme="minorEastAsia" w:hint="eastAsia"/>
                <w:lang w:eastAsia="zh-CN"/>
              </w:rPr>
              <w:t>Y</w:t>
            </w:r>
          </w:p>
        </w:tc>
        <w:tc>
          <w:tcPr>
            <w:tcW w:w="7226" w:type="dxa"/>
          </w:tcPr>
          <w:p w14:paraId="3E24A616" w14:textId="7D88ED6F" w:rsidR="002A6183" w:rsidRDefault="002A6183" w:rsidP="002A6183">
            <w:pPr>
              <w:spacing w:before="120" w:after="120"/>
            </w:pPr>
            <w:r>
              <w:rPr>
                <w:rFonts w:eastAsiaTheme="minorEastAsia" w:hint="eastAsia"/>
                <w:lang w:eastAsia="zh-CN"/>
              </w:rPr>
              <w:t>T</w:t>
            </w:r>
            <w:r>
              <w:rPr>
                <w:rFonts w:eastAsiaTheme="minorEastAsia"/>
                <w:lang w:eastAsia="zh-CN"/>
              </w:rPr>
              <w:t xml:space="preserve">his will provide clear information to RAN4 about the actual scheduling restriction based on the current RAN4 assumption on delay requirements. </w:t>
            </w:r>
          </w:p>
        </w:tc>
      </w:tr>
      <w:tr w:rsidR="00D236F4" w14:paraId="22100BBF" w14:textId="77777777" w:rsidTr="003E4042">
        <w:tc>
          <w:tcPr>
            <w:tcW w:w="1276" w:type="dxa"/>
          </w:tcPr>
          <w:p w14:paraId="06B49CE3" w14:textId="0737D1DE" w:rsidR="00D236F4"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59F3551B" w14:textId="0C6FD0A6" w:rsidR="00D236F4" w:rsidRPr="000E333F" w:rsidRDefault="000E333F" w:rsidP="003E4042">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6714BFD4" w14:textId="70F7CB73" w:rsidR="00D236F4" w:rsidRDefault="000E333F" w:rsidP="003E4042">
            <w:pPr>
              <w:spacing w:before="120" w:after="120"/>
            </w:pPr>
            <w:r>
              <w:rPr>
                <w:rFonts w:eastAsiaTheme="minorEastAsia" w:hint="eastAsia"/>
                <w:lang w:eastAsia="zh-CN"/>
              </w:rPr>
              <w:t>W</w:t>
            </w:r>
            <w:r>
              <w:rPr>
                <w:rFonts w:eastAsiaTheme="minorEastAsia"/>
                <w:lang w:eastAsia="zh-CN"/>
              </w:rPr>
              <w:t>e are ok to add this table in the LS.</w:t>
            </w:r>
          </w:p>
        </w:tc>
      </w:tr>
      <w:tr w:rsidR="00D236F4" w14:paraId="7BF3FC32" w14:textId="77777777" w:rsidTr="003E4042">
        <w:tc>
          <w:tcPr>
            <w:tcW w:w="1276" w:type="dxa"/>
          </w:tcPr>
          <w:p w14:paraId="5C9F6F28" w14:textId="2DC2B32D" w:rsidR="00D236F4" w:rsidRPr="00B71F46" w:rsidRDefault="00B71F46" w:rsidP="003E4042">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6B784A63" w14:textId="301F5442" w:rsidR="00D236F4" w:rsidRPr="00B71F46" w:rsidRDefault="00B71F46" w:rsidP="003E4042">
            <w:pPr>
              <w:spacing w:before="120" w:after="120"/>
              <w:rPr>
                <w:rFonts w:eastAsiaTheme="minorEastAsia"/>
                <w:lang w:eastAsia="zh-CN"/>
              </w:rPr>
            </w:pPr>
            <w:r>
              <w:rPr>
                <w:rFonts w:eastAsiaTheme="minorEastAsia"/>
                <w:lang w:eastAsia="zh-CN"/>
              </w:rPr>
              <w:t>OK</w:t>
            </w:r>
          </w:p>
        </w:tc>
        <w:tc>
          <w:tcPr>
            <w:tcW w:w="7226" w:type="dxa"/>
          </w:tcPr>
          <w:p w14:paraId="00CAB7A6" w14:textId="77777777" w:rsidR="00D236F4" w:rsidRDefault="00D236F4" w:rsidP="003E4042">
            <w:pPr>
              <w:spacing w:before="120" w:after="120"/>
            </w:pPr>
          </w:p>
        </w:tc>
      </w:tr>
      <w:tr w:rsidR="00C04ABB" w14:paraId="6C11E7C7" w14:textId="77777777" w:rsidTr="003E4042">
        <w:tc>
          <w:tcPr>
            <w:tcW w:w="1276" w:type="dxa"/>
          </w:tcPr>
          <w:p w14:paraId="5A1F0067" w14:textId="66F94976" w:rsidR="00C04ABB" w:rsidRDefault="00C04ABB" w:rsidP="00C04ABB">
            <w:pPr>
              <w:spacing w:before="120" w:after="120"/>
            </w:pPr>
            <w:r>
              <w:t>Nokia, NSB</w:t>
            </w:r>
          </w:p>
        </w:tc>
        <w:tc>
          <w:tcPr>
            <w:tcW w:w="1134" w:type="dxa"/>
          </w:tcPr>
          <w:p w14:paraId="725F468F" w14:textId="0484295C" w:rsidR="00C04ABB" w:rsidRDefault="00C04ABB" w:rsidP="00C04ABB">
            <w:pPr>
              <w:spacing w:before="120" w:after="120"/>
            </w:pPr>
            <w:r>
              <w:t>No</w:t>
            </w:r>
          </w:p>
        </w:tc>
        <w:tc>
          <w:tcPr>
            <w:tcW w:w="7226" w:type="dxa"/>
          </w:tcPr>
          <w:p w14:paraId="5D335AB4" w14:textId="77777777" w:rsidR="00C04ABB" w:rsidRPr="003B6A3F" w:rsidRDefault="00C04ABB" w:rsidP="00C04ABB">
            <w:pPr>
              <w:spacing w:before="120" w:after="120"/>
              <w:rPr>
                <w:lang w:val="en-US"/>
              </w:rPr>
            </w:pPr>
            <w:r>
              <w:rPr>
                <w:lang w:val="en-US"/>
              </w:rPr>
              <w:t xml:space="preserve">We think that reference point for K1 value should be relative to slot of </w:t>
            </w:r>
            <w:proofErr w:type="gramStart"/>
            <w:r>
              <w:rPr>
                <w:lang w:val="en-US"/>
              </w:rPr>
              <w:t>DCI  +</w:t>
            </w:r>
            <w:proofErr w:type="gramEnd"/>
            <w:r>
              <w:rPr>
                <w:lang w:val="en-US"/>
              </w:rPr>
              <w:t xml:space="preserve"> indicted K0 in DCI format 1_1 indicating dormancy (without PDSCH).  This would provide similar numbers of CCs as for DCI formats scheduling PUSCH and PDSCH.</w:t>
            </w:r>
          </w:p>
          <w:p w14:paraId="4C22BF4E" w14:textId="77777777" w:rsidR="00C04ABB" w:rsidRDefault="00C04ABB" w:rsidP="00C04ABB">
            <w:pPr>
              <w:spacing w:before="120" w:after="120"/>
            </w:pPr>
          </w:p>
        </w:tc>
      </w:tr>
      <w:tr w:rsidR="006C1E42" w14:paraId="2D5CBF5A" w14:textId="77777777" w:rsidTr="003E4042">
        <w:tc>
          <w:tcPr>
            <w:tcW w:w="1276" w:type="dxa"/>
          </w:tcPr>
          <w:p w14:paraId="58007DDC" w14:textId="29D44F5E" w:rsidR="006C1E42" w:rsidRDefault="00D32E1B" w:rsidP="00C04ABB">
            <w:pPr>
              <w:spacing w:before="120" w:after="120"/>
            </w:pPr>
            <w:r>
              <w:t>Qualcomm</w:t>
            </w:r>
          </w:p>
        </w:tc>
        <w:tc>
          <w:tcPr>
            <w:tcW w:w="1134" w:type="dxa"/>
          </w:tcPr>
          <w:p w14:paraId="25E94F12" w14:textId="132C1B63" w:rsidR="006C1E42" w:rsidRDefault="00D32E1B" w:rsidP="00C04ABB">
            <w:pPr>
              <w:spacing w:before="120" w:after="120"/>
            </w:pPr>
            <w:r>
              <w:t>Yes</w:t>
            </w:r>
          </w:p>
        </w:tc>
        <w:tc>
          <w:tcPr>
            <w:tcW w:w="7226" w:type="dxa"/>
          </w:tcPr>
          <w:p w14:paraId="028B1978" w14:textId="44404DBC" w:rsidR="006C1E42" w:rsidRDefault="006C1E42" w:rsidP="00C04ABB">
            <w:pPr>
              <w:spacing w:before="120" w:after="120"/>
              <w:rPr>
                <w:lang w:val="en-US"/>
              </w:rPr>
            </w:pPr>
          </w:p>
        </w:tc>
      </w:tr>
      <w:tr w:rsidR="00F53277" w14:paraId="0971BF46" w14:textId="77777777" w:rsidTr="003E4042">
        <w:tc>
          <w:tcPr>
            <w:tcW w:w="1276" w:type="dxa"/>
          </w:tcPr>
          <w:p w14:paraId="40EB6F76" w14:textId="363FF20B" w:rsidR="00F53277" w:rsidRDefault="00F53277" w:rsidP="00C04ABB">
            <w:pPr>
              <w:spacing w:before="120" w:after="120"/>
            </w:pPr>
            <w:r>
              <w:t>CATT</w:t>
            </w:r>
          </w:p>
        </w:tc>
        <w:tc>
          <w:tcPr>
            <w:tcW w:w="1134" w:type="dxa"/>
          </w:tcPr>
          <w:p w14:paraId="231FDE42" w14:textId="0E791397" w:rsidR="00F53277" w:rsidRDefault="00F53277" w:rsidP="00C04ABB">
            <w:pPr>
              <w:spacing w:before="120" w:after="120"/>
            </w:pPr>
            <w:r>
              <w:t>Yes</w:t>
            </w:r>
          </w:p>
        </w:tc>
        <w:tc>
          <w:tcPr>
            <w:tcW w:w="7226" w:type="dxa"/>
          </w:tcPr>
          <w:p w14:paraId="189E3C08" w14:textId="77777777" w:rsidR="00F53277" w:rsidRDefault="00F53277" w:rsidP="00C04ABB">
            <w:pPr>
              <w:spacing w:before="120" w:after="120"/>
              <w:rPr>
                <w:lang w:val="en-US"/>
              </w:rPr>
            </w:pPr>
          </w:p>
        </w:tc>
      </w:tr>
      <w:tr w:rsidR="001A4831" w14:paraId="728FD1DC" w14:textId="77777777" w:rsidTr="003E4042">
        <w:tc>
          <w:tcPr>
            <w:tcW w:w="1276" w:type="dxa"/>
          </w:tcPr>
          <w:p w14:paraId="0DA6CA1B" w14:textId="19740498" w:rsidR="001A4831" w:rsidRDefault="001A4831" w:rsidP="00C04ABB">
            <w:pPr>
              <w:spacing w:before="120" w:after="120"/>
            </w:pPr>
            <w:r>
              <w:t>Ericsson</w:t>
            </w:r>
          </w:p>
        </w:tc>
        <w:tc>
          <w:tcPr>
            <w:tcW w:w="1134" w:type="dxa"/>
          </w:tcPr>
          <w:p w14:paraId="52A42182" w14:textId="596E7D21" w:rsidR="001A4831" w:rsidRDefault="001A4831" w:rsidP="00C04ABB">
            <w:pPr>
              <w:spacing w:before="120" w:after="120"/>
            </w:pPr>
            <w:r>
              <w:t>No</w:t>
            </w:r>
          </w:p>
        </w:tc>
        <w:tc>
          <w:tcPr>
            <w:tcW w:w="7226" w:type="dxa"/>
          </w:tcPr>
          <w:p w14:paraId="7DA65ECD" w14:textId="7EC34010" w:rsidR="001A4831" w:rsidRDefault="001A4831" w:rsidP="00C04ABB">
            <w:pPr>
              <w:spacing w:before="120" w:after="120"/>
              <w:rPr>
                <w:lang w:val="en-US"/>
              </w:rPr>
            </w:pPr>
            <w:r>
              <w:t xml:space="preserve">Instead of detailed tables, prefer to indicate to RAN4 that some combinations result in scheduler restriction due to k0, k1, k2 limits and </w:t>
            </w:r>
            <w:proofErr w:type="gramStart"/>
            <w:r>
              <w:t>as a consequence</w:t>
            </w:r>
            <w:proofErr w:type="gramEnd"/>
            <w:r>
              <w:t xml:space="preserve"> maximum</w:t>
            </w:r>
            <w:r w:rsidRPr="00FA5E42">
              <w:t xml:space="preserve"> allowed number of CCs for simultaneous BWP switching using scheduling DCI may </w:t>
            </w:r>
            <w:r>
              <w:t xml:space="preserve">be </w:t>
            </w:r>
            <w:r w:rsidRPr="00FA5E42">
              <w:t>different in different cases</w:t>
            </w:r>
            <w:r>
              <w:t>.</w:t>
            </w:r>
          </w:p>
        </w:tc>
      </w:tr>
      <w:tr w:rsidR="0001312D" w14:paraId="0971EE2F" w14:textId="77777777" w:rsidTr="003E4042">
        <w:tc>
          <w:tcPr>
            <w:tcW w:w="1276" w:type="dxa"/>
          </w:tcPr>
          <w:p w14:paraId="44C0DD9E" w14:textId="72CB2A48" w:rsidR="0001312D" w:rsidRDefault="0001312D" w:rsidP="00C04ABB">
            <w:pPr>
              <w:spacing w:before="120" w:after="120"/>
            </w:pPr>
            <w:r>
              <w:t>MTK</w:t>
            </w:r>
          </w:p>
        </w:tc>
        <w:tc>
          <w:tcPr>
            <w:tcW w:w="1134" w:type="dxa"/>
          </w:tcPr>
          <w:p w14:paraId="3602D82E" w14:textId="7722089C" w:rsidR="0001312D" w:rsidRDefault="0001312D" w:rsidP="00C04ABB">
            <w:pPr>
              <w:spacing w:before="120" w:after="120"/>
            </w:pPr>
            <w:r>
              <w:t>Yes</w:t>
            </w:r>
          </w:p>
        </w:tc>
        <w:tc>
          <w:tcPr>
            <w:tcW w:w="7226" w:type="dxa"/>
          </w:tcPr>
          <w:p w14:paraId="262C3820" w14:textId="19242648" w:rsidR="0001312D" w:rsidRDefault="00774E8C" w:rsidP="00C04ABB">
            <w:pPr>
              <w:spacing w:before="120" w:after="120"/>
            </w:pPr>
            <w:r>
              <w:t>The RAN1 timeline information can be useful for RAN4.</w:t>
            </w:r>
          </w:p>
        </w:tc>
      </w:tr>
      <w:tr w:rsidR="00F11C65" w14:paraId="01EF60EF" w14:textId="77777777" w:rsidTr="003E4042">
        <w:tc>
          <w:tcPr>
            <w:tcW w:w="1276" w:type="dxa"/>
          </w:tcPr>
          <w:p w14:paraId="1EC3BAB1" w14:textId="0249A47E" w:rsidR="00F11C65" w:rsidRDefault="00F11C65" w:rsidP="00C04ABB">
            <w:pPr>
              <w:spacing w:before="120" w:after="120"/>
              <w:rPr>
                <w:lang w:eastAsia="ko-KR"/>
              </w:rPr>
            </w:pPr>
            <w:r>
              <w:rPr>
                <w:rFonts w:hint="eastAsia"/>
                <w:lang w:eastAsia="ko-KR"/>
              </w:rPr>
              <w:t>Samsung</w:t>
            </w:r>
          </w:p>
        </w:tc>
        <w:tc>
          <w:tcPr>
            <w:tcW w:w="1134" w:type="dxa"/>
          </w:tcPr>
          <w:p w14:paraId="55DDE494" w14:textId="733A2B8C" w:rsidR="00F11C65" w:rsidRDefault="00F11C65" w:rsidP="00C04ABB">
            <w:pPr>
              <w:spacing w:before="120" w:after="120"/>
              <w:rPr>
                <w:lang w:eastAsia="ko-KR"/>
              </w:rPr>
            </w:pPr>
            <w:r>
              <w:rPr>
                <w:rFonts w:hint="eastAsia"/>
                <w:lang w:eastAsia="ko-KR"/>
              </w:rPr>
              <w:t>Yes</w:t>
            </w:r>
          </w:p>
        </w:tc>
        <w:tc>
          <w:tcPr>
            <w:tcW w:w="7226" w:type="dxa"/>
          </w:tcPr>
          <w:p w14:paraId="3C96D829" w14:textId="77C290E4" w:rsidR="00F11C65" w:rsidRDefault="00F11C65" w:rsidP="00C04ABB">
            <w:pPr>
              <w:spacing w:before="120" w:after="120"/>
              <w:rPr>
                <w:lang w:eastAsia="ko-KR"/>
              </w:rPr>
            </w:pPr>
          </w:p>
        </w:tc>
      </w:tr>
      <w:tr w:rsidR="00BB5ED1" w14:paraId="6E0E5C47" w14:textId="77777777" w:rsidTr="003E4042">
        <w:tc>
          <w:tcPr>
            <w:tcW w:w="1276" w:type="dxa"/>
          </w:tcPr>
          <w:p w14:paraId="52E04B9E" w14:textId="37F7142F" w:rsidR="00BB5ED1" w:rsidRPr="00BB5ED1" w:rsidRDefault="00BB5ED1" w:rsidP="00C04ABB">
            <w:pPr>
              <w:spacing w:before="120" w:after="120"/>
              <w:rPr>
                <w:rFonts w:eastAsiaTheme="minorEastAsia"/>
                <w:lang w:eastAsia="zh-CN"/>
              </w:rPr>
            </w:pPr>
            <w:proofErr w:type="spellStart"/>
            <w:r>
              <w:rPr>
                <w:rFonts w:eastAsiaTheme="minorEastAsia" w:hint="eastAsia"/>
                <w:lang w:eastAsia="zh-CN"/>
              </w:rPr>
              <w:t>Spreadtrum</w:t>
            </w:r>
            <w:proofErr w:type="spellEnd"/>
          </w:p>
        </w:tc>
        <w:tc>
          <w:tcPr>
            <w:tcW w:w="1134" w:type="dxa"/>
          </w:tcPr>
          <w:p w14:paraId="01C1DBD2" w14:textId="1CCE1822"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051ABE97" w14:textId="298087A6" w:rsidR="00BB5ED1" w:rsidRPr="00BB5ED1" w:rsidRDefault="00BB5ED1" w:rsidP="00C04ABB">
            <w:pPr>
              <w:spacing w:before="120" w:after="120"/>
              <w:rPr>
                <w:rFonts w:eastAsiaTheme="minorEastAsia"/>
                <w:lang w:eastAsia="zh-CN"/>
              </w:rPr>
            </w:pPr>
            <w:r>
              <w:rPr>
                <w:rFonts w:eastAsiaTheme="minorEastAsia" w:hint="eastAsia"/>
                <w:lang w:eastAsia="zh-CN"/>
              </w:rPr>
              <w:t>Support this table in the LS</w:t>
            </w:r>
          </w:p>
        </w:tc>
      </w:tr>
    </w:tbl>
    <w:p w14:paraId="35AF49B8" w14:textId="77777777" w:rsidR="00D236F4" w:rsidRDefault="00D236F4" w:rsidP="00EA43C0">
      <w:pPr>
        <w:spacing w:before="120" w:after="120"/>
      </w:pPr>
    </w:p>
    <w:p w14:paraId="3FDAB10C" w14:textId="506EB4E5" w:rsidR="00772605" w:rsidRPr="00772605" w:rsidRDefault="00D236F4" w:rsidP="00EA43C0">
      <w:pPr>
        <w:spacing w:before="120" w:after="120"/>
        <w:rPr>
          <w:sz w:val="22"/>
          <w:szCs w:val="28"/>
          <w:u w:val="single"/>
        </w:rPr>
      </w:pPr>
      <w:r>
        <w:rPr>
          <w:sz w:val="22"/>
          <w:szCs w:val="28"/>
          <w:u w:val="single"/>
        </w:rPr>
        <w:t>Question 4</w:t>
      </w:r>
      <w:r w:rsidR="00EA43C0" w:rsidRPr="00614DB0">
        <w:rPr>
          <w:sz w:val="22"/>
          <w:szCs w:val="28"/>
          <w:u w:val="single"/>
        </w:rPr>
        <w:t xml:space="preserve"> (</w:t>
      </w:r>
      <w:r w:rsidR="00772605">
        <w:rPr>
          <w:sz w:val="22"/>
          <w:szCs w:val="28"/>
          <w:u w:val="single"/>
        </w:rPr>
        <w:t>RAN4-defined D value</w:t>
      </w:r>
      <w:r w:rsidR="00EA43C0" w:rsidRPr="00614DB0">
        <w:rPr>
          <w:sz w:val="22"/>
          <w:szCs w:val="28"/>
          <w:u w:val="single"/>
        </w:rPr>
        <w:t>):</w:t>
      </w:r>
    </w:p>
    <w:p w14:paraId="4550EE0C" w14:textId="6DBB4293" w:rsidR="00EA43C0" w:rsidRPr="00614DB0" w:rsidRDefault="00772605" w:rsidP="00EA43C0">
      <w:pPr>
        <w:spacing w:before="120" w:after="120"/>
        <w:rPr>
          <w:b/>
          <w:bCs/>
        </w:rPr>
      </w:pPr>
      <w:r>
        <w:rPr>
          <w:b/>
          <w:bCs/>
        </w:rPr>
        <w:t>F</w:t>
      </w:r>
      <w:r w:rsidRPr="00772605">
        <w:rPr>
          <w:b/>
          <w:bCs/>
        </w:rPr>
        <w:t xml:space="preserve">or D=200us, 400us, 800us, 1000us, the maximum value (32) of K0 and K2 restricts UE to be not able to switch </w:t>
      </w:r>
      <w:r w:rsidR="007876BA">
        <w:rPr>
          <w:b/>
          <w:bCs/>
        </w:rPr>
        <w:t xml:space="preserve">(dormant) BWP for </w:t>
      </w:r>
      <w:r w:rsidRPr="00772605">
        <w:rPr>
          <w:b/>
          <w:bCs/>
        </w:rPr>
        <w:t>the maximum number (16) of configured CC for some SCS</w:t>
      </w:r>
      <w:r>
        <w:rPr>
          <w:b/>
          <w:bCs/>
        </w:rPr>
        <w:t>.</w:t>
      </w:r>
      <w:r w:rsidRPr="00E66978">
        <w:rPr>
          <w:b/>
          <w:bCs/>
        </w:rPr>
        <w:t xml:space="preserve"> </w:t>
      </w:r>
      <w:r>
        <w:rPr>
          <w:b/>
          <w:bCs/>
        </w:rPr>
        <w:t>Do you agree to suggest RAN4 to remove some of the large D values</w:t>
      </w:r>
      <w:r w:rsidR="00AF6914" w:rsidRPr="00E66978">
        <w:rPr>
          <w:b/>
          <w:bCs/>
        </w:rPr>
        <w:t>?</w:t>
      </w:r>
      <w:r>
        <w:rPr>
          <w:b/>
          <w:bCs/>
        </w:rPr>
        <w:t xml:space="preserve"> If you agree, please indicate which D values you prefer to suggest RAN4 to remove in the comment.</w:t>
      </w:r>
    </w:p>
    <w:tbl>
      <w:tblPr>
        <w:tblStyle w:val="TableGrid"/>
        <w:tblW w:w="0" w:type="auto"/>
        <w:tblInd w:w="-5" w:type="dxa"/>
        <w:tblLook w:val="04A0" w:firstRow="1" w:lastRow="0" w:firstColumn="1" w:lastColumn="0" w:noHBand="0" w:noVBand="1"/>
      </w:tblPr>
      <w:tblGrid>
        <w:gridCol w:w="1276"/>
        <w:gridCol w:w="1134"/>
        <w:gridCol w:w="7226"/>
      </w:tblGrid>
      <w:tr w:rsidR="00EA43C0" w14:paraId="38673271" w14:textId="77777777" w:rsidTr="003E4042">
        <w:tc>
          <w:tcPr>
            <w:tcW w:w="1276" w:type="dxa"/>
          </w:tcPr>
          <w:p w14:paraId="4CC922CB" w14:textId="77777777" w:rsidR="00EA43C0" w:rsidRPr="007639F2" w:rsidRDefault="00EA43C0" w:rsidP="003E4042">
            <w:pPr>
              <w:spacing w:before="120" w:after="120"/>
              <w:rPr>
                <w:b/>
                <w:bCs/>
              </w:rPr>
            </w:pPr>
            <w:r w:rsidRPr="007639F2">
              <w:rPr>
                <w:b/>
                <w:bCs/>
              </w:rPr>
              <w:t>Company</w:t>
            </w:r>
          </w:p>
        </w:tc>
        <w:tc>
          <w:tcPr>
            <w:tcW w:w="1134" w:type="dxa"/>
          </w:tcPr>
          <w:p w14:paraId="5B4896D1" w14:textId="77777777" w:rsidR="00EA43C0" w:rsidRPr="007639F2" w:rsidRDefault="00EA43C0" w:rsidP="003E4042">
            <w:pPr>
              <w:spacing w:before="120" w:after="120"/>
              <w:rPr>
                <w:b/>
                <w:bCs/>
              </w:rPr>
            </w:pPr>
            <w:r>
              <w:rPr>
                <w:b/>
                <w:bCs/>
              </w:rPr>
              <w:t>Yes/No</w:t>
            </w:r>
          </w:p>
        </w:tc>
        <w:tc>
          <w:tcPr>
            <w:tcW w:w="7226" w:type="dxa"/>
          </w:tcPr>
          <w:p w14:paraId="0ACEBE4C" w14:textId="77777777" w:rsidR="00EA43C0" w:rsidRPr="007639F2" w:rsidRDefault="00EA43C0" w:rsidP="003E4042">
            <w:pPr>
              <w:spacing w:before="120" w:after="120"/>
              <w:rPr>
                <w:b/>
                <w:bCs/>
              </w:rPr>
            </w:pPr>
            <w:r>
              <w:rPr>
                <w:b/>
                <w:bCs/>
              </w:rPr>
              <w:t>Comment</w:t>
            </w:r>
          </w:p>
        </w:tc>
      </w:tr>
      <w:tr w:rsidR="00EA43C0" w14:paraId="4806ABD3" w14:textId="77777777" w:rsidTr="003E4042">
        <w:tc>
          <w:tcPr>
            <w:tcW w:w="1276" w:type="dxa"/>
          </w:tcPr>
          <w:p w14:paraId="6A06E1CE" w14:textId="43CCEB2F" w:rsidR="00EA43C0" w:rsidRPr="002A6183" w:rsidRDefault="002A6183" w:rsidP="003E4042">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251183FD" w14:textId="66407C13" w:rsidR="00EA43C0" w:rsidRPr="002A6183" w:rsidRDefault="002A6183" w:rsidP="003E4042">
            <w:pPr>
              <w:spacing w:before="120" w:after="120"/>
              <w:rPr>
                <w:rFonts w:eastAsiaTheme="minorEastAsia"/>
                <w:lang w:eastAsia="zh-CN"/>
              </w:rPr>
            </w:pPr>
            <w:r>
              <w:rPr>
                <w:rFonts w:eastAsiaTheme="minorEastAsia" w:hint="eastAsia"/>
                <w:lang w:eastAsia="zh-CN"/>
              </w:rPr>
              <w:t>N</w:t>
            </w:r>
          </w:p>
        </w:tc>
        <w:tc>
          <w:tcPr>
            <w:tcW w:w="7226" w:type="dxa"/>
          </w:tcPr>
          <w:p w14:paraId="2C0146D2" w14:textId="5EBE919B" w:rsidR="00EA43C0" w:rsidRPr="002A6183" w:rsidRDefault="002A6183" w:rsidP="003E4042">
            <w:pPr>
              <w:spacing w:before="120" w:after="120"/>
              <w:rPr>
                <w:rFonts w:eastAsiaTheme="minorEastAsia"/>
                <w:lang w:eastAsia="zh-CN"/>
              </w:rPr>
            </w:pPr>
            <w:r>
              <w:rPr>
                <w:rFonts w:eastAsiaTheme="minorEastAsia"/>
                <w:lang w:eastAsia="zh-CN"/>
              </w:rPr>
              <w:t xml:space="preserve">We think the information related to Question 1/2/3 is </w:t>
            </w:r>
            <w:proofErr w:type="gramStart"/>
            <w:r>
              <w:rPr>
                <w:rFonts w:eastAsiaTheme="minorEastAsia"/>
                <w:lang w:eastAsia="zh-CN"/>
              </w:rPr>
              <w:t>sufficient</w:t>
            </w:r>
            <w:proofErr w:type="gramEnd"/>
            <w:r>
              <w:rPr>
                <w:rFonts w:eastAsiaTheme="minorEastAsia"/>
                <w:lang w:eastAsia="zh-CN"/>
              </w:rPr>
              <w:t xml:space="preserve"> as reply to RAN4 from RAN1 perspective. It will be up to RAN4 to discuss and decide if any D value can be removed. </w:t>
            </w:r>
          </w:p>
        </w:tc>
      </w:tr>
      <w:tr w:rsidR="00EA43C0" w14:paraId="4D8073A4" w14:textId="77777777" w:rsidTr="003E4042">
        <w:tc>
          <w:tcPr>
            <w:tcW w:w="1276" w:type="dxa"/>
          </w:tcPr>
          <w:p w14:paraId="42FA86B5" w14:textId="27491C0F" w:rsidR="00EA43C0"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200EAB6B" w14:textId="3305D10B" w:rsidR="00EA43C0" w:rsidRPr="000E333F" w:rsidRDefault="000E333F" w:rsidP="003E4042">
            <w:pPr>
              <w:spacing w:before="120" w:after="120"/>
              <w:rPr>
                <w:rFonts w:eastAsiaTheme="minorEastAsia"/>
                <w:lang w:eastAsia="zh-CN"/>
              </w:rPr>
            </w:pPr>
            <w:r>
              <w:rPr>
                <w:rFonts w:eastAsiaTheme="minorEastAsia"/>
                <w:lang w:eastAsia="zh-CN"/>
              </w:rPr>
              <w:t>Yes</w:t>
            </w:r>
          </w:p>
        </w:tc>
        <w:tc>
          <w:tcPr>
            <w:tcW w:w="7226" w:type="dxa"/>
          </w:tcPr>
          <w:p w14:paraId="6DD2DD4B" w14:textId="1655C271" w:rsidR="00EA43C0" w:rsidRPr="000E333F" w:rsidRDefault="000E333F" w:rsidP="003E4042">
            <w:pPr>
              <w:spacing w:before="120" w:after="120"/>
              <w:rPr>
                <w:rFonts w:eastAsiaTheme="minorEastAsia"/>
                <w:lang w:eastAsia="zh-CN"/>
              </w:rPr>
            </w:pPr>
            <w:r>
              <w:rPr>
                <w:rFonts w:eastAsiaTheme="minorEastAsia" w:hint="eastAsia"/>
                <w:lang w:eastAsia="zh-CN"/>
              </w:rPr>
              <w:t>W</w:t>
            </w:r>
            <w:r>
              <w:rPr>
                <w:rFonts w:eastAsiaTheme="minorEastAsia"/>
                <w:lang w:eastAsia="zh-CN"/>
              </w:rPr>
              <w:t>e propose to remove at least 800us and 1000us. We believe it is beneficial to give some suggestion on the removed values from RAN1 perspective, but whether it should finally be removed can be determined by RAN4.</w:t>
            </w:r>
          </w:p>
        </w:tc>
      </w:tr>
      <w:tr w:rsidR="00EA43C0" w14:paraId="6C872DF7" w14:textId="77777777" w:rsidTr="003E4042">
        <w:tc>
          <w:tcPr>
            <w:tcW w:w="1276" w:type="dxa"/>
          </w:tcPr>
          <w:p w14:paraId="53E13BE9" w14:textId="6DC42637" w:rsidR="00EA43C0" w:rsidRPr="00B71F46" w:rsidRDefault="00B71F46" w:rsidP="003E4042">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02C4319D" w14:textId="18FB0212" w:rsidR="00EA43C0" w:rsidRPr="00B71F46" w:rsidRDefault="00B71F46" w:rsidP="003E4042">
            <w:pPr>
              <w:spacing w:before="120" w:after="120"/>
              <w:rPr>
                <w:rFonts w:eastAsiaTheme="minorEastAsia"/>
                <w:lang w:eastAsia="zh-CN"/>
              </w:rPr>
            </w:pPr>
            <w:r>
              <w:rPr>
                <w:rFonts w:eastAsiaTheme="minorEastAsia" w:hint="eastAsia"/>
                <w:lang w:eastAsia="zh-CN"/>
              </w:rPr>
              <w:t>Y</w:t>
            </w:r>
          </w:p>
        </w:tc>
        <w:tc>
          <w:tcPr>
            <w:tcW w:w="7226" w:type="dxa"/>
          </w:tcPr>
          <w:p w14:paraId="3BB010F4" w14:textId="40320EF9" w:rsidR="00EA43C0" w:rsidRPr="00B71F46" w:rsidRDefault="00B71F46" w:rsidP="003E4042">
            <w:pPr>
              <w:spacing w:before="120" w:after="120"/>
              <w:rPr>
                <w:rFonts w:eastAsiaTheme="minorEastAsia"/>
                <w:lang w:eastAsia="zh-CN"/>
              </w:rPr>
            </w:pPr>
            <w:r>
              <w:rPr>
                <w:rFonts w:eastAsiaTheme="minorEastAsia"/>
                <w:lang w:eastAsia="zh-CN"/>
              </w:rPr>
              <w:t xml:space="preserve">It is always possible for RAN1 to have further information as needed to tell RAN4. From our perspective we are Ok to remove those higher values </w:t>
            </w:r>
            <w:proofErr w:type="gramStart"/>
            <w:r>
              <w:rPr>
                <w:rFonts w:eastAsiaTheme="minorEastAsia"/>
                <w:lang w:eastAsia="zh-CN"/>
              </w:rPr>
              <w:t>and also</w:t>
            </w:r>
            <w:proofErr w:type="gramEnd"/>
            <w:r>
              <w:rPr>
                <w:rFonts w:eastAsiaTheme="minorEastAsia"/>
                <w:lang w:eastAsia="zh-CN"/>
              </w:rPr>
              <w:t xml:space="preserve"> Ok with leaving those cases for network implementation, given the late stage.</w:t>
            </w:r>
          </w:p>
        </w:tc>
      </w:tr>
      <w:tr w:rsidR="00C04ABB" w14:paraId="36470DAD" w14:textId="77777777" w:rsidTr="003E4042">
        <w:tc>
          <w:tcPr>
            <w:tcW w:w="1276" w:type="dxa"/>
          </w:tcPr>
          <w:p w14:paraId="18FB5EF5" w14:textId="22CB7305" w:rsidR="00C04ABB" w:rsidRDefault="00C04ABB" w:rsidP="00C04ABB">
            <w:pPr>
              <w:spacing w:before="120" w:after="120"/>
            </w:pPr>
            <w:r>
              <w:t>Nokia, NSB</w:t>
            </w:r>
          </w:p>
        </w:tc>
        <w:tc>
          <w:tcPr>
            <w:tcW w:w="1134" w:type="dxa"/>
          </w:tcPr>
          <w:p w14:paraId="7E76AB27" w14:textId="72085950" w:rsidR="00C04ABB" w:rsidRDefault="00C04ABB" w:rsidP="00C04ABB">
            <w:pPr>
              <w:spacing w:before="120" w:after="120"/>
            </w:pPr>
            <w:r>
              <w:t>No</w:t>
            </w:r>
          </w:p>
        </w:tc>
        <w:tc>
          <w:tcPr>
            <w:tcW w:w="7226" w:type="dxa"/>
          </w:tcPr>
          <w:p w14:paraId="2990E251" w14:textId="47E55944" w:rsidR="00C04ABB" w:rsidRDefault="00C04ABB" w:rsidP="00C04ABB">
            <w:pPr>
              <w:spacing w:before="120" w:after="120"/>
            </w:pPr>
            <w:r>
              <w:rPr>
                <w:sz w:val="18"/>
                <w:lang w:eastAsia="zh-CN"/>
              </w:rPr>
              <w:t>We think D=800us and 1000us should be dropped, current deployments in FR2 support 3(7</w:t>
            </w:r>
            <w:proofErr w:type="gramStart"/>
            <w:r>
              <w:rPr>
                <w:sz w:val="18"/>
                <w:lang w:eastAsia="zh-CN"/>
              </w:rPr>
              <w:t>)  SCells</w:t>
            </w:r>
            <w:proofErr w:type="gramEnd"/>
            <w:r>
              <w:rPr>
                <w:sz w:val="18"/>
                <w:lang w:eastAsia="zh-CN"/>
              </w:rPr>
              <w:t xml:space="preserve">,  enabling dormancy on 1 </w:t>
            </w:r>
            <w:proofErr w:type="spellStart"/>
            <w:r>
              <w:rPr>
                <w:sz w:val="18"/>
                <w:lang w:eastAsia="zh-CN"/>
              </w:rPr>
              <w:t>Scell</w:t>
            </w:r>
            <w:proofErr w:type="spellEnd"/>
            <w:r w:rsidR="00717E95">
              <w:rPr>
                <w:sz w:val="18"/>
                <w:lang w:eastAsia="zh-CN"/>
              </w:rPr>
              <w:t xml:space="preserve"> out of those</w:t>
            </w:r>
            <w:r>
              <w:rPr>
                <w:sz w:val="18"/>
                <w:lang w:eastAsia="zh-CN"/>
              </w:rPr>
              <w:t xml:space="preserve">, provides no meaningful power saving anyway. </w:t>
            </w:r>
          </w:p>
        </w:tc>
      </w:tr>
      <w:tr w:rsidR="00633853" w14:paraId="0139B098" w14:textId="77777777" w:rsidTr="003E4042">
        <w:tc>
          <w:tcPr>
            <w:tcW w:w="1276" w:type="dxa"/>
          </w:tcPr>
          <w:p w14:paraId="44FC180E" w14:textId="1C4B4CB6" w:rsidR="00633853" w:rsidRPr="00D03F05" w:rsidRDefault="00633853" w:rsidP="00C04ABB">
            <w:pPr>
              <w:spacing w:before="120" w:after="120"/>
              <w:rPr>
                <w:rFonts w:eastAsiaTheme="minorEastAsia"/>
                <w:lang w:eastAsia="zh-CN"/>
              </w:rPr>
            </w:pPr>
            <w:r w:rsidRPr="00D03F05">
              <w:rPr>
                <w:rFonts w:eastAsiaTheme="minorEastAsia"/>
                <w:lang w:eastAsia="zh-CN"/>
              </w:rPr>
              <w:t>Qualcomm</w:t>
            </w:r>
          </w:p>
        </w:tc>
        <w:tc>
          <w:tcPr>
            <w:tcW w:w="1134" w:type="dxa"/>
          </w:tcPr>
          <w:p w14:paraId="1633BC50" w14:textId="6BF341B4" w:rsidR="00633853" w:rsidRPr="00D03F05" w:rsidRDefault="00633853" w:rsidP="00C04ABB">
            <w:pPr>
              <w:spacing w:before="120" w:after="120"/>
              <w:rPr>
                <w:rFonts w:eastAsiaTheme="minorEastAsia"/>
                <w:lang w:eastAsia="zh-CN"/>
              </w:rPr>
            </w:pPr>
            <w:r w:rsidRPr="00D03F05">
              <w:rPr>
                <w:rFonts w:eastAsiaTheme="minorEastAsia"/>
                <w:lang w:eastAsia="zh-CN"/>
              </w:rPr>
              <w:t>No</w:t>
            </w:r>
          </w:p>
        </w:tc>
        <w:tc>
          <w:tcPr>
            <w:tcW w:w="7226" w:type="dxa"/>
          </w:tcPr>
          <w:p w14:paraId="59CBF9C4" w14:textId="2C4028B4" w:rsidR="00633853" w:rsidRPr="00D03F05" w:rsidRDefault="00633853" w:rsidP="00C04ABB">
            <w:pPr>
              <w:spacing w:before="120" w:after="120"/>
              <w:rPr>
                <w:rFonts w:eastAsiaTheme="minorEastAsia"/>
                <w:lang w:eastAsia="zh-CN"/>
              </w:rPr>
            </w:pPr>
            <w:proofErr w:type="gramStart"/>
            <w:r w:rsidRPr="00D03F05">
              <w:rPr>
                <w:rFonts w:eastAsiaTheme="minorEastAsia"/>
                <w:lang w:eastAsia="zh-CN"/>
              </w:rPr>
              <w:t>Similar to</w:t>
            </w:r>
            <w:proofErr w:type="gramEnd"/>
            <w:r w:rsidRPr="00D03F05">
              <w:rPr>
                <w:rFonts w:eastAsiaTheme="minorEastAsia"/>
                <w:lang w:eastAsia="zh-CN"/>
              </w:rPr>
              <w:t xml:space="preserve"> vivo,</w:t>
            </w:r>
            <w:r w:rsidR="00C917F6" w:rsidRPr="00D03F05">
              <w:rPr>
                <w:rFonts w:eastAsiaTheme="minorEastAsia"/>
                <w:lang w:eastAsia="zh-CN"/>
              </w:rPr>
              <w:t xml:space="preserve"> t</w:t>
            </w:r>
            <w:r w:rsidRPr="00D03F05">
              <w:rPr>
                <w:rFonts w:eastAsiaTheme="minorEastAsia"/>
                <w:lang w:eastAsia="zh-CN"/>
              </w:rPr>
              <w:t xml:space="preserve">his </w:t>
            </w:r>
            <w:r w:rsidR="001E66F4" w:rsidRPr="00D03F05">
              <w:rPr>
                <w:rFonts w:eastAsiaTheme="minorEastAsia"/>
                <w:lang w:eastAsia="zh-CN"/>
              </w:rPr>
              <w:t>should</w:t>
            </w:r>
            <w:r w:rsidR="009B028D" w:rsidRPr="00D03F05">
              <w:rPr>
                <w:rFonts w:eastAsiaTheme="minorEastAsia"/>
                <w:lang w:eastAsia="zh-CN"/>
              </w:rPr>
              <w:t xml:space="preserve"> </w:t>
            </w:r>
            <w:r w:rsidR="001B0571" w:rsidRPr="00D03F05">
              <w:rPr>
                <w:rFonts w:eastAsiaTheme="minorEastAsia"/>
                <w:lang w:eastAsia="zh-CN"/>
              </w:rPr>
              <w:t xml:space="preserve">be </w:t>
            </w:r>
            <w:r w:rsidR="009B028D" w:rsidRPr="00D03F05">
              <w:rPr>
                <w:rFonts w:eastAsiaTheme="minorEastAsia"/>
                <w:lang w:eastAsia="zh-CN"/>
              </w:rPr>
              <w:t xml:space="preserve">up to RAN4 decision </w:t>
            </w:r>
            <w:r w:rsidR="00194AB4">
              <w:rPr>
                <w:rFonts w:eastAsiaTheme="minorEastAsia"/>
                <w:lang w:eastAsia="zh-CN"/>
              </w:rPr>
              <w:t xml:space="preserve">jointly </w:t>
            </w:r>
            <w:r w:rsidR="009B028D" w:rsidRPr="00D03F05">
              <w:rPr>
                <w:rFonts w:eastAsiaTheme="minorEastAsia"/>
                <w:lang w:eastAsia="zh-CN"/>
              </w:rPr>
              <w:t>based on RAN1</w:t>
            </w:r>
            <w:r w:rsidR="000720C4" w:rsidRPr="00D03F05">
              <w:rPr>
                <w:rFonts w:eastAsiaTheme="minorEastAsia"/>
                <w:lang w:eastAsia="zh-CN"/>
              </w:rPr>
              <w:t>’s</w:t>
            </w:r>
            <w:r w:rsidR="009B028D" w:rsidRPr="00D03F05">
              <w:rPr>
                <w:rFonts w:eastAsiaTheme="minorEastAsia"/>
                <w:lang w:eastAsia="zh-CN"/>
              </w:rPr>
              <w:t xml:space="preserve"> analysis of the issues</w:t>
            </w:r>
            <w:r w:rsidR="00194AB4">
              <w:rPr>
                <w:rFonts w:eastAsiaTheme="minorEastAsia"/>
                <w:lang w:eastAsia="zh-CN"/>
              </w:rPr>
              <w:t xml:space="preserve"> and their rationale </w:t>
            </w:r>
            <w:r w:rsidR="00EA229A">
              <w:rPr>
                <w:rFonts w:eastAsiaTheme="minorEastAsia"/>
                <w:lang w:eastAsia="zh-CN"/>
              </w:rPr>
              <w:t>in</w:t>
            </w:r>
            <w:r w:rsidR="00194AB4">
              <w:rPr>
                <w:rFonts w:eastAsiaTheme="minorEastAsia"/>
                <w:lang w:eastAsia="zh-CN"/>
              </w:rPr>
              <w:t xml:space="preserve"> defin</w:t>
            </w:r>
            <w:r w:rsidR="00EA229A">
              <w:rPr>
                <w:rFonts w:eastAsiaTheme="minorEastAsia"/>
                <w:lang w:eastAsia="zh-CN"/>
              </w:rPr>
              <w:t>ing</w:t>
            </w:r>
            <w:r w:rsidR="00194AB4">
              <w:rPr>
                <w:rFonts w:eastAsiaTheme="minorEastAsia"/>
                <w:lang w:eastAsia="zh-CN"/>
              </w:rPr>
              <w:t xml:space="preserve"> the large </w:t>
            </w:r>
            <w:r w:rsidR="00842350">
              <w:rPr>
                <w:rFonts w:eastAsiaTheme="minorEastAsia"/>
                <w:lang w:eastAsia="zh-CN"/>
              </w:rPr>
              <w:t xml:space="preserve">D </w:t>
            </w:r>
            <w:r w:rsidR="00194AB4">
              <w:rPr>
                <w:rFonts w:eastAsiaTheme="minorEastAsia"/>
                <w:lang w:eastAsia="zh-CN"/>
              </w:rPr>
              <w:t>values</w:t>
            </w:r>
            <w:r w:rsidR="009B028D" w:rsidRPr="00D03F05">
              <w:rPr>
                <w:rFonts w:eastAsiaTheme="minorEastAsia"/>
                <w:lang w:eastAsia="zh-CN"/>
              </w:rPr>
              <w:t>.</w:t>
            </w:r>
            <w:r w:rsidR="00344FB6" w:rsidRPr="00D03F05">
              <w:rPr>
                <w:rFonts w:eastAsiaTheme="minorEastAsia"/>
                <w:lang w:eastAsia="zh-CN"/>
              </w:rPr>
              <w:t xml:space="preserve"> </w:t>
            </w:r>
          </w:p>
        </w:tc>
      </w:tr>
      <w:tr w:rsidR="00F53277" w14:paraId="48118674" w14:textId="77777777" w:rsidTr="003E4042">
        <w:tc>
          <w:tcPr>
            <w:tcW w:w="1276" w:type="dxa"/>
          </w:tcPr>
          <w:p w14:paraId="46AB9A16" w14:textId="0359749D" w:rsidR="00F53277" w:rsidRPr="00D03F05" w:rsidRDefault="00F53277" w:rsidP="00C04ABB">
            <w:pPr>
              <w:spacing w:before="120" w:after="120"/>
              <w:rPr>
                <w:rFonts w:eastAsiaTheme="minorEastAsia"/>
                <w:lang w:eastAsia="zh-CN"/>
              </w:rPr>
            </w:pPr>
            <w:r>
              <w:rPr>
                <w:rFonts w:eastAsiaTheme="minorEastAsia"/>
                <w:lang w:eastAsia="zh-CN"/>
              </w:rPr>
              <w:t>CATT</w:t>
            </w:r>
          </w:p>
        </w:tc>
        <w:tc>
          <w:tcPr>
            <w:tcW w:w="1134" w:type="dxa"/>
          </w:tcPr>
          <w:p w14:paraId="4043137C" w14:textId="0ED70400" w:rsidR="00F53277" w:rsidRPr="00D03F05" w:rsidRDefault="00F53277" w:rsidP="00C04ABB">
            <w:pPr>
              <w:spacing w:before="120" w:after="120"/>
              <w:rPr>
                <w:rFonts w:eastAsiaTheme="minorEastAsia"/>
                <w:lang w:eastAsia="zh-CN"/>
              </w:rPr>
            </w:pPr>
            <w:r>
              <w:rPr>
                <w:rFonts w:eastAsiaTheme="minorEastAsia"/>
                <w:lang w:eastAsia="zh-CN"/>
              </w:rPr>
              <w:t>No</w:t>
            </w:r>
          </w:p>
        </w:tc>
        <w:tc>
          <w:tcPr>
            <w:tcW w:w="7226" w:type="dxa"/>
          </w:tcPr>
          <w:p w14:paraId="684F5F8D" w14:textId="4DD9D18F" w:rsidR="00F53277" w:rsidRPr="00D03F05" w:rsidRDefault="00F53277" w:rsidP="00C04ABB">
            <w:pPr>
              <w:spacing w:before="120" w:after="120"/>
              <w:rPr>
                <w:rFonts w:eastAsiaTheme="minorEastAsia"/>
                <w:lang w:eastAsia="zh-CN"/>
              </w:rPr>
            </w:pPr>
            <w:r>
              <w:rPr>
                <w:rFonts w:eastAsiaTheme="minorEastAsia"/>
                <w:lang w:eastAsia="zh-CN"/>
              </w:rPr>
              <w:t>We share the view with vivo and Qualcomm that this is up to RAN4 to make any change with RAN1 feedback on the supporting number of CCs for each D</w:t>
            </w:r>
          </w:p>
        </w:tc>
      </w:tr>
      <w:tr w:rsidR="001A4831" w14:paraId="15B2CF82" w14:textId="77777777" w:rsidTr="003E4042">
        <w:tc>
          <w:tcPr>
            <w:tcW w:w="1276" w:type="dxa"/>
          </w:tcPr>
          <w:p w14:paraId="281C081E" w14:textId="6A07184A" w:rsidR="001A4831" w:rsidRDefault="001A4831" w:rsidP="001A4831">
            <w:pPr>
              <w:spacing w:before="120" w:after="120"/>
              <w:rPr>
                <w:rFonts w:eastAsiaTheme="minorEastAsia"/>
                <w:lang w:eastAsia="zh-CN"/>
              </w:rPr>
            </w:pPr>
            <w:r>
              <w:rPr>
                <w:rFonts w:eastAsiaTheme="minorEastAsia"/>
                <w:lang w:eastAsia="zh-CN"/>
              </w:rPr>
              <w:t>Ericsson</w:t>
            </w:r>
          </w:p>
        </w:tc>
        <w:tc>
          <w:tcPr>
            <w:tcW w:w="1134" w:type="dxa"/>
          </w:tcPr>
          <w:p w14:paraId="56704143" w14:textId="6FEB2DB9" w:rsidR="001A4831" w:rsidRDefault="001A4831" w:rsidP="001A4831">
            <w:pPr>
              <w:spacing w:before="120" w:after="120"/>
              <w:rPr>
                <w:rFonts w:eastAsiaTheme="minorEastAsia"/>
                <w:lang w:eastAsia="zh-CN"/>
              </w:rPr>
            </w:pPr>
            <w:r>
              <w:rPr>
                <w:rFonts w:eastAsiaTheme="minorEastAsia"/>
                <w:lang w:eastAsia="zh-CN"/>
              </w:rPr>
              <w:t>Yes</w:t>
            </w:r>
          </w:p>
        </w:tc>
        <w:tc>
          <w:tcPr>
            <w:tcW w:w="7226" w:type="dxa"/>
          </w:tcPr>
          <w:p w14:paraId="2B84836E" w14:textId="0B44A33A" w:rsidR="001A4831" w:rsidRDefault="001A4831" w:rsidP="001A4831">
            <w:pPr>
              <w:spacing w:before="120" w:after="120"/>
              <w:rPr>
                <w:rFonts w:eastAsiaTheme="minorEastAsia"/>
                <w:lang w:eastAsia="zh-CN"/>
              </w:rPr>
            </w:pPr>
            <w:r>
              <w:rPr>
                <w:rFonts w:eastAsiaTheme="minorEastAsia"/>
                <w:lang w:eastAsia="zh-CN"/>
              </w:rPr>
              <w:t>RAN1 can</w:t>
            </w:r>
            <w:r w:rsidRPr="006965F3">
              <w:rPr>
                <w:rFonts w:eastAsiaTheme="minorEastAsia"/>
                <w:lang w:eastAsia="zh-CN"/>
              </w:rPr>
              <w:t xml:space="preserve"> suggest to RAN4 </w:t>
            </w:r>
            <w:r>
              <w:rPr>
                <w:rFonts w:eastAsiaTheme="minorEastAsia"/>
                <w:lang w:eastAsia="zh-CN"/>
              </w:rPr>
              <w:t xml:space="preserve">to consider </w:t>
            </w:r>
            <w:r w:rsidRPr="006965F3">
              <w:rPr>
                <w:rFonts w:eastAsiaTheme="minorEastAsia"/>
                <w:lang w:eastAsia="zh-CN"/>
              </w:rPr>
              <w:t>removing certain D</w:t>
            </w:r>
            <w:r>
              <w:rPr>
                <w:rFonts w:eastAsiaTheme="minorEastAsia"/>
                <w:lang w:eastAsia="zh-CN"/>
              </w:rPr>
              <w:t xml:space="preserve"> values (e.g. </w:t>
            </w:r>
            <w:r w:rsidRPr="006965F3">
              <w:rPr>
                <w:rFonts w:eastAsiaTheme="minorEastAsia"/>
                <w:lang w:eastAsia="zh-CN"/>
              </w:rPr>
              <w:t>800us and 1000us</w:t>
            </w:r>
            <w:r>
              <w:rPr>
                <w:rFonts w:eastAsiaTheme="minorEastAsia"/>
                <w:lang w:eastAsia="zh-CN"/>
              </w:rPr>
              <w:t>)</w:t>
            </w:r>
            <w:r w:rsidRPr="006965F3">
              <w:rPr>
                <w:rFonts w:eastAsiaTheme="minorEastAsia"/>
                <w:lang w:eastAsia="zh-CN"/>
              </w:rPr>
              <w:t xml:space="preserve"> for Type 2 UEs</w:t>
            </w:r>
            <w:r>
              <w:rPr>
                <w:rFonts w:eastAsiaTheme="minorEastAsia"/>
                <w:lang w:eastAsia="zh-CN"/>
              </w:rPr>
              <w:t xml:space="preserve"> and leave final decision to RAN4.</w:t>
            </w:r>
          </w:p>
        </w:tc>
      </w:tr>
      <w:tr w:rsidR="0001312D" w14:paraId="2FE3F96E" w14:textId="77777777" w:rsidTr="003E4042">
        <w:tc>
          <w:tcPr>
            <w:tcW w:w="1276" w:type="dxa"/>
          </w:tcPr>
          <w:p w14:paraId="15C4F366" w14:textId="3DF12D65" w:rsidR="0001312D" w:rsidRDefault="0001312D" w:rsidP="001A4831">
            <w:pPr>
              <w:spacing w:before="120" w:after="120"/>
              <w:rPr>
                <w:rFonts w:eastAsiaTheme="minorEastAsia"/>
                <w:lang w:eastAsia="zh-CN"/>
              </w:rPr>
            </w:pPr>
            <w:r>
              <w:rPr>
                <w:rFonts w:eastAsiaTheme="minorEastAsia"/>
                <w:lang w:eastAsia="zh-CN"/>
              </w:rPr>
              <w:t>MTK</w:t>
            </w:r>
          </w:p>
        </w:tc>
        <w:tc>
          <w:tcPr>
            <w:tcW w:w="1134" w:type="dxa"/>
          </w:tcPr>
          <w:p w14:paraId="3FBA5630" w14:textId="6867438C" w:rsidR="0001312D" w:rsidRDefault="0001312D" w:rsidP="001A4831">
            <w:pPr>
              <w:spacing w:before="120" w:after="120"/>
              <w:rPr>
                <w:rFonts w:eastAsiaTheme="minorEastAsia"/>
                <w:lang w:eastAsia="zh-CN"/>
              </w:rPr>
            </w:pPr>
            <w:r>
              <w:rPr>
                <w:rFonts w:eastAsiaTheme="minorEastAsia"/>
                <w:lang w:eastAsia="zh-CN"/>
              </w:rPr>
              <w:t>Yes</w:t>
            </w:r>
          </w:p>
        </w:tc>
        <w:tc>
          <w:tcPr>
            <w:tcW w:w="7226" w:type="dxa"/>
          </w:tcPr>
          <w:p w14:paraId="6A8949E0" w14:textId="6290F697" w:rsidR="0001312D" w:rsidRDefault="0001312D" w:rsidP="001A4831">
            <w:pPr>
              <w:spacing w:before="120" w:after="120"/>
              <w:rPr>
                <w:rFonts w:eastAsiaTheme="minorEastAsia"/>
                <w:lang w:eastAsia="zh-CN"/>
              </w:rPr>
            </w:pPr>
            <w:r>
              <w:rPr>
                <w:rFonts w:eastAsiaTheme="minorEastAsia"/>
                <w:lang w:eastAsia="zh-CN"/>
              </w:rPr>
              <w:t>Same view as Ericsson. RAN1 can</w:t>
            </w:r>
            <w:r w:rsidRPr="006965F3">
              <w:rPr>
                <w:rFonts w:eastAsiaTheme="minorEastAsia"/>
                <w:lang w:eastAsia="zh-CN"/>
              </w:rPr>
              <w:t xml:space="preserve"> suggest to RAN4 </w:t>
            </w:r>
            <w:r>
              <w:rPr>
                <w:rFonts w:eastAsiaTheme="minorEastAsia"/>
                <w:lang w:eastAsia="zh-CN"/>
              </w:rPr>
              <w:t xml:space="preserve">to consider </w:t>
            </w:r>
            <w:r w:rsidRPr="006965F3">
              <w:rPr>
                <w:rFonts w:eastAsiaTheme="minorEastAsia"/>
                <w:lang w:eastAsia="zh-CN"/>
              </w:rPr>
              <w:t>removing certain D</w:t>
            </w:r>
            <w:r>
              <w:rPr>
                <w:rFonts w:eastAsiaTheme="minorEastAsia"/>
                <w:lang w:eastAsia="zh-CN"/>
              </w:rPr>
              <w:t xml:space="preserve"> values (e.g. </w:t>
            </w:r>
            <w:r w:rsidRPr="006965F3">
              <w:rPr>
                <w:rFonts w:eastAsiaTheme="minorEastAsia"/>
                <w:lang w:eastAsia="zh-CN"/>
              </w:rPr>
              <w:t>800us and 1000us</w:t>
            </w:r>
            <w:r>
              <w:rPr>
                <w:rFonts w:eastAsiaTheme="minorEastAsia"/>
                <w:lang w:eastAsia="zh-CN"/>
              </w:rPr>
              <w:t>)</w:t>
            </w:r>
            <w:r w:rsidRPr="006965F3">
              <w:rPr>
                <w:rFonts w:eastAsiaTheme="minorEastAsia"/>
                <w:lang w:eastAsia="zh-CN"/>
              </w:rPr>
              <w:t xml:space="preserve"> for Type 2 UEs</w:t>
            </w:r>
            <w:r>
              <w:rPr>
                <w:rFonts w:eastAsiaTheme="minorEastAsia"/>
                <w:lang w:eastAsia="zh-CN"/>
              </w:rPr>
              <w:t xml:space="preserve"> and leave final decision to RAN4.</w:t>
            </w:r>
          </w:p>
        </w:tc>
      </w:tr>
      <w:tr w:rsidR="00F11C65" w14:paraId="723B0591" w14:textId="77777777" w:rsidTr="003E4042">
        <w:tc>
          <w:tcPr>
            <w:tcW w:w="1276" w:type="dxa"/>
          </w:tcPr>
          <w:p w14:paraId="1FBF37A4" w14:textId="25325034" w:rsidR="00F11C65" w:rsidRPr="00F11C65" w:rsidRDefault="00F11C65" w:rsidP="001A4831">
            <w:pPr>
              <w:spacing w:before="120" w:after="120"/>
              <w:rPr>
                <w:rFonts w:eastAsia="Malgun Gothic"/>
                <w:lang w:eastAsia="ko-KR"/>
              </w:rPr>
            </w:pPr>
            <w:r>
              <w:rPr>
                <w:rFonts w:eastAsia="Malgun Gothic" w:hint="eastAsia"/>
                <w:lang w:eastAsia="ko-KR"/>
              </w:rPr>
              <w:lastRenderedPageBreak/>
              <w:t>Samsung</w:t>
            </w:r>
          </w:p>
        </w:tc>
        <w:tc>
          <w:tcPr>
            <w:tcW w:w="1134" w:type="dxa"/>
          </w:tcPr>
          <w:p w14:paraId="05C66486" w14:textId="094DBDA6" w:rsidR="00F11C65" w:rsidRPr="00F11C65" w:rsidRDefault="00F11C65" w:rsidP="001A4831">
            <w:pPr>
              <w:spacing w:before="120" w:after="120"/>
              <w:rPr>
                <w:rFonts w:eastAsia="Malgun Gothic"/>
                <w:lang w:eastAsia="ko-KR"/>
              </w:rPr>
            </w:pPr>
            <w:r>
              <w:rPr>
                <w:rFonts w:eastAsia="Malgun Gothic" w:hint="eastAsia"/>
                <w:lang w:eastAsia="ko-KR"/>
              </w:rPr>
              <w:t>Yes</w:t>
            </w:r>
          </w:p>
        </w:tc>
        <w:tc>
          <w:tcPr>
            <w:tcW w:w="7226" w:type="dxa"/>
          </w:tcPr>
          <w:p w14:paraId="270B2945" w14:textId="7D6185A2" w:rsidR="00F11C65" w:rsidRPr="00F11C65" w:rsidRDefault="00F11C65" w:rsidP="00D54619">
            <w:pPr>
              <w:spacing w:before="120" w:after="120"/>
              <w:rPr>
                <w:rFonts w:eastAsia="Malgun Gothic"/>
                <w:lang w:eastAsia="ko-KR"/>
              </w:rPr>
            </w:pPr>
            <w:r>
              <w:rPr>
                <w:rFonts w:eastAsia="Malgun Gothic" w:hint="eastAsia"/>
                <w:lang w:eastAsia="ko-KR"/>
              </w:rPr>
              <w:t xml:space="preserve">We agree to suggest </w:t>
            </w:r>
            <w:r w:rsidR="00D54619">
              <w:rPr>
                <w:rFonts w:eastAsia="Malgun Gothic"/>
                <w:lang w:eastAsia="ko-KR"/>
              </w:rPr>
              <w:t>RAN</w:t>
            </w:r>
            <w:r>
              <w:rPr>
                <w:rFonts w:eastAsia="Malgun Gothic"/>
                <w:lang w:eastAsia="ko-KR"/>
              </w:rPr>
              <w:t xml:space="preserve">4 to remove some large D values, but </w:t>
            </w:r>
            <w:r w:rsidR="00D54619">
              <w:rPr>
                <w:rFonts w:eastAsia="Malgun Gothic"/>
                <w:lang w:eastAsia="ko-KR"/>
              </w:rPr>
              <w:t xml:space="preserve">the final decision is up to </w:t>
            </w:r>
            <w:r>
              <w:rPr>
                <w:rFonts w:eastAsia="Malgun Gothic"/>
                <w:lang w:eastAsia="ko-KR"/>
              </w:rPr>
              <w:t xml:space="preserve">RAN4. </w:t>
            </w:r>
          </w:p>
        </w:tc>
      </w:tr>
      <w:tr w:rsidR="00BB5ED1" w14:paraId="3C48DCE0" w14:textId="77777777" w:rsidTr="003E4042">
        <w:tc>
          <w:tcPr>
            <w:tcW w:w="1276" w:type="dxa"/>
          </w:tcPr>
          <w:p w14:paraId="4DD52298" w14:textId="524E5471" w:rsidR="00BB5ED1" w:rsidRPr="00BB5ED1" w:rsidRDefault="00BB5ED1" w:rsidP="001A4831">
            <w:pPr>
              <w:spacing w:before="120" w:after="120"/>
              <w:rPr>
                <w:rFonts w:eastAsiaTheme="minorEastAsia"/>
                <w:lang w:eastAsia="zh-CN"/>
              </w:rPr>
            </w:pPr>
            <w:proofErr w:type="spellStart"/>
            <w:r>
              <w:rPr>
                <w:rFonts w:eastAsiaTheme="minorEastAsia" w:hint="eastAsia"/>
                <w:lang w:eastAsia="zh-CN"/>
              </w:rPr>
              <w:t>Spreadtrum</w:t>
            </w:r>
            <w:proofErr w:type="spellEnd"/>
          </w:p>
        </w:tc>
        <w:tc>
          <w:tcPr>
            <w:tcW w:w="1134" w:type="dxa"/>
          </w:tcPr>
          <w:p w14:paraId="049D0481" w14:textId="220A4F71" w:rsidR="00BB5ED1" w:rsidRPr="00BB5ED1" w:rsidRDefault="00BB5ED1" w:rsidP="001A4831">
            <w:pPr>
              <w:spacing w:before="120" w:after="120"/>
              <w:rPr>
                <w:rFonts w:eastAsiaTheme="minorEastAsia"/>
                <w:lang w:eastAsia="zh-CN"/>
              </w:rPr>
            </w:pPr>
            <w:r>
              <w:rPr>
                <w:rFonts w:eastAsiaTheme="minorEastAsia" w:hint="eastAsia"/>
                <w:lang w:eastAsia="zh-CN"/>
              </w:rPr>
              <w:t>Yes</w:t>
            </w:r>
          </w:p>
        </w:tc>
        <w:tc>
          <w:tcPr>
            <w:tcW w:w="7226" w:type="dxa"/>
          </w:tcPr>
          <w:p w14:paraId="16C26FD4" w14:textId="7F2F09A4" w:rsidR="00BB5ED1" w:rsidRPr="00BB5ED1" w:rsidRDefault="00BB5ED1" w:rsidP="00D54619">
            <w:pPr>
              <w:spacing w:before="120" w:after="120"/>
              <w:rPr>
                <w:rFonts w:eastAsiaTheme="minorEastAsia"/>
                <w:lang w:eastAsia="zh-CN"/>
              </w:rPr>
            </w:pPr>
            <w:r>
              <w:rPr>
                <w:rFonts w:eastAsiaTheme="minorEastAsia"/>
                <w:lang w:eastAsia="zh-CN"/>
              </w:rPr>
              <w:t>Agree with ZTE/HW…</w:t>
            </w:r>
          </w:p>
        </w:tc>
      </w:tr>
    </w:tbl>
    <w:p w14:paraId="22C9C924" w14:textId="77777777" w:rsidR="00AA1F04" w:rsidRDefault="00AA1F04" w:rsidP="00EA43C0">
      <w:pPr>
        <w:spacing w:before="120" w:after="120"/>
      </w:pPr>
    </w:p>
    <w:bookmarkEnd w:id="2"/>
    <w:p w14:paraId="1169CA6F" w14:textId="754CCD98" w:rsidR="00916247" w:rsidRPr="00916247" w:rsidRDefault="00E64BD3" w:rsidP="00916247">
      <w:pPr>
        <w:pStyle w:val="3GPPH1"/>
      </w:pPr>
      <w:r>
        <w:t>Proposed repl</w:t>
      </w:r>
      <w:r w:rsidR="00670F09">
        <w:t>y LS answers</w:t>
      </w:r>
      <w:r w:rsidR="00831E4A">
        <w:t xml:space="preserve"> / outcome </w:t>
      </w:r>
      <w:r>
        <w:t>(phase 2</w:t>
      </w:r>
      <w:r w:rsidR="00670F09">
        <w:t xml:space="preserve"> until </w:t>
      </w:r>
      <w:r w:rsidR="00E11EC6">
        <w:t>02-Nov</w:t>
      </w:r>
      <w:r>
        <w:t>)</w:t>
      </w:r>
    </w:p>
    <w:p w14:paraId="12D1C9E2" w14:textId="77777777" w:rsidR="00897B59" w:rsidRPr="00897B59" w:rsidRDefault="00897B59" w:rsidP="00897B59">
      <w:pPr>
        <w:spacing w:after="120"/>
        <w:rPr>
          <w:rFonts w:ascii="Times New Roman" w:hAnsi="Times New Roman"/>
          <w:b/>
        </w:rPr>
      </w:pPr>
      <w:r w:rsidRPr="00897B59">
        <w:rPr>
          <w:rFonts w:ascii="Times New Roman" w:hAnsi="Times New Roman"/>
          <w:b/>
        </w:rPr>
        <w:t>Overall Description:</w:t>
      </w:r>
    </w:p>
    <w:p w14:paraId="153A9BFA" w14:textId="77777777" w:rsidR="00897B59" w:rsidRPr="00897B59" w:rsidRDefault="00897B59" w:rsidP="00897B59">
      <w:pPr>
        <w:rPr>
          <w:rFonts w:ascii="Times New Roman" w:eastAsiaTheme="minorEastAsia" w:hAnsi="Times New Roman"/>
          <w:lang w:eastAsia="zh-CN"/>
        </w:rPr>
      </w:pPr>
      <w:r w:rsidRPr="00897B59">
        <w:rPr>
          <w:rFonts w:ascii="Times New Roman" w:eastAsiaTheme="minorEastAsia" w:hAnsi="Times New Roman"/>
          <w:lang w:eastAsia="zh-CN"/>
        </w:rPr>
        <w:t>RAN1 thanks RAN4 for the LS and sharing the latest progress in RAN4 on DCI-based multiple BWP switch simultaneously. Regarding RAN4’s questions to RAN1, the following includes RAN1’s answers.</w:t>
      </w:r>
    </w:p>
    <w:p w14:paraId="047E7421" w14:textId="77777777" w:rsidR="00897B59" w:rsidRPr="00897B59" w:rsidRDefault="00897B59" w:rsidP="00897B59">
      <w:pPr>
        <w:rPr>
          <w:rFonts w:ascii="Times New Roman" w:hAnsi="Times New Roman"/>
        </w:rPr>
      </w:pPr>
    </w:p>
    <w:p w14:paraId="0239D335" w14:textId="77777777" w:rsidR="00897B59" w:rsidRPr="00897B59" w:rsidRDefault="00897B59" w:rsidP="00897B59">
      <w:pPr>
        <w:pStyle w:val="Header"/>
        <w:spacing w:before="120"/>
        <w:rPr>
          <w:rFonts w:ascii="Times New Roman" w:hAnsi="Times New Roman"/>
          <w:szCs w:val="20"/>
        </w:rPr>
      </w:pPr>
      <w:r w:rsidRPr="00897B59">
        <w:rPr>
          <w:rFonts w:ascii="Times New Roman" w:hAnsi="Times New Roman"/>
          <w:b/>
          <w:szCs w:val="20"/>
        </w:rPr>
        <w:t>Q:</w:t>
      </w:r>
      <w:r w:rsidRPr="00897B59">
        <w:rPr>
          <w:rFonts w:ascii="Times New Roman" w:hAnsi="Times New Roman"/>
          <w:szCs w:val="20"/>
        </w:rPr>
        <w:t xml:space="preserve"> RAN4 is wondering if the DCI-based multiple BWP switch delay defined in RAN4 can be supported with existing DCI based signalling for UE’s PDSCH reception and PUSCH transmission and will be applied for HARQ processing timeline in dormancy </w:t>
      </w:r>
      <w:proofErr w:type="spellStart"/>
      <w:r w:rsidRPr="00897B59">
        <w:rPr>
          <w:rFonts w:ascii="Times New Roman" w:hAnsi="Times New Roman"/>
          <w:szCs w:val="20"/>
        </w:rPr>
        <w:t>SCell’s</w:t>
      </w:r>
      <w:proofErr w:type="spellEnd"/>
      <w:r w:rsidRPr="00897B59">
        <w:rPr>
          <w:rFonts w:ascii="Times New Roman" w:hAnsi="Times New Roman"/>
          <w:szCs w:val="20"/>
        </w:rPr>
        <w:t xml:space="preserve"> design.</w:t>
      </w:r>
    </w:p>
    <w:p w14:paraId="6F728004" w14:textId="77777777" w:rsidR="00EC3BDA" w:rsidRDefault="00897B59" w:rsidP="00897B59">
      <w:pPr>
        <w:pStyle w:val="Header"/>
        <w:spacing w:before="120"/>
        <w:rPr>
          <w:rFonts w:ascii="Times New Roman" w:hAnsi="Times New Roman"/>
          <w:szCs w:val="20"/>
        </w:rPr>
      </w:pPr>
      <w:r w:rsidRPr="00897B59">
        <w:rPr>
          <w:rFonts w:ascii="Times New Roman" w:hAnsi="Times New Roman"/>
          <w:b/>
          <w:szCs w:val="20"/>
        </w:rPr>
        <w:t>Answer:</w:t>
      </w:r>
      <w:r w:rsidRPr="00897B59">
        <w:rPr>
          <w:rFonts w:ascii="Times New Roman" w:hAnsi="Times New Roman"/>
          <w:szCs w:val="20"/>
        </w:rPr>
        <w:t xml:space="preserve"> </w:t>
      </w:r>
    </w:p>
    <w:p w14:paraId="395299C2" w14:textId="77777777" w:rsidR="00EC3BDA" w:rsidRDefault="00EC3BDA" w:rsidP="00EC3BDA">
      <w:pPr>
        <w:pStyle w:val="Header"/>
        <w:spacing w:before="120"/>
        <w:rPr>
          <w:rFonts w:ascii="Times New Roman" w:hAnsi="Times New Roman"/>
          <w:szCs w:val="20"/>
        </w:rPr>
      </w:pPr>
      <w:r>
        <w:t>RAN1 understanding is that some combinations result in scheduler restriction due to maximum value range of k0, k1, k2 and as a result, the maximum</w:t>
      </w:r>
      <w:r w:rsidRPr="00FA5E42">
        <w:t xml:space="preserve"> allowed number of CCs for simultaneous BWP switching using scheduling DCI may </w:t>
      </w:r>
      <w:r>
        <w:t xml:space="preserve">be </w:t>
      </w:r>
      <w:r w:rsidRPr="00FA5E42">
        <w:t>different in different cases</w:t>
      </w:r>
      <w:r>
        <w:t xml:space="preserve">. RAN1 has also concluded to not change </w:t>
      </w:r>
      <w:r w:rsidRPr="00887EEF">
        <w:t xml:space="preserve">the </w:t>
      </w:r>
      <w:r>
        <w:t xml:space="preserve">supported </w:t>
      </w:r>
      <w:r w:rsidRPr="00887EEF">
        <w:t xml:space="preserve">maximum value of </w:t>
      </w:r>
      <w:r>
        <w:t>k</w:t>
      </w:r>
      <w:r w:rsidRPr="00887EEF">
        <w:t xml:space="preserve">0, </w:t>
      </w:r>
      <w:r>
        <w:t>k</w:t>
      </w:r>
      <w:r w:rsidRPr="00887EEF">
        <w:t xml:space="preserve">1, </w:t>
      </w:r>
      <w:r>
        <w:t>k</w:t>
      </w:r>
      <w:r w:rsidRPr="00887EEF">
        <w:t xml:space="preserve">2 </w:t>
      </w:r>
      <w:r>
        <w:t>in Rel-16 to address this issue.</w:t>
      </w:r>
    </w:p>
    <w:p w14:paraId="52BFAFB1" w14:textId="0F5FBD17" w:rsidR="00330721" w:rsidRDefault="00EC3BDA" w:rsidP="00EC3BDA">
      <w:pPr>
        <w:pStyle w:val="Header"/>
        <w:spacing w:before="120"/>
        <w:rPr>
          <w:rFonts w:ascii="Times New Roman" w:hAnsi="Times New Roman"/>
          <w:szCs w:val="20"/>
        </w:rPr>
      </w:pPr>
      <w:r>
        <w:rPr>
          <w:rFonts w:ascii="Times New Roman" w:hAnsi="Times New Roman"/>
          <w:szCs w:val="20"/>
        </w:rPr>
        <w:t>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w:t>
      </w:r>
      <w:r w:rsidR="00330721">
        <w:rPr>
          <w:rFonts w:ascii="Times New Roman" w:hAnsi="Times New Roman"/>
          <w:szCs w:val="20"/>
        </w:rPr>
        <w:t xml:space="preserve"> 800us and </w:t>
      </w:r>
      <w:r w:rsidRPr="00897B59">
        <w:rPr>
          <w:rFonts w:ascii="Times New Roman" w:hAnsi="Times New Roman"/>
          <w:szCs w:val="20"/>
        </w:rPr>
        <w:t>1000us</w:t>
      </w:r>
      <w:r w:rsidR="00330721">
        <w:rPr>
          <w:rFonts w:ascii="Times New Roman" w:hAnsi="Times New Roman"/>
          <w:szCs w:val="20"/>
        </w:rPr>
        <w:t>,</w:t>
      </w:r>
      <w:r>
        <w:rPr>
          <w:rFonts w:ascii="Times New Roman" w:hAnsi="Times New Roman"/>
          <w:szCs w:val="20"/>
        </w:rPr>
        <w:t xml:space="preserve"> and FR2 CA with SCS = 120kHz for </w:t>
      </w:r>
      <w:r>
        <w:t>PCell and SCells</w:t>
      </w:r>
      <w:r>
        <w:rPr>
          <w:rFonts w:ascii="Times New Roman" w:hAnsi="Times New Roman"/>
          <w:szCs w:val="20"/>
        </w:rPr>
        <w:t xml:space="preserve">, NW can schedule at most </w:t>
      </w:r>
      <w:r w:rsidR="00330721">
        <w:rPr>
          <w:rFonts w:ascii="Times New Roman" w:hAnsi="Times New Roman"/>
          <w:szCs w:val="20"/>
        </w:rPr>
        <w:t>3 and 2</w:t>
      </w:r>
      <w:r>
        <w:rPr>
          <w:rFonts w:ascii="Times New Roman" w:hAnsi="Times New Roman"/>
          <w:szCs w:val="20"/>
        </w:rPr>
        <w:t xml:space="preserve"> SCells to perform dormant BWP switch at one time using the PCell </w:t>
      </w:r>
      <w:r w:rsidRPr="00897B59">
        <w:rPr>
          <w:rFonts w:ascii="Times New Roman" w:hAnsi="Times New Roman"/>
          <w:szCs w:val="20"/>
        </w:rPr>
        <w:t>scheduling DCI 1_1/0_1</w:t>
      </w:r>
      <w:r>
        <w:rPr>
          <w:rFonts w:ascii="Times New Roman" w:hAnsi="Times New Roman"/>
          <w:szCs w:val="20"/>
        </w:rPr>
        <w:t xml:space="preserve">. </w:t>
      </w:r>
      <w:r>
        <w:t>S</w:t>
      </w:r>
      <w:r w:rsidRPr="00EC3BDA">
        <w:t>imilar issue exists for legacy DCI-based simultaneous multiple BWP switch</w:t>
      </w:r>
      <w:r>
        <w:t xml:space="preserve"> and </w:t>
      </w:r>
      <w:r w:rsidR="00330721" w:rsidRPr="00897B59">
        <w:rPr>
          <w:rFonts w:ascii="Times New Roman" w:hAnsi="Times New Roman"/>
          <w:szCs w:val="20"/>
        </w:rPr>
        <w:t>HARQ processing timeline</w:t>
      </w:r>
      <w:r w:rsidR="00330721">
        <w:t xml:space="preserve"> for </w:t>
      </w:r>
      <w:r w:rsidR="0088422F">
        <w:t xml:space="preserve">SCells </w:t>
      </w:r>
      <w:r w:rsidR="0088422F">
        <w:rPr>
          <w:rFonts w:ascii="Times New Roman" w:hAnsi="Times New Roman"/>
          <w:szCs w:val="20"/>
        </w:rPr>
        <w:t>dormant BWP switch using non-scheduling DCI.</w:t>
      </w:r>
      <w:r w:rsidR="00330721">
        <w:rPr>
          <w:rFonts w:ascii="Times New Roman" w:hAnsi="Times New Roman"/>
          <w:szCs w:val="20"/>
        </w:rPr>
        <w:t xml:space="preserve"> </w:t>
      </w:r>
      <w:r w:rsidR="00330721" w:rsidRPr="00330721">
        <w:rPr>
          <w:rFonts w:ascii="Times New Roman" w:hAnsi="Times New Roman"/>
          <w:szCs w:val="20"/>
        </w:rPr>
        <w:t xml:space="preserve">RAN1 suggests RAN4 to further discuss the incremental delay (D) values for Type 2 UE </w:t>
      </w:r>
      <w:r w:rsidR="00330721">
        <w:rPr>
          <w:rFonts w:ascii="Times New Roman" w:hAnsi="Times New Roman"/>
          <w:szCs w:val="20"/>
        </w:rPr>
        <w:t xml:space="preserve">[to </w:t>
      </w:r>
      <w:r w:rsidR="00330721" w:rsidRPr="00330721">
        <w:rPr>
          <w:rFonts w:ascii="Times New Roman" w:hAnsi="Times New Roman"/>
          <w:szCs w:val="20"/>
        </w:rPr>
        <w:t>remove the large incremental delay (D) values for Type 2 UE (e.g. 800us and 1000us)].</w:t>
      </w:r>
    </w:p>
    <w:p w14:paraId="014DE3B3" w14:textId="1183BF2B" w:rsidR="00EC3BDA" w:rsidRDefault="00EC3BDA" w:rsidP="00EC3BDA">
      <w:pPr>
        <w:pStyle w:val="Header"/>
        <w:spacing w:before="120"/>
      </w:pPr>
      <w:r>
        <w:rPr>
          <w:rFonts w:ascii="Times New Roman" w:hAnsi="Times New Roman"/>
          <w:szCs w:val="20"/>
        </w:rPr>
        <w:t xml:space="preserve">Some companies discussed an example table below (with approximate maximum number of SCells for simultaneous dormant BWP switching using PCell scheduling DCI with a scheduled PDSCH/PUSCH), which </w:t>
      </w:r>
      <w:r>
        <w:t>assumes the same SCS for PCell and SCells, and the</w:t>
      </w:r>
      <w:r w:rsidRPr="00A60307">
        <w:t xml:space="preserve"> PCell </w:t>
      </w:r>
      <w:r w:rsidR="0088422F">
        <w:t>scheduling DCI is received within</w:t>
      </w:r>
      <w:r w:rsidRPr="00A60307">
        <w:t xml:space="preserve"> the first 3 OFDM symbols of a slot</w:t>
      </w:r>
      <w:r>
        <w:t xml:space="preserve">. </w:t>
      </w:r>
    </w:p>
    <w:p w14:paraId="7F685B16" w14:textId="7E5E2E23" w:rsidR="00897B59" w:rsidRPr="00897B59" w:rsidRDefault="00EC3BDA" w:rsidP="00897B59">
      <w:pPr>
        <w:pStyle w:val="Header"/>
        <w:spacing w:before="120"/>
        <w:rPr>
          <w:rFonts w:ascii="Times New Roman" w:hAnsi="Times New Roman"/>
          <w:szCs w:val="20"/>
        </w:rPr>
      </w:pPr>
      <w:r>
        <w:t xml:space="preserve">Note that this table is only for illustration - the actual number of </w:t>
      </w:r>
      <w:r>
        <w:rPr>
          <w:rFonts w:ascii="Times New Roman" w:hAnsi="Times New Roman"/>
          <w:szCs w:val="20"/>
        </w:rPr>
        <w:t>SCells for simultaneous BWP switching may be different and is derivable from specification text</w:t>
      </w:r>
      <w:r w:rsidR="00AD259F">
        <w:rPr>
          <w:rFonts w:ascii="Times New Roman" w:hAnsi="Times New Roman"/>
          <w:szCs w:val="20"/>
        </w:rPr>
        <w:t>.</w:t>
      </w:r>
    </w:p>
    <w:p w14:paraId="03DF3158" w14:textId="77777777" w:rsidR="00A60307" w:rsidRPr="00957FB4" w:rsidRDefault="00A60307" w:rsidP="00A60307">
      <w:pPr>
        <w:spacing w:before="120" w:after="120"/>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A60307" w:rsidRPr="00012B0F" w14:paraId="681EF38C" w14:textId="77777777" w:rsidTr="00EC3BDA">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74B983" w14:textId="77777777" w:rsidR="00A60307" w:rsidRPr="00012B0F" w:rsidRDefault="00A60307" w:rsidP="00EC3BDA">
            <w:pPr>
              <w:pStyle w:val="TAH"/>
              <w:rPr>
                <w:lang w:eastAsia="en-US"/>
              </w:rPr>
            </w:pPr>
            <w:r w:rsidRPr="00012B0F">
              <w:rPr>
                <w:lang w:eastAsia="zh-CN"/>
              </w:rPr>
              <w:t>SCS</w:t>
            </w:r>
            <w:r>
              <w:rPr>
                <w:lang w:eastAsia="zh-CN"/>
              </w:rPr>
              <w:t xml:space="preserve"> </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DA770" w14:textId="77777777" w:rsidR="00A60307" w:rsidRDefault="00A60307" w:rsidP="00EC3BDA">
            <w:pPr>
              <w:pStyle w:val="TAH"/>
            </w:pPr>
            <w:r>
              <w:t>Single SCell dormant BWP switch delay (</w:t>
            </w:r>
            <w:proofErr w:type="spellStart"/>
            <w:r>
              <w:t>ms</w:t>
            </w:r>
            <w:proofErr w:type="spellEnd"/>
            <w:r>
              <w:t>)</w:t>
            </w:r>
          </w:p>
          <w:p w14:paraId="1A0D4D28" w14:textId="77777777" w:rsidR="00A60307" w:rsidRPr="00012B0F" w:rsidRDefault="00A60307" w:rsidP="00EC3BDA">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55A65D" w14:textId="77777777" w:rsidR="00A60307" w:rsidRDefault="00A60307" w:rsidP="00EC3BDA">
            <w:pPr>
              <w:pStyle w:val="TAH"/>
              <w:jc w:val="left"/>
              <w:rPr>
                <w:lang w:eastAsia="zh-CN"/>
              </w:rPr>
            </w:pPr>
            <w:r>
              <w:rPr>
                <w:lang w:eastAsia="zh-CN"/>
              </w:rPr>
              <w:t>Maximum number of SCells</w:t>
            </w:r>
            <w:r w:rsidRPr="00012B0F">
              <w:rPr>
                <w:lang w:eastAsia="zh-CN"/>
              </w:rPr>
              <w:t xml:space="preserve"> for simultaneous </w:t>
            </w:r>
            <w:r>
              <w:rPr>
                <w:lang w:eastAsia="zh-CN"/>
              </w:rPr>
              <w:t xml:space="preserve">dormant </w:t>
            </w:r>
            <w:r w:rsidRPr="00012B0F">
              <w:rPr>
                <w:lang w:eastAsia="zh-CN"/>
              </w:rPr>
              <w:t>BWP switching</w:t>
            </w:r>
            <w:r>
              <w:rPr>
                <w:lang w:eastAsia="zh-CN"/>
              </w:rPr>
              <w:t xml:space="preserve"> using PCell scheduling DCI</w:t>
            </w:r>
          </w:p>
          <w:p w14:paraId="6FDC056A" w14:textId="77777777" w:rsidR="00A60307" w:rsidRPr="00012B0F" w:rsidRDefault="00A60307" w:rsidP="00EC3BDA">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66C8A639" w14:textId="77777777" w:rsidR="00A60307" w:rsidRDefault="00A60307" w:rsidP="00EC3BDA">
            <w:pPr>
              <w:pStyle w:val="TAH"/>
              <w:rPr>
                <w:lang w:eastAsia="zh-CN"/>
              </w:rPr>
            </w:pPr>
            <w:r w:rsidRPr="00200F32">
              <w:rPr>
                <w:lang w:eastAsia="zh-CN"/>
              </w:rPr>
              <w:t>Existing maximum K0/K2 (</w:t>
            </w:r>
            <w:proofErr w:type="spellStart"/>
            <w:r w:rsidRPr="00200F32">
              <w:rPr>
                <w:lang w:eastAsia="zh-CN"/>
              </w:rPr>
              <w:t>ms</w:t>
            </w:r>
            <w:proofErr w:type="spellEnd"/>
            <w:r w:rsidRPr="00200F32">
              <w:rPr>
                <w:lang w:eastAsia="zh-CN"/>
              </w:rPr>
              <w:t>)</w:t>
            </w:r>
          </w:p>
          <w:p w14:paraId="3A9DB625" w14:textId="77777777" w:rsidR="00A60307" w:rsidRDefault="00A60307" w:rsidP="00EC3BDA">
            <w:pPr>
              <w:pStyle w:val="TAH"/>
              <w:jc w:val="left"/>
              <w:rPr>
                <w:lang w:eastAsia="zh-CN"/>
              </w:rPr>
            </w:pPr>
            <w:r>
              <w:rPr>
                <w:lang w:eastAsia="zh-CN"/>
              </w:rPr>
              <w:t xml:space="preserve">(Serve as upper bound of </w:t>
            </w:r>
          </w:p>
          <w:p w14:paraId="4F617053" w14:textId="77777777" w:rsidR="00A60307" w:rsidRPr="00012B0F" w:rsidRDefault="0087042D" w:rsidP="00EC3BDA">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A60307">
              <w:rPr>
                <w:iCs/>
              </w:rPr>
              <w:t>)</w:t>
            </w:r>
          </w:p>
        </w:tc>
      </w:tr>
      <w:tr w:rsidR="00A60307" w:rsidRPr="00012B0F" w14:paraId="500F5B32"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22212" w14:textId="77777777" w:rsidR="00A60307" w:rsidRPr="00FC2033" w:rsidRDefault="00A60307" w:rsidP="00EC3BDA">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391C8B4" w14:textId="70C2DD7F" w:rsidR="00A60307" w:rsidRPr="00FC2033" w:rsidRDefault="00AB12E6" w:rsidP="00EC3BDA">
            <w:pPr>
              <w:pStyle w:val="TAC"/>
            </w:pPr>
            <w:r>
              <w:rPr>
                <w:rFonts w:eastAsia="PMingLiU" w:hint="eastAsia"/>
                <w:lang w:eastAsia="zh-TW"/>
              </w:rPr>
              <w:t>2</w:t>
            </w:r>
            <w:r w:rsidR="00A60307">
              <w:t xml:space="preserve"> </w:t>
            </w:r>
            <w:r w:rsidR="00A60307" w:rsidRPr="00FC2033">
              <w:t>/</w:t>
            </w:r>
            <w:r w:rsidR="00A60307">
              <w:t xml:space="preserve"> </w:t>
            </w:r>
            <w:r>
              <w:t>4</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ACD9C1F" w14:textId="77777777" w:rsidR="00A60307" w:rsidRPr="00FC2033" w:rsidRDefault="00A60307" w:rsidP="00EC3BDA">
            <w:pPr>
              <w:pStyle w:val="TAC"/>
              <w:rPr>
                <w:lang w:eastAsia="zh-CN"/>
              </w:rPr>
            </w:pPr>
            <w:r w:rsidRPr="00FC2033">
              <w:rPr>
                <w:lang w:eastAsia="zh-CN"/>
              </w:rPr>
              <w:t xml:space="preserve">Type 1 UE: </w:t>
            </w:r>
          </w:p>
          <w:p w14:paraId="6CEB3F54" w14:textId="77777777" w:rsidR="00A60307" w:rsidRDefault="00A60307" w:rsidP="00EC3BDA">
            <w:pPr>
              <w:pStyle w:val="TAC"/>
            </w:pPr>
            <w:r>
              <w:t xml:space="preserve">For D=100us: 15 </w:t>
            </w:r>
          </w:p>
          <w:p w14:paraId="17E97347" w14:textId="01099D4A" w:rsidR="00A60307" w:rsidRPr="00FC2033" w:rsidRDefault="00AB12E6" w:rsidP="00EC3BDA">
            <w:pPr>
              <w:pStyle w:val="TAC"/>
              <w:numPr>
                <w:ilvl w:val="0"/>
                <w:numId w:val="31"/>
              </w:numPr>
              <w:jc w:val="left"/>
            </w:pPr>
            <w:r>
              <w:t>T = 3</w:t>
            </w:r>
            <w:r w:rsidR="00A60307">
              <w:t>.4</w:t>
            </w:r>
          </w:p>
          <w:p w14:paraId="71F824B6" w14:textId="77777777" w:rsidR="00A60307" w:rsidRDefault="00A60307" w:rsidP="00EC3BDA">
            <w:pPr>
              <w:pStyle w:val="TAC"/>
              <w:rPr>
                <w:lang w:eastAsia="zh-CN"/>
              </w:rPr>
            </w:pPr>
            <w:r>
              <w:rPr>
                <w:lang w:eastAsia="zh-CN"/>
              </w:rPr>
              <w:t>For D=200us: 15</w:t>
            </w:r>
            <w:r w:rsidRPr="00FC2033">
              <w:rPr>
                <w:lang w:eastAsia="zh-CN"/>
              </w:rPr>
              <w:t xml:space="preserve"> </w:t>
            </w:r>
          </w:p>
          <w:p w14:paraId="57A5439D" w14:textId="06614B69" w:rsidR="00A60307" w:rsidRPr="00FC2033" w:rsidRDefault="00AB12E6" w:rsidP="00EC3BDA">
            <w:pPr>
              <w:pStyle w:val="TAC"/>
              <w:numPr>
                <w:ilvl w:val="0"/>
                <w:numId w:val="31"/>
              </w:numPr>
              <w:jc w:val="left"/>
              <w:rPr>
                <w:lang w:eastAsia="zh-CN"/>
              </w:rPr>
            </w:pPr>
            <w:r>
              <w:rPr>
                <w:lang w:eastAsia="zh-CN"/>
              </w:rPr>
              <w:t>T = 4</w:t>
            </w:r>
            <w:r w:rsidR="00A60307">
              <w:rPr>
                <w:lang w:eastAsia="zh-CN"/>
              </w:rPr>
              <w:t>.8</w:t>
            </w:r>
          </w:p>
        </w:tc>
        <w:tc>
          <w:tcPr>
            <w:tcW w:w="2163" w:type="dxa"/>
            <w:tcBorders>
              <w:top w:val="nil"/>
              <w:left w:val="nil"/>
              <w:bottom w:val="single" w:sz="8" w:space="0" w:color="auto"/>
              <w:right w:val="single" w:sz="8" w:space="0" w:color="auto"/>
            </w:tcBorders>
            <w:hideMark/>
          </w:tcPr>
          <w:p w14:paraId="7A1FD4A5" w14:textId="77777777" w:rsidR="00A60307" w:rsidRPr="00FC2033" w:rsidRDefault="00A60307" w:rsidP="00EC3BDA">
            <w:pPr>
              <w:pStyle w:val="TAC"/>
              <w:rPr>
                <w:lang w:eastAsia="zh-CN"/>
              </w:rPr>
            </w:pPr>
            <w:r w:rsidRPr="00FC2033">
              <w:rPr>
                <w:lang w:eastAsia="zh-CN"/>
              </w:rPr>
              <w:t>Type 2 UE:</w:t>
            </w:r>
          </w:p>
          <w:p w14:paraId="322DAC63" w14:textId="77777777" w:rsidR="00A60307" w:rsidRDefault="00A60307" w:rsidP="00EC3BDA">
            <w:pPr>
              <w:pStyle w:val="TAC"/>
              <w:rPr>
                <w:lang w:eastAsia="zh-CN"/>
              </w:rPr>
            </w:pPr>
            <w:r w:rsidRPr="00FC2033">
              <w:rPr>
                <w:lang w:eastAsia="zh-CN"/>
              </w:rPr>
              <w:t>For</w:t>
            </w:r>
            <w:r>
              <w:rPr>
                <w:lang w:eastAsia="zh-CN"/>
              </w:rPr>
              <w:t xml:space="preserve"> D=200us: 15 </w:t>
            </w:r>
          </w:p>
          <w:p w14:paraId="1D3B21EA" w14:textId="78D57A02" w:rsidR="00A60307" w:rsidRPr="00FC2033" w:rsidRDefault="00AB12E6" w:rsidP="00EC3BDA">
            <w:pPr>
              <w:pStyle w:val="TAC"/>
              <w:numPr>
                <w:ilvl w:val="0"/>
                <w:numId w:val="31"/>
              </w:numPr>
              <w:jc w:val="left"/>
            </w:pPr>
            <w:r>
              <w:t>T = 6</w:t>
            </w:r>
            <w:r w:rsidR="00A60307">
              <w:t>.8</w:t>
            </w:r>
          </w:p>
          <w:p w14:paraId="0090E095" w14:textId="77777777" w:rsidR="00A60307" w:rsidRDefault="00A60307" w:rsidP="00EC3BDA">
            <w:pPr>
              <w:pStyle w:val="TAC"/>
              <w:rPr>
                <w:lang w:eastAsia="zh-CN"/>
              </w:rPr>
            </w:pPr>
            <w:r>
              <w:rPr>
                <w:lang w:eastAsia="zh-CN"/>
              </w:rPr>
              <w:t xml:space="preserve">For D=400us: 15 </w:t>
            </w:r>
          </w:p>
          <w:p w14:paraId="51046E0C" w14:textId="67DF4EEF" w:rsidR="00A60307" w:rsidRPr="00FC2033" w:rsidRDefault="00AB12E6" w:rsidP="00EC3BDA">
            <w:pPr>
              <w:pStyle w:val="TAC"/>
              <w:numPr>
                <w:ilvl w:val="0"/>
                <w:numId w:val="31"/>
              </w:numPr>
              <w:jc w:val="left"/>
            </w:pPr>
            <w:r>
              <w:t>T = 9</w:t>
            </w:r>
            <w:r w:rsidR="00A60307">
              <w:t>.6</w:t>
            </w:r>
          </w:p>
          <w:p w14:paraId="31FEABDC" w14:textId="77777777" w:rsidR="00A60307" w:rsidRDefault="00A60307" w:rsidP="00EC3BDA">
            <w:pPr>
              <w:pStyle w:val="TAC"/>
              <w:rPr>
                <w:lang w:eastAsia="zh-CN"/>
              </w:rPr>
            </w:pPr>
            <w:r>
              <w:rPr>
                <w:lang w:eastAsia="zh-CN"/>
              </w:rPr>
              <w:t xml:space="preserve">For D=800us: 15 </w:t>
            </w:r>
          </w:p>
          <w:p w14:paraId="1213F2A3" w14:textId="558F422C" w:rsidR="00A60307" w:rsidRPr="00FC2033" w:rsidRDefault="00AB12E6" w:rsidP="00EC3BDA">
            <w:pPr>
              <w:pStyle w:val="TAC"/>
              <w:numPr>
                <w:ilvl w:val="0"/>
                <w:numId w:val="31"/>
              </w:numPr>
              <w:jc w:val="left"/>
            </w:pPr>
            <w:r>
              <w:t>T = 15</w:t>
            </w:r>
            <w:r w:rsidR="00A60307">
              <w:t>.2</w:t>
            </w:r>
          </w:p>
          <w:p w14:paraId="22501748" w14:textId="77777777" w:rsidR="00A60307" w:rsidRDefault="00A60307" w:rsidP="00EC3BDA">
            <w:pPr>
              <w:pStyle w:val="TAC"/>
              <w:rPr>
                <w:lang w:eastAsia="zh-CN"/>
              </w:rPr>
            </w:pPr>
            <w:r>
              <w:rPr>
                <w:lang w:eastAsia="zh-CN"/>
              </w:rPr>
              <w:t xml:space="preserve">For D=1000us: 15 </w:t>
            </w:r>
          </w:p>
          <w:p w14:paraId="7599E43E" w14:textId="075EDF7A" w:rsidR="00A60307" w:rsidRPr="00FC2033" w:rsidRDefault="00A60307" w:rsidP="00EC3BDA">
            <w:pPr>
              <w:pStyle w:val="TAC"/>
              <w:numPr>
                <w:ilvl w:val="0"/>
                <w:numId w:val="31"/>
              </w:numPr>
              <w:jc w:val="left"/>
              <w:rPr>
                <w:lang w:eastAsia="zh-CN"/>
              </w:rPr>
            </w:pPr>
            <w:r>
              <w:t>T = 1</w:t>
            </w:r>
            <w:r w:rsidR="00AB12E6">
              <w:t>8</w:t>
            </w:r>
          </w:p>
        </w:tc>
        <w:tc>
          <w:tcPr>
            <w:tcW w:w="2270" w:type="dxa"/>
            <w:tcBorders>
              <w:top w:val="nil"/>
              <w:left w:val="nil"/>
              <w:bottom w:val="single" w:sz="8" w:space="0" w:color="auto"/>
              <w:right w:val="single" w:sz="8" w:space="0" w:color="auto"/>
            </w:tcBorders>
          </w:tcPr>
          <w:p w14:paraId="2BD61C7B" w14:textId="77777777" w:rsidR="00A60307" w:rsidRPr="00FC2033" w:rsidRDefault="00A60307" w:rsidP="00EC3BDA">
            <w:pPr>
              <w:pStyle w:val="TAC"/>
              <w:rPr>
                <w:lang w:eastAsia="zh-CN"/>
              </w:rPr>
            </w:pPr>
            <w:r w:rsidRPr="00FC2033">
              <w:rPr>
                <w:lang w:eastAsia="zh-CN"/>
              </w:rPr>
              <w:t>32</w:t>
            </w:r>
          </w:p>
        </w:tc>
      </w:tr>
      <w:tr w:rsidR="00A60307" w:rsidRPr="00012B0F" w14:paraId="1DF1759A"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A7610" w14:textId="77777777" w:rsidR="00A60307" w:rsidRPr="00FC2033" w:rsidRDefault="00A60307" w:rsidP="00EC3BDA">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000290B" w14:textId="54C76EBA" w:rsidR="00A60307" w:rsidRPr="00FC2033" w:rsidRDefault="00AB12E6" w:rsidP="00EC3BDA">
            <w:pPr>
              <w:pStyle w:val="TAC"/>
            </w:pPr>
            <w:r>
              <w:t>1.5</w:t>
            </w:r>
            <w:r w:rsidR="00A60307">
              <w:t xml:space="preserve"> </w:t>
            </w:r>
            <w:r w:rsidR="00A60307" w:rsidRPr="00FC2033">
              <w:t>/</w:t>
            </w:r>
            <w:r w:rsidR="00A60307">
              <w:t xml:space="preserve"> 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1334DC1" w14:textId="77777777" w:rsidR="00A60307" w:rsidRPr="00FC2033" w:rsidRDefault="00A60307" w:rsidP="00EC3BDA">
            <w:pPr>
              <w:pStyle w:val="TAC"/>
              <w:rPr>
                <w:lang w:eastAsia="zh-CN"/>
              </w:rPr>
            </w:pPr>
            <w:r w:rsidRPr="00FC2033">
              <w:rPr>
                <w:lang w:eastAsia="zh-CN"/>
              </w:rPr>
              <w:t xml:space="preserve">Type 1 UE: </w:t>
            </w:r>
          </w:p>
          <w:p w14:paraId="583ADF3F" w14:textId="77777777" w:rsidR="00A60307" w:rsidRDefault="00A60307" w:rsidP="00EC3BDA">
            <w:pPr>
              <w:pStyle w:val="TAC"/>
            </w:pPr>
            <w:r>
              <w:t>For D=100us: 15</w:t>
            </w:r>
            <w:r w:rsidRPr="00FC2033">
              <w:t xml:space="preserve"> </w:t>
            </w:r>
          </w:p>
          <w:p w14:paraId="659350B9" w14:textId="5F11BD52" w:rsidR="00A60307" w:rsidRPr="00FC2033" w:rsidRDefault="00AB12E6" w:rsidP="00EC3BDA">
            <w:pPr>
              <w:pStyle w:val="TAC"/>
              <w:numPr>
                <w:ilvl w:val="0"/>
                <w:numId w:val="31"/>
              </w:numPr>
              <w:jc w:val="left"/>
            </w:pPr>
            <w:r>
              <w:t>T = 2.9</w:t>
            </w:r>
            <w:r w:rsidR="00A60307">
              <w:t xml:space="preserve"> </w:t>
            </w:r>
          </w:p>
          <w:p w14:paraId="5F8CA511" w14:textId="77777777" w:rsidR="00A60307" w:rsidRDefault="00A60307" w:rsidP="00EC3BDA">
            <w:pPr>
              <w:pStyle w:val="TAC"/>
              <w:rPr>
                <w:lang w:eastAsia="zh-CN"/>
              </w:rPr>
            </w:pPr>
            <w:r>
              <w:rPr>
                <w:lang w:eastAsia="zh-CN"/>
              </w:rPr>
              <w:t>For D=200us: 15</w:t>
            </w:r>
            <w:r w:rsidRPr="00FC2033">
              <w:rPr>
                <w:lang w:eastAsia="zh-CN"/>
              </w:rPr>
              <w:t xml:space="preserve"> </w:t>
            </w:r>
          </w:p>
          <w:p w14:paraId="31A5718A" w14:textId="7213E9F2" w:rsidR="00A60307" w:rsidRPr="00FC2033" w:rsidRDefault="00A60307" w:rsidP="00EC3BDA">
            <w:pPr>
              <w:pStyle w:val="TAC"/>
              <w:numPr>
                <w:ilvl w:val="0"/>
                <w:numId w:val="31"/>
              </w:numPr>
              <w:jc w:val="left"/>
            </w:pPr>
            <w:r>
              <w:t>T = 4.</w:t>
            </w:r>
            <w:r w:rsidR="00AB12E6">
              <w:t>3</w:t>
            </w:r>
          </w:p>
        </w:tc>
        <w:tc>
          <w:tcPr>
            <w:tcW w:w="2163" w:type="dxa"/>
            <w:tcBorders>
              <w:top w:val="nil"/>
              <w:left w:val="nil"/>
              <w:bottom w:val="single" w:sz="8" w:space="0" w:color="auto"/>
              <w:right w:val="single" w:sz="8" w:space="0" w:color="auto"/>
            </w:tcBorders>
            <w:hideMark/>
          </w:tcPr>
          <w:p w14:paraId="33019858" w14:textId="77777777" w:rsidR="00A60307" w:rsidRPr="00FC2033" w:rsidRDefault="00A60307" w:rsidP="00EC3BDA">
            <w:pPr>
              <w:pStyle w:val="TAC"/>
              <w:rPr>
                <w:lang w:eastAsia="zh-CN"/>
              </w:rPr>
            </w:pPr>
            <w:r w:rsidRPr="00FC2033">
              <w:rPr>
                <w:lang w:eastAsia="zh-CN"/>
              </w:rPr>
              <w:t>Type 2 UE:</w:t>
            </w:r>
          </w:p>
          <w:p w14:paraId="5F3E404F" w14:textId="77777777" w:rsidR="00A60307" w:rsidRDefault="00A60307" w:rsidP="00EC3BDA">
            <w:pPr>
              <w:pStyle w:val="TAC"/>
              <w:rPr>
                <w:lang w:eastAsia="zh-CN"/>
              </w:rPr>
            </w:pPr>
            <w:r>
              <w:rPr>
                <w:lang w:eastAsia="zh-CN"/>
              </w:rPr>
              <w:t xml:space="preserve">For D=200us: 15 </w:t>
            </w:r>
          </w:p>
          <w:p w14:paraId="7235F674" w14:textId="6731BB98" w:rsidR="00A60307" w:rsidRPr="00FC2033" w:rsidRDefault="00AB12E6" w:rsidP="00EC3BDA">
            <w:pPr>
              <w:pStyle w:val="TAC"/>
              <w:numPr>
                <w:ilvl w:val="0"/>
                <w:numId w:val="31"/>
              </w:numPr>
              <w:jc w:val="left"/>
            </w:pPr>
            <w:r>
              <w:t>T = 5.8</w:t>
            </w:r>
          </w:p>
          <w:p w14:paraId="1B3CC597" w14:textId="77777777" w:rsidR="00A60307" w:rsidRDefault="00A60307" w:rsidP="00EC3BDA">
            <w:pPr>
              <w:pStyle w:val="TAC"/>
              <w:rPr>
                <w:lang w:eastAsia="zh-CN"/>
              </w:rPr>
            </w:pPr>
            <w:r>
              <w:rPr>
                <w:lang w:eastAsia="zh-CN"/>
              </w:rPr>
              <w:t xml:space="preserve">For D=400us: 15 </w:t>
            </w:r>
          </w:p>
          <w:p w14:paraId="0574F8AB" w14:textId="03A54538" w:rsidR="00A60307" w:rsidRPr="00FC2033" w:rsidRDefault="00AB12E6" w:rsidP="00EC3BDA">
            <w:pPr>
              <w:pStyle w:val="TAC"/>
              <w:numPr>
                <w:ilvl w:val="0"/>
                <w:numId w:val="31"/>
              </w:numPr>
              <w:jc w:val="left"/>
            </w:pPr>
            <w:r>
              <w:t>T = 8.6</w:t>
            </w:r>
          </w:p>
          <w:p w14:paraId="73745E2F" w14:textId="77777777" w:rsidR="00A60307" w:rsidRDefault="00A60307" w:rsidP="00EC3BDA">
            <w:pPr>
              <w:pStyle w:val="TAC"/>
              <w:rPr>
                <w:lang w:eastAsia="zh-CN"/>
              </w:rPr>
            </w:pPr>
            <w:r w:rsidRPr="00FC2033">
              <w:rPr>
                <w:lang w:eastAsia="zh-CN"/>
              </w:rPr>
              <w:lastRenderedPageBreak/>
              <w:t>For D=800u</w:t>
            </w:r>
            <w:r>
              <w:rPr>
                <w:lang w:eastAsia="zh-CN"/>
              </w:rPr>
              <w:t xml:space="preserve">s: 15 </w:t>
            </w:r>
          </w:p>
          <w:p w14:paraId="524E1567" w14:textId="6CF9E8B8" w:rsidR="00A60307" w:rsidRPr="00FC2033" w:rsidRDefault="00A60307" w:rsidP="00EC3BDA">
            <w:pPr>
              <w:pStyle w:val="TAC"/>
              <w:numPr>
                <w:ilvl w:val="0"/>
                <w:numId w:val="31"/>
              </w:numPr>
              <w:jc w:val="left"/>
            </w:pPr>
            <w:r>
              <w:t xml:space="preserve">T = </w:t>
            </w:r>
            <w:r w:rsidR="00AB12E6">
              <w:t>14.2</w:t>
            </w:r>
          </w:p>
          <w:p w14:paraId="1897F2A7" w14:textId="1AE2022F" w:rsidR="00A60307" w:rsidRDefault="00A60307" w:rsidP="00EC3BDA">
            <w:pPr>
              <w:pStyle w:val="TAC"/>
              <w:rPr>
                <w:b/>
                <w:lang w:eastAsia="zh-CN"/>
              </w:rPr>
            </w:pPr>
            <w:r w:rsidRPr="00FC2033">
              <w:rPr>
                <w:lang w:eastAsia="zh-CN"/>
              </w:rPr>
              <w:t xml:space="preserve">For D=1000us: </w:t>
            </w:r>
            <w:r w:rsidR="00AB12E6">
              <w:rPr>
                <w:b/>
                <w:lang w:eastAsia="zh-CN"/>
              </w:rPr>
              <w:t>14</w:t>
            </w:r>
            <w:r>
              <w:rPr>
                <w:b/>
                <w:lang w:eastAsia="zh-CN"/>
              </w:rPr>
              <w:t xml:space="preserve"> </w:t>
            </w:r>
          </w:p>
          <w:p w14:paraId="1844A92B" w14:textId="56D3CF59" w:rsidR="00A60307" w:rsidRPr="00FC2033" w:rsidRDefault="00A60307" w:rsidP="00EC3BDA">
            <w:pPr>
              <w:pStyle w:val="TAC"/>
              <w:numPr>
                <w:ilvl w:val="0"/>
                <w:numId w:val="31"/>
              </w:numPr>
              <w:jc w:val="left"/>
            </w:pPr>
            <w:r>
              <w:t>T = 1</w:t>
            </w:r>
            <w:r w:rsidR="00AB12E6">
              <w:t>6</w:t>
            </w:r>
          </w:p>
        </w:tc>
        <w:tc>
          <w:tcPr>
            <w:tcW w:w="2270" w:type="dxa"/>
            <w:tcBorders>
              <w:top w:val="nil"/>
              <w:left w:val="nil"/>
              <w:bottom w:val="single" w:sz="8" w:space="0" w:color="auto"/>
              <w:right w:val="single" w:sz="8" w:space="0" w:color="auto"/>
            </w:tcBorders>
          </w:tcPr>
          <w:p w14:paraId="1D1A8873" w14:textId="77777777" w:rsidR="00A60307" w:rsidRPr="00FC2033" w:rsidRDefault="00A60307" w:rsidP="00EC3BDA">
            <w:pPr>
              <w:pStyle w:val="TAC"/>
              <w:rPr>
                <w:lang w:eastAsia="zh-CN"/>
              </w:rPr>
            </w:pPr>
            <w:r w:rsidRPr="00FC2033">
              <w:rPr>
                <w:lang w:eastAsia="zh-CN"/>
              </w:rPr>
              <w:lastRenderedPageBreak/>
              <w:t>16</w:t>
            </w:r>
          </w:p>
        </w:tc>
      </w:tr>
      <w:tr w:rsidR="00A60307" w:rsidRPr="00012B0F" w14:paraId="6AA9F49A"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955E8" w14:textId="77777777" w:rsidR="00A60307" w:rsidRPr="00FC2033" w:rsidRDefault="00A60307" w:rsidP="00EC3BDA">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9A191A0" w14:textId="7E3EB7B5" w:rsidR="00A60307" w:rsidRPr="00FC2033" w:rsidRDefault="00AB12E6" w:rsidP="00EC3BDA">
            <w:pPr>
              <w:pStyle w:val="TAC"/>
            </w:pPr>
            <w:r>
              <w:t>1</w:t>
            </w:r>
            <w:r w:rsidR="00A60307">
              <w:t xml:space="preserve"> </w:t>
            </w:r>
            <w:r w:rsidR="00A60307" w:rsidRPr="00FC2033">
              <w:t>/</w:t>
            </w:r>
            <w:r>
              <w:t xml:space="preserve"> 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265C99FE" w14:textId="77777777" w:rsidR="00A60307" w:rsidRPr="00FC2033" w:rsidRDefault="00A60307" w:rsidP="00EC3BDA">
            <w:pPr>
              <w:pStyle w:val="TAC"/>
              <w:rPr>
                <w:lang w:eastAsia="zh-CN"/>
              </w:rPr>
            </w:pPr>
            <w:r w:rsidRPr="00FC2033">
              <w:rPr>
                <w:lang w:eastAsia="zh-CN"/>
              </w:rPr>
              <w:t xml:space="preserve">Type 1 UE: </w:t>
            </w:r>
          </w:p>
          <w:p w14:paraId="498C6A35" w14:textId="77777777" w:rsidR="00A60307" w:rsidRDefault="00A60307" w:rsidP="00EC3BDA">
            <w:pPr>
              <w:pStyle w:val="TAC"/>
            </w:pPr>
            <w:r>
              <w:t>For D=100us: 15</w:t>
            </w:r>
            <w:r w:rsidRPr="00FC2033">
              <w:t xml:space="preserve"> </w:t>
            </w:r>
            <w:r>
              <w:t>SCells</w:t>
            </w:r>
            <w:r w:rsidRPr="00FC2033">
              <w:t xml:space="preserve"> </w:t>
            </w:r>
          </w:p>
          <w:p w14:paraId="2AD3514A" w14:textId="5FD79BDB" w:rsidR="00A60307" w:rsidRPr="00FC2033" w:rsidRDefault="00AB12E6" w:rsidP="00EC3BDA">
            <w:pPr>
              <w:pStyle w:val="TAC"/>
              <w:numPr>
                <w:ilvl w:val="0"/>
                <w:numId w:val="31"/>
              </w:numPr>
              <w:jc w:val="left"/>
            </w:pPr>
            <w:r>
              <w:t>T = 2.4</w:t>
            </w:r>
          </w:p>
          <w:p w14:paraId="07E25C27" w14:textId="77777777" w:rsidR="00A60307" w:rsidRDefault="00A60307" w:rsidP="00EC3BDA">
            <w:pPr>
              <w:pStyle w:val="TAC"/>
              <w:rPr>
                <w:lang w:eastAsia="zh-CN"/>
              </w:rPr>
            </w:pPr>
            <w:r>
              <w:rPr>
                <w:lang w:eastAsia="zh-CN"/>
              </w:rPr>
              <w:t>For D=200us: 15</w:t>
            </w:r>
            <w:r w:rsidRPr="00FC2033">
              <w:rPr>
                <w:lang w:eastAsia="zh-CN"/>
              </w:rPr>
              <w:t xml:space="preserve"> </w:t>
            </w:r>
            <w:r>
              <w:t>SCells</w:t>
            </w:r>
          </w:p>
          <w:p w14:paraId="11F5F699" w14:textId="14FA5589" w:rsidR="00A60307" w:rsidRPr="00FC2033" w:rsidRDefault="00AB12E6" w:rsidP="00EC3BDA">
            <w:pPr>
              <w:pStyle w:val="TAC"/>
              <w:numPr>
                <w:ilvl w:val="0"/>
                <w:numId w:val="31"/>
              </w:numPr>
              <w:jc w:val="left"/>
            </w:pPr>
            <w:r>
              <w:rPr>
                <w:rFonts w:hint="eastAsia"/>
              </w:rPr>
              <w:t>T = 3.8</w:t>
            </w:r>
          </w:p>
        </w:tc>
        <w:tc>
          <w:tcPr>
            <w:tcW w:w="2163" w:type="dxa"/>
            <w:tcBorders>
              <w:top w:val="nil"/>
              <w:left w:val="nil"/>
              <w:bottom w:val="single" w:sz="8" w:space="0" w:color="auto"/>
              <w:right w:val="single" w:sz="8" w:space="0" w:color="auto"/>
            </w:tcBorders>
            <w:hideMark/>
          </w:tcPr>
          <w:p w14:paraId="2402086D" w14:textId="77777777" w:rsidR="00A60307" w:rsidRPr="00FC2033" w:rsidRDefault="00A60307" w:rsidP="00EC3BDA">
            <w:pPr>
              <w:pStyle w:val="TAC"/>
              <w:rPr>
                <w:lang w:eastAsia="zh-CN"/>
              </w:rPr>
            </w:pPr>
            <w:r w:rsidRPr="00FC2033">
              <w:rPr>
                <w:lang w:eastAsia="zh-CN"/>
              </w:rPr>
              <w:t>Type 2 UE:</w:t>
            </w:r>
          </w:p>
          <w:p w14:paraId="7D0A03F4" w14:textId="77777777" w:rsidR="00A60307" w:rsidRDefault="00A60307" w:rsidP="00EC3BDA">
            <w:pPr>
              <w:pStyle w:val="TAC"/>
              <w:rPr>
                <w:lang w:eastAsia="zh-CN"/>
              </w:rPr>
            </w:pPr>
            <w:r>
              <w:rPr>
                <w:lang w:eastAsia="zh-CN"/>
              </w:rPr>
              <w:t xml:space="preserve">For D=200us: 15 </w:t>
            </w:r>
          </w:p>
          <w:p w14:paraId="044696FD" w14:textId="1A88BF6E" w:rsidR="00A60307" w:rsidRPr="00FC2033" w:rsidRDefault="00AB12E6" w:rsidP="00EC3BDA">
            <w:pPr>
              <w:pStyle w:val="TAC"/>
              <w:numPr>
                <w:ilvl w:val="0"/>
                <w:numId w:val="31"/>
              </w:numPr>
              <w:jc w:val="left"/>
            </w:pPr>
            <w:r>
              <w:t>T = 5.3</w:t>
            </w:r>
          </w:p>
          <w:p w14:paraId="231B1864" w14:textId="77777777" w:rsidR="00A60307" w:rsidRDefault="00A60307" w:rsidP="00EC3BDA">
            <w:pPr>
              <w:pStyle w:val="TAC"/>
              <w:rPr>
                <w:b/>
                <w:lang w:eastAsia="zh-CN"/>
              </w:rPr>
            </w:pPr>
            <w:r w:rsidRPr="00FC2033">
              <w:rPr>
                <w:lang w:eastAsia="zh-CN"/>
              </w:rPr>
              <w:t xml:space="preserve">For D=400us: </w:t>
            </w:r>
            <w:r>
              <w:rPr>
                <w:b/>
                <w:lang w:eastAsia="zh-CN"/>
              </w:rPr>
              <w:t>14</w:t>
            </w:r>
            <w:r w:rsidRPr="00FC2033">
              <w:rPr>
                <w:b/>
                <w:lang w:eastAsia="zh-CN"/>
              </w:rPr>
              <w:t xml:space="preserve"> </w:t>
            </w:r>
          </w:p>
          <w:p w14:paraId="61837BCF" w14:textId="245B254E" w:rsidR="00A60307" w:rsidRPr="00FC2033" w:rsidRDefault="00AB12E6" w:rsidP="00EC3BDA">
            <w:pPr>
              <w:pStyle w:val="TAC"/>
              <w:numPr>
                <w:ilvl w:val="0"/>
                <w:numId w:val="31"/>
              </w:numPr>
              <w:jc w:val="left"/>
            </w:pPr>
            <w:r>
              <w:t>T = 7.7</w:t>
            </w:r>
          </w:p>
          <w:p w14:paraId="0C3198FB" w14:textId="77777777" w:rsidR="00A60307" w:rsidRDefault="00A60307" w:rsidP="00EC3BDA">
            <w:pPr>
              <w:pStyle w:val="TAC"/>
              <w:rPr>
                <w:b/>
                <w:lang w:eastAsia="zh-CN"/>
              </w:rPr>
            </w:pPr>
            <w:r w:rsidRPr="00FC2033">
              <w:rPr>
                <w:lang w:eastAsia="zh-CN"/>
              </w:rPr>
              <w:t xml:space="preserve">For D=800us: </w:t>
            </w:r>
            <w:r>
              <w:rPr>
                <w:b/>
                <w:lang w:eastAsia="zh-CN"/>
              </w:rPr>
              <w:t>7</w:t>
            </w:r>
            <w:r w:rsidRPr="00FC2033">
              <w:rPr>
                <w:b/>
                <w:lang w:eastAsia="zh-CN"/>
              </w:rPr>
              <w:t xml:space="preserve"> </w:t>
            </w:r>
          </w:p>
          <w:p w14:paraId="65C6946C" w14:textId="4FC3F794" w:rsidR="00A60307" w:rsidRPr="00FC2033" w:rsidRDefault="00AB12E6" w:rsidP="00EC3BDA">
            <w:pPr>
              <w:pStyle w:val="TAC"/>
              <w:numPr>
                <w:ilvl w:val="0"/>
                <w:numId w:val="31"/>
              </w:numPr>
              <w:jc w:val="left"/>
            </w:pPr>
            <w:r>
              <w:t>T = 7.3</w:t>
            </w:r>
          </w:p>
          <w:p w14:paraId="0E38D8C4" w14:textId="77777777" w:rsidR="00A60307" w:rsidRDefault="00A60307" w:rsidP="00EC3BDA">
            <w:pPr>
              <w:pStyle w:val="TAC"/>
              <w:rPr>
                <w:b/>
                <w:lang w:eastAsia="zh-CN"/>
              </w:rPr>
            </w:pPr>
            <w:r w:rsidRPr="00FC2033">
              <w:rPr>
                <w:lang w:eastAsia="zh-CN"/>
              </w:rPr>
              <w:t xml:space="preserve">For D=1000us: </w:t>
            </w:r>
            <w:r w:rsidRPr="00FC2033">
              <w:rPr>
                <w:b/>
                <w:lang w:eastAsia="zh-CN"/>
              </w:rPr>
              <w:t>6</w:t>
            </w:r>
            <w:r>
              <w:rPr>
                <w:b/>
                <w:lang w:eastAsia="zh-CN"/>
              </w:rPr>
              <w:t xml:space="preserve"> </w:t>
            </w:r>
          </w:p>
          <w:p w14:paraId="35E08F66" w14:textId="3A8E5B65" w:rsidR="00A60307" w:rsidRPr="00FC2033" w:rsidRDefault="00AB12E6" w:rsidP="00EC3BDA">
            <w:pPr>
              <w:pStyle w:val="TAC"/>
              <w:numPr>
                <w:ilvl w:val="0"/>
                <w:numId w:val="31"/>
              </w:numPr>
              <w:jc w:val="left"/>
            </w:pPr>
            <w:r>
              <w:t>T = 7.5</w:t>
            </w:r>
          </w:p>
        </w:tc>
        <w:tc>
          <w:tcPr>
            <w:tcW w:w="2270" w:type="dxa"/>
            <w:tcBorders>
              <w:top w:val="nil"/>
              <w:left w:val="nil"/>
              <w:bottom w:val="single" w:sz="8" w:space="0" w:color="auto"/>
              <w:right w:val="single" w:sz="8" w:space="0" w:color="auto"/>
            </w:tcBorders>
          </w:tcPr>
          <w:p w14:paraId="02EA1EBD" w14:textId="77777777" w:rsidR="00A60307" w:rsidRPr="00FC2033" w:rsidRDefault="00A60307" w:rsidP="00EC3BDA">
            <w:pPr>
              <w:pStyle w:val="TAC"/>
              <w:rPr>
                <w:lang w:eastAsia="zh-CN"/>
              </w:rPr>
            </w:pPr>
            <w:r w:rsidRPr="00FC2033">
              <w:rPr>
                <w:lang w:eastAsia="zh-CN"/>
              </w:rPr>
              <w:t>8</w:t>
            </w:r>
          </w:p>
        </w:tc>
      </w:tr>
      <w:tr w:rsidR="00A60307" w:rsidRPr="00012B0F" w14:paraId="66E5B235"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9DC7" w14:textId="77777777" w:rsidR="00A60307" w:rsidRPr="00FC2033" w:rsidRDefault="00A60307" w:rsidP="00EC3BDA">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2C6A001" w14:textId="1DC65707" w:rsidR="00A60307" w:rsidRPr="00FC2033" w:rsidRDefault="00AB12E6" w:rsidP="00EC3BDA">
            <w:pPr>
              <w:pStyle w:val="TAC"/>
            </w:pPr>
            <w:r>
              <w:t>0.875</w:t>
            </w:r>
            <w:r w:rsidR="00A60307">
              <w:t xml:space="preserve"> </w:t>
            </w:r>
            <w:r w:rsidR="00A60307" w:rsidRPr="00FC2033">
              <w:t>/</w:t>
            </w:r>
            <w:r w:rsidR="00A60307">
              <w:t xml:space="preserve"> 2.</w:t>
            </w:r>
            <w:r>
              <w:t>375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8F50F7E" w14:textId="77777777" w:rsidR="00A60307" w:rsidRPr="00FC2033" w:rsidRDefault="00A60307" w:rsidP="00EC3BDA">
            <w:pPr>
              <w:pStyle w:val="TAC"/>
              <w:rPr>
                <w:lang w:eastAsia="zh-CN"/>
              </w:rPr>
            </w:pPr>
            <w:r w:rsidRPr="00FC2033">
              <w:rPr>
                <w:lang w:eastAsia="zh-CN"/>
              </w:rPr>
              <w:t xml:space="preserve">Type 1 UE: </w:t>
            </w:r>
          </w:p>
          <w:p w14:paraId="1C603968" w14:textId="77777777" w:rsidR="00A60307" w:rsidRDefault="00A60307" w:rsidP="00EC3BDA">
            <w:pPr>
              <w:pStyle w:val="TAC"/>
            </w:pPr>
            <w:r>
              <w:t>For D=100us: 15</w:t>
            </w:r>
            <w:r w:rsidRPr="00FC2033">
              <w:t xml:space="preserve"> </w:t>
            </w:r>
            <w:r>
              <w:t>SCells</w:t>
            </w:r>
            <w:r w:rsidRPr="00FC2033">
              <w:t xml:space="preserve"> </w:t>
            </w:r>
          </w:p>
          <w:p w14:paraId="3286FC16" w14:textId="3652C902" w:rsidR="00A60307" w:rsidRPr="00FC2033" w:rsidRDefault="00AB12E6" w:rsidP="00EC3BDA">
            <w:pPr>
              <w:pStyle w:val="TAC"/>
              <w:numPr>
                <w:ilvl w:val="0"/>
                <w:numId w:val="31"/>
              </w:numPr>
              <w:jc w:val="left"/>
            </w:pPr>
            <w:r>
              <w:t>T = 2.275</w:t>
            </w:r>
          </w:p>
          <w:p w14:paraId="7F819F65" w14:textId="77777777" w:rsidR="00A60307" w:rsidRDefault="00A60307" w:rsidP="00EC3BDA">
            <w:pPr>
              <w:pStyle w:val="TAC"/>
              <w:rPr>
                <w:lang w:eastAsia="zh-CN"/>
              </w:rPr>
            </w:pPr>
            <w:r>
              <w:rPr>
                <w:lang w:eastAsia="zh-CN"/>
              </w:rPr>
              <w:t>For D=200us: 15</w:t>
            </w:r>
            <w:r w:rsidRPr="00FC2033">
              <w:rPr>
                <w:lang w:eastAsia="zh-CN"/>
              </w:rPr>
              <w:t xml:space="preserve"> </w:t>
            </w:r>
            <w:r>
              <w:t>SCells</w:t>
            </w:r>
          </w:p>
          <w:p w14:paraId="2ACCE9DE" w14:textId="1E6551B0" w:rsidR="00A60307" w:rsidRPr="00FC2033" w:rsidRDefault="00A60307" w:rsidP="00EC3BDA">
            <w:pPr>
              <w:pStyle w:val="TAC"/>
              <w:numPr>
                <w:ilvl w:val="0"/>
                <w:numId w:val="31"/>
              </w:numPr>
              <w:jc w:val="left"/>
            </w:pPr>
            <w:r>
              <w:t>T = 3.</w:t>
            </w:r>
            <w:r w:rsidR="00AB12E6">
              <w:t>675</w:t>
            </w:r>
          </w:p>
        </w:tc>
        <w:tc>
          <w:tcPr>
            <w:tcW w:w="2163" w:type="dxa"/>
            <w:tcBorders>
              <w:top w:val="nil"/>
              <w:left w:val="nil"/>
              <w:bottom w:val="single" w:sz="8" w:space="0" w:color="auto"/>
              <w:right w:val="single" w:sz="8" w:space="0" w:color="auto"/>
            </w:tcBorders>
            <w:hideMark/>
          </w:tcPr>
          <w:p w14:paraId="1234AD03" w14:textId="77777777" w:rsidR="00A60307" w:rsidRPr="00FC2033" w:rsidRDefault="00A60307" w:rsidP="00EC3BDA">
            <w:pPr>
              <w:pStyle w:val="TAC"/>
              <w:rPr>
                <w:lang w:eastAsia="zh-CN"/>
              </w:rPr>
            </w:pPr>
            <w:r w:rsidRPr="00FC2033">
              <w:rPr>
                <w:lang w:eastAsia="zh-CN"/>
              </w:rPr>
              <w:t>Type 2 UE:</w:t>
            </w:r>
          </w:p>
          <w:p w14:paraId="09DE0AE2" w14:textId="21BB599B" w:rsidR="00A60307" w:rsidRDefault="00A60307" w:rsidP="00EC3BDA">
            <w:pPr>
              <w:pStyle w:val="TAC"/>
              <w:rPr>
                <w:b/>
                <w:lang w:eastAsia="zh-CN"/>
              </w:rPr>
            </w:pPr>
            <w:r w:rsidRPr="00FC2033">
              <w:rPr>
                <w:lang w:eastAsia="zh-CN"/>
              </w:rPr>
              <w:t xml:space="preserve">For D=200us: </w:t>
            </w:r>
            <w:r w:rsidR="00AB12E6">
              <w:rPr>
                <w:b/>
                <w:lang w:eastAsia="zh-CN"/>
              </w:rPr>
              <w:t>9</w:t>
            </w:r>
            <w:r>
              <w:rPr>
                <w:b/>
                <w:lang w:eastAsia="zh-CN"/>
              </w:rPr>
              <w:t xml:space="preserve"> </w:t>
            </w:r>
          </w:p>
          <w:p w14:paraId="26543BD2" w14:textId="02561220" w:rsidR="00A60307" w:rsidRPr="00FC2033" w:rsidRDefault="00AB12E6" w:rsidP="00EC3BDA">
            <w:pPr>
              <w:pStyle w:val="TAC"/>
              <w:numPr>
                <w:ilvl w:val="0"/>
                <w:numId w:val="31"/>
              </w:numPr>
              <w:jc w:val="left"/>
            </w:pPr>
            <w:r>
              <w:t>T = 3.975</w:t>
            </w:r>
          </w:p>
          <w:p w14:paraId="0887B837" w14:textId="6A9E9985" w:rsidR="00A60307" w:rsidRDefault="00A60307" w:rsidP="00EC3BDA">
            <w:pPr>
              <w:pStyle w:val="TAC"/>
              <w:rPr>
                <w:b/>
                <w:lang w:eastAsia="zh-CN"/>
              </w:rPr>
            </w:pPr>
            <w:r w:rsidRPr="00FC2033">
              <w:rPr>
                <w:lang w:eastAsia="zh-CN"/>
              </w:rPr>
              <w:t xml:space="preserve">For D=400us: </w:t>
            </w:r>
            <w:r w:rsidR="00AB12E6">
              <w:rPr>
                <w:b/>
                <w:lang w:eastAsia="zh-CN"/>
              </w:rPr>
              <w:t>5</w:t>
            </w:r>
            <w:r w:rsidRPr="00FC2033">
              <w:rPr>
                <w:b/>
                <w:lang w:eastAsia="zh-CN"/>
              </w:rPr>
              <w:t xml:space="preserve"> </w:t>
            </w:r>
          </w:p>
          <w:p w14:paraId="59B2D00C" w14:textId="4B7C52CB" w:rsidR="00A60307" w:rsidRPr="00FC2033" w:rsidRDefault="00AB12E6" w:rsidP="00EC3BDA">
            <w:pPr>
              <w:pStyle w:val="TAC"/>
              <w:numPr>
                <w:ilvl w:val="0"/>
                <w:numId w:val="31"/>
              </w:numPr>
              <w:jc w:val="left"/>
            </w:pPr>
            <w:r>
              <w:t>T = 3.975</w:t>
            </w:r>
          </w:p>
          <w:p w14:paraId="3BE453CC" w14:textId="6FFB01C2" w:rsidR="00A60307" w:rsidRDefault="00A60307" w:rsidP="00EC3BDA">
            <w:pPr>
              <w:pStyle w:val="TAC"/>
              <w:rPr>
                <w:b/>
                <w:lang w:eastAsia="zh-CN"/>
              </w:rPr>
            </w:pPr>
            <w:r w:rsidRPr="00FC2033">
              <w:rPr>
                <w:lang w:eastAsia="zh-CN"/>
              </w:rPr>
              <w:t xml:space="preserve">For D=800us: </w:t>
            </w:r>
            <w:r w:rsidR="00AB12E6">
              <w:rPr>
                <w:b/>
                <w:lang w:eastAsia="zh-CN"/>
              </w:rPr>
              <w:t>3</w:t>
            </w:r>
            <w:r w:rsidRPr="00FC2033">
              <w:rPr>
                <w:b/>
                <w:lang w:eastAsia="zh-CN"/>
              </w:rPr>
              <w:t xml:space="preserve"> </w:t>
            </w:r>
          </w:p>
          <w:p w14:paraId="416F811E" w14:textId="32AFDAC0" w:rsidR="00A60307" w:rsidRPr="00FC2033" w:rsidRDefault="00AB12E6" w:rsidP="00EC3BDA">
            <w:pPr>
              <w:pStyle w:val="TAC"/>
              <w:numPr>
                <w:ilvl w:val="0"/>
                <w:numId w:val="31"/>
              </w:numPr>
              <w:jc w:val="left"/>
            </w:pPr>
            <w:r>
              <w:t>T = 3.975</w:t>
            </w:r>
          </w:p>
          <w:p w14:paraId="6DB924BA" w14:textId="77777777" w:rsidR="00A60307" w:rsidRDefault="00A60307" w:rsidP="00EC3BDA">
            <w:pPr>
              <w:pStyle w:val="TAC"/>
              <w:rPr>
                <w:b/>
                <w:lang w:eastAsia="zh-CN"/>
              </w:rPr>
            </w:pPr>
            <w:r w:rsidRPr="00FC2033">
              <w:rPr>
                <w:lang w:eastAsia="zh-CN"/>
              </w:rPr>
              <w:t xml:space="preserve">For D=1000us: </w:t>
            </w:r>
            <w:r w:rsidRPr="00FC2033">
              <w:rPr>
                <w:b/>
                <w:lang w:eastAsia="zh-CN"/>
              </w:rPr>
              <w:t xml:space="preserve">2 </w:t>
            </w:r>
          </w:p>
          <w:p w14:paraId="72C2E2B0" w14:textId="68188F2E" w:rsidR="00A60307" w:rsidRPr="00FC2033" w:rsidRDefault="00A60307" w:rsidP="00EC3BDA">
            <w:pPr>
              <w:pStyle w:val="TAC"/>
              <w:numPr>
                <w:ilvl w:val="0"/>
                <w:numId w:val="31"/>
              </w:numPr>
              <w:jc w:val="left"/>
            </w:pPr>
            <w:r w:rsidRPr="00DE0CA3">
              <w:t>T = 3.</w:t>
            </w:r>
            <w:r w:rsidR="00AB12E6">
              <w:t>375</w:t>
            </w:r>
          </w:p>
        </w:tc>
        <w:tc>
          <w:tcPr>
            <w:tcW w:w="2270" w:type="dxa"/>
            <w:tcBorders>
              <w:top w:val="nil"/>
              <w:left w:val="nil"/>
              <w:bottom w:val="single" w:sz="8" w:space="0" w:color="auto"/>
              <w:right w:val="single" w:sz="8" w:space="0" w:color="auto"/>
            </w:tcBorders>
          </w:tcPr>
          <w:p w14:paraId="397F622A" w14:textId="77777777" w:rsidR="00A60307" w:rsidRPr="00FC2033" w:rsidRDefault="00A60307" w:rsidP="00EC3BDA">
            <w:pPr>
              <w:pStyle w:val="TAC"/>
              <w:rPr>
                <w:lang w:eastAsia="zh-CN"/>
              </w:rPr>
            </w:pPr>
            <w:r w:rsidRPr="00FC2033">
              <w:rPr>
                <w:lang w:eastAsia="zh-CN"/>
              </w:rPr>
              <w:t>4</w:t>
            </w:r>
          </w:p>
        </w:tc>
      </w:tr>
    </w:tbl>
    <w:p w14:paraId="617B5C18" w14:textId="77777777" w:rsidR="00897B59" w:rsidRPr="00897B59" w:rsidRDefault="00897B59" w:rsidP="00897B59">
      <w:pPr>
        <w:spacing w:after="120"/>
        <w:rPr>
          <w:rFonts w:ascii="Times New Roman" w:hAnsi="Times New Roman"/>
          <w:sz w:val="18"/>
        </w:rPr>
      </w:pPr>
    </w:p>
    <w:p w14:paraId="5488F449" w14:textId="77777777" w:rsidR="00897B59" w:rsidRPr="00897B59" w:rsidRDefault="00897B59" w:rsidP="00897B59">
      <w:pPr>
        <w:spacing w:after="120"/>
        <w:rPr>
          <w:rFonts w:ascii="Times New Roman" w:hAnsi="Times New Roman"/>
          <w:b/>
        </w:rPr>
      </w:pPr>
      <w:r w:rsidRPr="00897B59">
        <w:rPr>
          <w:rFonts w:ascii="Times New Roman" w:hAnsi="Times New Roman"/>
          <w:b/>
        </w:rPr>
        <w:t>2. Actions:</w:t>
      </w:r>
    </w:p>
    <w:p w14:paraId="2510801E" w14:textId="77777777" w:rsidR="00897B59" w:rsidRPr="00897B59" w:rsidRDefault="00897B59" w:rsidP="00897B59">
      <w:pPr>
        <w:spacing w:after="120"/>
        <w:ind w:left="1985" w:hanging="1985"/>
        <w:rPr>
          <w:rFonts w:ascii="Times New Roman" w:hAnsi="Times New Roman"/>
          <w:b/>
        </w:rPr>
      </w:pPr>
      <w:r w:rsidRPr="00897B59">
        <w:rPr>
          <w:rFonts w:ascii="Times New Roman" w:hAnsi="Times New Roman"/>
          <w:b/>
        </w:rPr>
        <w:t>To RAN4:</w:t>
      </w:r>
    </w:p>
    <w:p w14:paraId="050FD273" w14:textId="77777777" w:rsidR="00897B59" w:rsidRPr="00897B59" w:rsidRDefault="00897B59" w:rsidP="00897B59">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1306BAC9" w14:textId="77777777" w:rsidR="00DD0DB5" w:rsidRDefault="00DD0DB5" w:rsidP="00845B72">
      <w:pPr>
        <w:spacing w:before="120" w:after="120"/>
      </w:pPr>
    </w:p>
    <w:p w14:paraId="751348DD" w14:textId="77777777" w:rsidR="00845B72" w:rsidRDefault="00845B72" w:rsidP="00845B72">
      <w:pPr>
        <w:spacing w:before="120" w:after="120"/>
      </w:pPr>
    </w:p>
    <w:p w14:paraId="4C4A9C36" w14:textId="77777777" w:rsidR="00A60307" w:rsidRDefault="00A60307" w:rsidP="00845B72">
      <w:pPr>
        <w:spacing w:before="120" w:after="120"/>
      </w:pPr>
    </w:p>
    <w:p w14:paraId="7FDF3C72" w14:textId="65204CC7" w:rsidR="00845B72" w:rsidRPr="00087B61" w:rsidRDefault="00845B72" w:rsidP="00845B72">
      <w:pPr>
        <w:spacing w:before="120" w:after="120"/>
        <w:rPr>
          <w:b/>
          <w:bCs/>
        </w:rPr>
      </w:pPr>
      <w:r w:rsidRPr="00087B61">
        <w:rPr>
          <w:b/>
          <w:bCs/>
        </w:rPr>
        <w:t xml:space="preserve">Question: </w:t>
      </w:r>
      <w:r>
        <w:rPr>
          <w:b/>
          <w:bCs/>
        </w:rPr>
        <w:t>Are</w:t>
      </w:r>
      <w:r w:rsidRPr="00087B61">
        <w:rPr>
          <w:b/>
          <w:bCs/>
        </w:rPr>
        <w:t xml:space="preserve"> the above proposed </w:t>
      </w:r>
      <w:r>
        <w:rPr>
          <w:b/>
          <w:bCs/>
        </w:rPr>
        <w:t xml:space="preserve">reply </w:t>
      </w:r>
      <w:r w:rsidR="00A60307">
        <w:rPr>
          <w:b/>
          <w:bCs/>
        </w:rPr>
        <w:t>answer</w:t>
      </w:r>
      <w:r w:rsidRPr="00087B61">
        <w:rPr>
          <w:b/>
          <w:bCs/>
        </w:rPr>
        <w:t xml:space="preserve"> for </w:t>
      </w:r>
      <w:r w:rsidR="00A60307">
        <w:rPr>
          <w:b/>
          <w:bCs/>
        </w:rPr>
        <w:t xml:space="preserve">RAN4 </w:t>
      </w:r>
      <w:r>
        <w:rPr>
          <w:b/>
          <w:bCs/>
        </w:rPr>
        <w:t>acceptable</w:t>
      </w:r>
      <w:r w:rsidR="00A60307">
        <w:rPr>
          <w:b/>
          <w:bCs/>
        </w:rPr>
        <w:t>? If not, which part</w:t>
      </w:r>
      <w:r w:rsidRPr="00087B61">
        <w:rPr>
          <w:b/>
          <w:bCs/>
        </w:rPr>
        <w:t xml:space="preserve"> </w:t>
      </w:r>
      <w:r>
        <w:rPr>
          <w:b/>
          <w:bCs/>
        </w:rPr>
        <w:t xml:space="preserve">is not acceptable </w:t>
      </w:r>
      <w:r w:rsidRPr="00087B61">
        <w:rPr>
          <w:b/>
          <w:bCs/>
        </w:rPr>
        <w:t>and any suggested modification?</w:t>
      </w:r>
    </w:p>
    <w:tbl>
      <w:tblPr>
        <w:tblStyle w:val="TableGrid"/>
        <w:tblW w:w="0" w:type="auto"/>
        <w:tblLook w:val="04A0" w:firstRow="1" w:lastRow="0" w:firstColumn="1" w:lastColumn="0" w:noHBand="0" w:noVBand="1"/>
      </w:tblPr>
      <w:tblGrid>
        <w:gridCol w:w="1402"/>
        <w:gridCol w:w="1339"/>
        <w:gridCol w:w="6890"/>
      </w:tblGrid>
      <w:tr w:rsidR="00845B72" w14:paraId="1A7B2466" w14:textId="77777777" w:rsidTr="00EC3BDA">
        <w:tc>
          <w:tcPr>
            <w:tcW w:w="1413" w:type="dxa"/>
          </w:tcPr>
          <w:p w14:paraId="321ECC7D" w14:textId="77777777" w:rsidR="00845B72" w:rsidRDefault="00845B72" w:rsidP="00EC3BDA">
            <w:pPr>
              <w:spacing w:before="120" w:after="120"/>
            </w:pPr>
            <w:r w:rsidRPr="007639F2">
              <w:rPr>
                <w:b/>
                <w:bCs/>
              </w:rPr>
              <w:t>Company</w:t>
            </w:r>
          </w:p>
        </w:tc>
        <w:tc>
          <w:tcPr>
            <w:tcW w:w="1134" w:type="dxa"/>
          </w:tcPr>
          <w:p w14:paraId="6297A09D" w14:textId="77777777" w:rsidR="00845B72" w:rsidRDefault="00845B72" w:rsidP="00EC3BDA">
            <w:pPr>
              <w:spacing w:before="120" w:after="120"/>
            </w:pPr>
            <w:r>
              <w:rPr>
                <w:b/>
                <w:bCs/>
              </w:rPr>
              <w:t>Yes/No</w:t>
            </w:r>
          </w:p>
        </w:tc>
        <w:tc>
          <w:tcPr>
            <w:tcW w:w="7084" w:type="dxa"/>
          </w:tcPr>
          <w:p w14:paraId="6DF992A1" w14:textId="77777777" w:rsidR="00845B72" w:rsidRDefault="00845B72" w:rsidP="00EC3BDA">
            <w:pPr>
              <w:spacing w:before="120" w:after="120"/>
            </w:pPr>
            <w:r>
              <w:rPr>
                <w:b/>
                <w:bCs/>
              </w:rPr>
              <w:t>Comment</w:t>
            </w:r>
          </w:p>
        </w:tc>
      </w:tr>
      <w:tr w:rsidR="000D4822" w14:paraId="6A3510E8" w14:textId="77777777" w:rsidTr="00EC3BDA">
        <w:tc>
          <w:tcPr>
            <w:tcW w:w="1413" w:type="dxa"/>
          </w:tcPr>
          <w:p w14:paraId="013024EA" w14:textId="5A0CBE7A" w:rsidR="000D4822" w:rsidRDefault="000D4822" w:rsidP="000D4822">
            <w:pPr>
              <w:spacing w:before="120" w:after="120"/>
            </w:pPr>
            <w:r>
              <w:t>Ericsson</w:t>
            </w:r>
          </w:p>
        </w:tc>
        <w:tc>
          <w:tcPr>
            <w:tcW w:w="1134" w:type="dxa"/>
          </w:tcPr>
          <w:p w14:paraId="2F04DFE7" w14:textId="6BBB9DEA" w:rsidR="000D4822" w:rsidRDefault="000D4822" w:rsidP="000D4822">
            <w:pPr>
              <w:spacing w:before="120" w:after="120"/>
            </w:pPr>
            <w:r>
              <w:t>No, see comment</w:t>
            </w:r>
          </w:p>
        </w:tc>
        <w:tc>
          <w:tcPr>
            <w:tcW w:w="7084" w:type="dxa"/>
          </w:tcPr>
          <w:p w14:paraId="49849513" w14:textId="77777777" w:rsidR="000D4822" w:rsidRDefault="000D4822" w:rsidP="000D4822">
            <w:pPr>
              <w:spacing w:before="120" w:after="120"/>
            </w:pPr>
            <w:r>
              <w:t xml:space="preserve">Our suggested changes (and additional comments) are shown below. </w:t>
            </w:r>
          </w:p>
          <w:p w14:paraId="64D018C0" w14:textId="77777777" w:rsidR="000D4822" w:rsidRDefault="000D4822" w:rsidP="000D4822">
            <w:pPr>
              <w:spacing w:before="120" w:after="120"/>
            </w:pPr>
            <w:r>
              <w:t xml:space="preserve">Answer: </w:t>
            </w:r>
          </w:p>
          <w:p w14:paraId="1E525DCF" w14:textId="77777777" w:rsidR="00D00AC7" w:rsidRDefault="00D00AC7" w:rsidP="00D00AC7">
            <w:pPr>
              <w:pStyle w:val="Header"/>
              <w:spacing w:before="120"/>
              <w:rPr>
                <w:ins w:id="3" w:author="Ericsson" w:date="2020-10-29T16:39:00Z"/>
                <w:rFonts w:ascii="Times New Roman" w:hAnsi="Times New Roman"/>
                <w:szCs w:val="20"/>
              </w:rPr>
            </w:pPr>
            <w:ins w:id="4" w:author="Ericsson" w:date="2020-10-29T16:39:00Z">
              <w:r>
                <w:t>RAN1 understanding is that some combinations result in scheduler restriction due to maximum value range of k0, k1, k2 and as a result, the maximum</w:t>
              </w:r>
              <w:r w:rsidRPr="00FA5E42">
                <w:t xml:space="preserve"> allowed number of CCs for simultaneous BWP switching using scheduling DCI may </w:t>
              </w:r>
              <w:r>
                <w:t xml:space="preserve">be </w:t>
              </w:r>
              <w:r w:rsidRPr="00FA5E42">
                <w:t>different in different cases</w:t>
              </w:r>
              <w:r>
                <w:t xml:space="preserve">. RAN1 has also concluded to not change </w:t>
              </w:r>
              <w:r w:rsidRPr="00887EEF">
                <w:t xml:space="preserve">the </w:t>
              </w:r>
              <w:r>
                <w:t xml:space="preserve">supported </w:t>
              </w:r>
              <w:r w:rsidRPr="00887EEF">
                <w:t xml:space="preserve">maximum value of </w:t>
              </w:r>
              <w:r>
                <w:t>k</w:t>
              </w:r>
              <w:r w:rsidRPr="00887EEF">
                <w:t xml:space="preserve">0, </w:t>
              </w:r>
              <w:r>
                <w:t>k</w:t>
              </w:r>
              <w:r w:rsidRPr="00887EEF">
                <w:t xml:space="preserve">1, </w:t>
              </w:r>
              <w:r>
                <w:t>k</w:t>
              </w:r>
              <w:r w:rsidRPr="00887EEF">
                <w:t xml:space="preserve">2 </w:t>
              </w:r>
              <w:r>
                <w:t>in Rel-16 to address this issue.</w:t>
              </w:r>
            </w:ins>
          </w:p>
          <w:p w14:paraId="58E5A2CB" w14:textId="77777777" w:rsidR="00D00AC7" w:rsidRDefault="00D00AC7" w:rsidP="00D00AC7">
            <w:pPr>
              <w:pStyle w:val="Header"/>
              <w:spacing w:before="120"/>
              <w:rPr>
                <w:ins w:id="5" w:author="Ericsson" w:date="2020-10-29T16:40:00Z"/>
                <w:rFonts w:ascii="Times New Roman" w:hAnsi="Times New Roman"/>
                <w:szCs w:val="20"/>
              </w:rPr>
            </w:pPr>
            <w:commentRangeStart w:id="6"/>
            <w:r w:rsidRPr="00897B59">
              <w:rPr>
                <w:rFonts w:ascii="Times New Roman" w:hAnsi="Times New Roman"/>
                <w:szCs w:val="20"/>
              </w:rPr>
              <w:t xml:space="preserve">For the </w:t>
            </w:r>
            <w:r>
              <w:rPr>
                <w:rFonts w:ascii="Times New Roman" w:hAnsi="Times New Roman"/>
                <w:szCs w:val="20"/>
              </w:rPr>
              <w:t>SCells dormant BWP switch using</w:t>
            </w:r>
            <w:r w:rsidRPr="00897B59">
              <w:rPr>
                <w:rFonts w:ascii="Times New Roman" w:hAnsi="Times New Roman"/>
                <w:szCs w:val="20"/>
              </w:rPr>
              <w:t xml:space="preserve"> </w:t>
            </w:r>
            <w:r>
              <w:rPr>
                <w:rFonts w:ascii="Times New Roman" w:hAnsi="Times New Roman"/>
                <w:szCs w:val="20"/>
              </w:rPr>
              <w:t xml:space="preserve">PCell </w:t>
            </w:r>
            <w:r w:rsidRPr="00897B59">
              <w:rPr>
                <w:rFonts w:ascii="Times New Roman" w:hAnsi="Times New Roman"/>
                <w:szCs w:val="20"/>
              </w:rPr>
              <w:t xml:space="preserve">scheduling DCI 1_1/0_1, the scheduled PDSCH/PUSCH is transmitted k0/k2 slots after receiving the DCI with the maximum value of k0/k2 being 32. Since the scheduled PDSCH/PUSCH need to happen after the multiple </w:t>
            </w:r>
            <w:r>
              <w:rPr>
                <w:rFonts w:ascii="Times New Roman" w:hAnsi="Times New Roman"/>
                <w:szCs w:val="20"/>
              </w:rPr>
              <w:t xml:space="preserve">SCells dormant </w:t>
            </w:r>
            <w:r w:rsidRPr="00897B59">
              <w:rPr>
                <w:rFonts w:ascii="Times New Roman" w:hAnsi="Times New Roman"/>
                <w:szCs w:val="20"/>
              </w:rPr>
              <w:t xml:space="preserve">BWP switch, </w:t>
            </w:r>
            <w:r>
              <w:rPr>
                <w:rFonts w:ascii="Times New Roman" w:hAnsi="Times New Roman"/>
                <w:szCs w:val="20"/>
              </w:rPr>
              <w:t xml:space="preserve">it induces scheduling </w:t>
            </w:r>
            <w:r w:rsidRPr="001F1A8F">
              <w:rPr>
                <w:rFonts w:ascii="Times New Roman" w:hAnsi="Times New Roman"/>
                <w:szCs w:val="20"/>
              </w:rPr>
              <w:t>restriction to maximum number of SCells for simultaneous dormant BWP switching using PCell scheduling DCI</w:t>
            </w:r>
            <w:r>
              <w:rPr>
                <w:rFonts w:ascii="Times New Roman" w:hAnsi="Times New Roman"/>
                <w:szCs w:val="20"/>
              </w:rPr>
              <w:t>. 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w:t>
            </w:r>
            <w:r w:rsidRPr="00897B59">
              <w:rPr>
                <w:rFonts w:ascii="Times New Roman" w:hAnsi="Times New Roman"/>
                <w:szCs w:val="20"/>
              </w:rPr>
              <w:t xml:space="preserve"> 800us/1000us</w:t>
            </w:r>
            <w:r>
              <w:rPr>
                <w:rFonts w:ascii="Times New Roman" w:hAnsi="Times New Roman"/>
                <w:szCs w:val="20"/>
              </w:rPr>
              <w:t xml:space="preserve"> and FR2 CA with SCS = 120kHz for </w:t>
            </w:r>
            <w:r>
              <w:t>PCell and SCells</w:t>
            </w:r>
            <w:r>
              <w:rPr>
                <w:rFonts w:ascii="Times New Roman" w:hAnsi="Times New Roman"/>
                <w:szCs w:val="20"/>
              </w:rPr>
              <w:t xml:space="preserve">, NW can schedule at most 2 SCells to perform dormant BWP switch at one time using the PCell </w:t>
            </w:r>
            <w:r w:rsidRPr="00897B59">
              <w:rPr>
                <w:rFonts w:ascii="Times New Roman" w:hAnsi="Times New Roman"/>
                <w:szCs w:val="20"/>
              </w:rPr>
              <w:t>scheduling DCI 1_1/0_1</w:t>
            </w:r>
            <w:r>
              <w:rPr>
                <w:rFonts w:ascii="Times New Roman" w:hAnsi="Times New Roman"/>
                <w:szCs w:val="20"/>
              </w:rPr>
              <w:t>.</w:t>
            </w:r>
            <w:commentRangeEnd w:id="6"/>
            <w:r>
              <w:rPr>
                <w:rStyle w:val="CommentReference"/>
              </w:rPr>
              <w:commentReference w:id="6"/>
            </w:r>
            <w:r>
              <w:rPr>
                <w:rFonts w:ascii="Times New Roman" w:hAnsi="Times New Roman"/>
                <w:szCs w:val="20"/>
              </w:rPr>
              <w:t xml:space="preserve"> </w:t>
            </w:r>
          </w:p>
          <w:p w14:paraId="7CA3225B" w14:textId="77777777" w:rsidR="00D00AC7" w:rsidRDefault="00D00AC7" w:rsidP="00D00AC7">
            <w:pPr>
              <w:pStyle w:val="Header"/>
              <w:spacing w:before="120"/>
              <w:rPr>
                <w:rFonts w:ascii="Times New Roman" w:hAnsi="Times New Roman"/>
                <w:szCs w:val="20"/>
              </w:rPr>
            </w:pPr>
            <w:r w:rsidRPr="00897B59">
              <w:rPr>
                <w:rFonts w:ascii="Times New Roman" w:hAnsi="Times New Roman"/>
                <w:szCs w:val="20"/>
              </w:rPr>
              <w:lastRenderedPageBreak/>
              <w:t xml:space="preserve">To speed up the processing timeline with multi-SCells dormancy indication, RAN1 suggests RAN4 to </w:t>
            </w:r>
            <w:r>
              <w:rPr>
                <w:rFonts w:ascii="Times New Roman" w:hAnsi="Times New Roman"/>
                <w:szCs w:val="20"/>
              </w:rPr>
              <w:t xml:space="preserve">further discuss </w:t>
            </w:r>
            <w:ins w:id="7" w:author="Ericsson" w:date="2020-10-29T16:41:00Z">
              <w:r>
                <w:rPr>
                  <w:rFonts w:ascii="Times New Roman" w:hAnsi="Times New Roman"/>
                  <w:szCs w:val="20"/>
                </w:rPr>
                <w:t xml:space="preserve">removing </w:t>
              </w:r>
            </w:ins>
            <w:del w:id="8" w:author="Ericsson" w:date="2020-10-29T16:41:00Z">
              <w:r w:rsidDel="00CB44FF">
                <w:rPr>
                  <w:rFonts w:ascii="Times New Roman" w:hAnsi="Times New Roman"/>
                  <w:szCs w:val="20"/>
                </w:rPr>
                <w:delText>the</w:delText>
              </w:r>
              <w:r w:rsidRPr="00897B59" w:rsidDel="00CB44FF">
                <w:rPr>
                  <w:rFonts w:ascii="Times New Roman" w:hAnsi="Times New Roman"/>
                  <w:szCs w:val="20"/>
                </w:rPr>
                <w:delText xml:space="preserve"> </w:delText>
              </w:r>
            </w:del>
            <w:ins w:id="9" w:author="Ericsson" w:date="2020-10-29T16:41:00Z">
              <w:r>
                <w:rPr>
                  <w:rFonts w:ascii="Times New Roman" w:hAnsi="Times New Roman"/>
                  <w:szCs w:val="20"/>
                </w:rPr>
                <w:t>some</w:t>
              </w:r>
              <w:r w:rsidRPr="00897B59">
                <w:rPr>
                  <w:rFonts w:ascii="Times New Roman" w:hAnsi="Times New Roman"/>
                  <w:szCs w:val="20"/>
                </w:rPr>
                <w:t xml:space="preserve"> </w:t>
              </w:r>
            </w:ins>
            <w:r w:rsidRPr="00897B59">
              <w:rPr>
                <w:rFonts w:ascii="Times New Roman" w:hAnsi="Times New Roman"/>
                <w:szCs w:val="20"/>
              </w:rPr>
              <w:t>incremental delay (D) values for Type 2 UE</w:t>
            </w:r>
            <w:ins w:id="10" w:author="Ericsson" w:date="2020-10-29T16:41:00Z">
              <w:r>
                <w:rPr>
                  <w:rFonts w:ascii="Times New Roman" w:hAnsi="Times New Roman"/>
                  <w:szCs w:val="20"/>
                </w:rPr>
                <w:t xml:space="preserve"> </w:t>
              </w:r>
              <w:r w:rsidRPr="00CB44FF">
                <w:rPr>
                  <w:rFonts w:ascii="Times New Roman" w:hAnsi="Times New Roman"/>
                  <w:szCs w:val="20"/>
                </w:rPr>
                <w:t>(e.g. 800us and 1000us)</w:t>
              </w:r>
            </w:ins>
            <w:r w:rsidRPr="00897B59">
              <w:rPr>
                <w:rFonts w:ascii="Times New Roman" w:hAnsi="Times New Roman"/>
                <w:szCs w:val="20"/>
              </w:rPr>
              <w:t>.</w:t>
            </w:r>
            <w:r>
              <w:rPr>
                <w:rFonts w:ascii="Times New Roman" w:hAnsi="Times New Roman"/>
                <w:szCs w:val="20"/>
              </w:rPr>
              <w:t xml:space="preserve"> </w:t>
            </w:r>
          </w:p>
          <w:p w14:paraId="1969EA62" w14:textId="77777777" w:rsidR="00D00AC7" w:rsidRDefault="00D00AC7" w:rsidP="00D00AC7">
            <w:pPr>
              <w:pStyle w:val="Header"/>
              <w:spacing w:before="120"/>
              <w:rPr>
                <w:ins w:id="11" w:author="Ericsson" w:date="2020-10-29T16:42:00Z"/>
              </w:rPr>
            </w:pPr>
            <w:del w:id="12" w:author="Ericsson" w:date="2020-10-29T16:42:00Z">
              <w:r w:rsidDel="00CB44FF">
                <w:rPr>
                  <w:rFonts w:ascii="Times New Roman" w:hAnsi="Times New Roman"/>
                  <w:szCs w:val="20"/>
                </w:rPr>
                <w:delText xml:space="preserve">RAN1 also </w:delText>
              </w:r>
              <w:commentRangeStart w:id="13"/>
              <w:r w:rsidDel="00CB44FF">
                <w:rPr>
                  <w:rFonts w:ascii="Times New Roman" w:hAnsi="Times New Roman"/>
                  <w:szCs w:val="20"/>
                </w:rPr>
                <w:delText>provides</w:delText>
              </w:r>
            </w:del>
            <w:ins w:id="14" w:author="Ericsson" w:date="2020-10-29T16:42:00Z">
              <w:r>
                <w:rPr>
                  <w:rFonts w:ascii="Times New Roman" w:hAnsi="Times New Roman"/>
                  <w:szCs w:val="20"/>
                </w:rPr>
                <w:t>Some companies discussed</w:t>
              </w:r>
            </w:ins>
            <w:r>
              <w:rPr>
                <w:rFonts w:ascii="Times New Roman" w:hAnsi="Times New Roman"/>
                <w:szCs w:val="20"/>
              </w:rPr>
              <w:t xml:space="preserve"> a</w:t>
            </w:r>
            <w:ins w:id="15" w:author="Ericsson" w:date="2020-10-29T16:42:00Z">
              <w:r>
                <w:rPr>
                  <w:rFonts w:ascii="Times New Roman" w:hAnsi="Times New Roman"/>
                  <w:szCs w:val="20"/>
                </w:rPr>
                <w:t>n example</w:t>
              </w:r>
            </w:ins>
            <w:r>
              <w:rPr>
                <w:rFonts w:ascii="Times New Roman" w:hAnsi="Times New Roman"/>
                <w:szCs w:val="20"/>
              </w:rPr>
              <w:t xml:space="preserve"> table below </w:t>
            </w:r>
            <w:ins w:id="16" w:author="Ericsson" w:date="2020-10-29T16:42:00Z">
              <w:r>
                <w:rPr>
                  <w:rFonts w:ascii="Times New Roman" w:hAnsi="Times New Roman"/>
                  <w:szCs w:val="20"/>
                </w:rPr>
                <w:t>(with approximate maximum number of SCells for simultaneous dormant BWP switching using PCell scheduling DCI with a scheduled PDSCH/PUSCH)</w:t>
              </w:r>
            </w:ins>
            <w:del w:id="17" w:author="Ericsson" w:date="2020-10-29T16:42:00Z">
              <w:r w:rsidDel="00CB44FF">
                <w:rPr>
                  <w:rFonts w:ascii="Times New Roman" w:hAnsi="Times New Roman"/>
                  <w:szCs w:val="20"/>
                </w:rPr>
                <w:delText>for RAN4’s reference</w:delText>
              </w:r>
            </w:del>
            <w:r>
              <w:rPr>
                <w:rFonts w:ascii="Times New Roman" w:hAnsi="Times New Roman"/>
                <w:szCs w:val="20"/>
              </w:rPr>
              <w:t xml:space="preserve">, which </w:t>
            </w:r>
            <w:r>
              <w:t>assumes the same SCS for PCell and SCells, and the</w:t>
            </w:r>
            <w:r w:rsidRPr="00A60307">
              <w:t xml:space="preserve"> PCell scheduling DCI is received after the first 3 OFDM symbols of a slot</w:t>
            </w:r>
            <w:ins w:id="18" w:author="Ericsson" w:date="2020-10-29T16:42:00Z">
              <w:r>
                <w:t xml:space="preserve">. </w:t>
              </w:r>
            </w:ins>
          </w:p>
          <w:p w14:paraId="0F5165AE" w14:textId="77777777" w:rsidR="00D00AC7" w:rsidRPr="00897B59" w:rsidRDefault="00D00AC7" w:rsidP="00D00AC7">
            <w:pPr>
              <w:pStyle w:val="Header"/>
              <w:spacing w:before="120"/>
              <w:rPr>
                <w:rFonts w:ascii="Times New Roman" w:hAnsi="Times New Roman"/>
                <w:szCs w:val="20"/>
              </w:rPr>
            </w:pPr>
            <w:ins w:id="19" w:author="Ericsson" w:date="2020-10-29T16:42:00Z">
              <w:r>
                <w:t xml:space="preserve">Note that this table is only for illustration - the actual number of </w:t>
              </w:r>
              <w:r>
                <w:rPr>
                  <w:rFonts w:ascii="Times New Roman" w:hAnsi="Times New Roman"/>
                  <w:szCs w:val="20"/>
                </w:rPr>
                <w:t>SCells for simultaneous BWP switching may be different and is derivable from specification text</w:t>
              </w:r>
            </w:ins>
            <w:del w:id="20" w:author="Ericsson" w:date="2020-10-29T16:42:00Z">
              <w:r w:rsidDel="00CB44FF">
                <w:delText>:</w:delText>
              </w:r>
            </w:del>
            <w:commentRangeEnd w:id="13"/>
            <w:r>
              <w:rPr>
                <w:rStyle w:val="CommentReference"/>
              </w:rPr>
              <w:commentReference w:id="13"/>
            </w:r>
          </w:p>
          <w:p w14:paraId="40B680E7" w14:textId="77777777" w:rsidR="00D00AC7" w:rsidRPr="00957FB4" w:rsidRDefault="00D00AC7" w:rsidP="00D00AC7">
            <w:pPr>
              <w:spacing w:before="120" w:after="120"/>
            </w:pPr>
            <w:r>
              <w:t>&lt;include table&gt;</w:t>
            </w:r>
          </w:p>
          <w:p w14:paraId="690E71EA" w14:textId="5A680D39" w:rsidR="00D00AC7" w:rsidRDefault="00D00AC7" w:rsidP="000D4822">
            <w:pPr>
              <w:spacing w:before="120" w:after="120"/>
            </w:pPr>
          </w:p>
        </w:tc>
      </w:tr>
      <w:tr w:rsidR="000D4822" w14:paraId="5D39FB3C" w14:textId="77777777" w:rsidTr="00EC3BDA">
        <w:tc>
          <w:tcPr>
            <w:tcW w:w="1413" w:type="dxa"/>
          </w:tcPr>
          <w:p w14:paraId="34C69259" w14:textId="54DEA27A" w:rsidR="000D4822" w:rsidRDefault="00AD259F" w:rsidP="000D4822">
            <w:pPr>
              <w:spacing w:before="120" w:after="120"/>
            </w:pPr>
            <w:r>
              <w:lastRenderedPageBreak/>
              <w:t>MTK</w:t>
            </w:r>
          </w:p>
        </w:tc>
        <w:tc>
          <w:tcPr>
            <w:tcW w:w="1134" w:type="dxa"/>
          </w:tcPr>
          <w:p w14:paraId="40E93BAB" w14:textId="77777777" w:rsidR="000D4822" w:rsidRDefault="000D4822" w:rsidP="000D4822">
            <w:pPr>
              <w:spacing w:before="120" w:after="120"/>
            </w:pPr>
          </w:p>
        </w:tc>
        <w:tc>
          <w:tcPr>
            <w:tcW w:w="7084" w:type="dxa"/>
          </w:tcPr>
          <w:p w14:paraId="4EA2F912" w14:textId="043EB09E" w:rsidR="000D4822" w:rsidRDefault="00AD259F" w:rsidP="000D4822">
            <w:pPr>
              <w:spacing w:before="120" w:after="120"/>
            </w:pPr>
            <w:r>
              <w:t>The draft reply RS has been modified according to the comment from Nokia, QC, Samsung, and Ericsson. Companies are welcomed to provide further comments based on the updated text. The original draft reply RS content has been moved to the Appendix session in the end of this file.</w:t>
            </w:r>
          </w:p>
        </w:tc>
      </w:tr>
      <w:tr w:rsidR="00A43D9C" w14:paraId="6BFC9B4C" w14:textId="77777777" w:rsidTr="00EC3BDA">
        <w:tc>
          <w:tcPr>
            <w:tcW w:w="1413" w:type="dxa"/>
          </w:tcPr>
          <w:p w14:paraId="1ADFD3CF" w14:textId="0A5398C7" w:rsidR="00A43D9C" w:rsidRDefault="00A43D9C" w:rsidP="00A43D9C">
            <w:pPr>
              <w:spacing w:before="120" w:after="120"/>
            </w:pPr>
            <w:r>
              <w:t>Huawei</w:t>
            </w:r>
            <w:r w:rsidRPr="00D51E99">
              <w:rPr>
                <w:rFonts w:hint="eastAsia"/>
              </w:rPr>
              <w:t>,</w:t>
            </w:r>
            <w:r>
              <w:t xml:space="preserve"> </w:t>
            </w:r>
            <w:proofErr w:type="spellStart"/>
            <w:r w:rsidRPr="00D51E99">
              <w:t>HiS</w:t>
            </w:r>
            <w:r>
              <w:t>i</w:t>
            </w:r>
            <w:proofErr w:type="spellEnd"/>
          </w:p>
        </w:tc>
        <w:tc>
          <w:tcPr>
            <w:tcW w:w="1134" w:type="dxa"/>
          </w:tcPr>
          <w:p w14:paraId="17CD7D6D" w14:textId="4418C9FB" w:rsidR="00A43D9C" w:rsidRDefault="00A43D9C" w:rsidP="00A43D9C">
            <w:pPr>
              <w:spacing w:before="120" w:after="120"/>
            </w:pPr>
            <w:r>
              <w:rPr>
                <w:rFonts w:eastAsiaTheme="minorEastAsia" w:hint="eastAsia"/>
                <w:lang w:eastAsia="zh-CN"/>
              </w:rPr>
              <w:t>Y</w:t>
            </w:r>
            <w:r>
              <w:rPr>
                <w:rFonts w:eastAsiaTheme="minorEastAsia"/>
                <w:lang w:eastAsia="zh-CN"/>
              </w:rPr>
              <w:t xml:space="preserve"> with modifications</w:t>
            </w:r>
          </w:p>
        </w:tc>
        <w:tc>
          <w:tcPr>
            <w:tcW w:w="7084" w:type="dxa"/>
          </w:tcPr>
          <w:p w14:paraId="06098B29" w14:textId="182B4D77" w:rsidR="00A43D9C" w:rsidRDefault="00A43D9C" w:rsidP="00A43D9C">
            <w:pPr>
              <w:pStyle w:val="ListParagraph"/>
              <w:numPr>
                <w:ilvl w:val="0"/>
                <w:numId w:val="35"/>
              </w:numPr>
              <w:spacing w:before="120" w:after="120"/>
              <w:ind w:leftChars="0"/>
              <w:rPr>
                <w:rFonts w:eastAsiaTheme="minorEastAsia"/>
                <w:lang w:eastAsia="zh-CN"/>
              </w:rPr>
            </w:pPr>
            <w:r>
              <w:rPr>
                <w:rFonts w:eastAsiaTheme="minorEastAsia"/>
                <w:lang w:eastAsia="zh-CN"/>
              </w:rPr>
              <w:t>We should also tell/answer RAN4 it cannot be applied according to current RAN1 specifications thus the reason we conclude not to change Ki.</w:t>
            </w:r>
          </w:p>
          <w:p w14:paraId="2BDFA918" w14:textId="77777777" w:rsidR="003376DD" w:rsidRDefault="00A43D9C" w:rsidP="00A43D9C">
            <w:pPr>
              <w:pStyle w:val="ListParagraph"/>
              <w:numPr>
                <w:ilvl w:val="0"/>
                <w:numId w:val="35"/>
              </w:numPr>
              <w:spacing w:before="120" w:after="120"/>
              <w:ind w:leftChars="0"/>
              <w:rPr>
                <w:rFonts w:eastAsiaTheme="minorEastAsia"/>
                <w:lang w:eastAsia="zh-CN"/>
              </w:rPr>
            </w:pPr>
            <w:r>
              <w:rPr>
                <w:rFonts w:eastAsiaTheme="minorEastAsia"/>
                <w:lang w:eastAsia="zh-CN"/>
              </w:rPr>
              <w:t>We are not Ok with “</w:t>
            </w:r>
            <w:r w:rsidRPr="00A43D9C">
              <w:rPr>
                <w:i/>
              </w:rPr>
              <w:t xml:space="preserve">Similar issue exists for legacy DCI-based simultaneous multiple BWP switch </w:t>
            </w:r>
            <w:r>
              <w:rPr>
                <w:i/>
              </w:rPr>
              <w:t>…</w:t>
            </w:r>
            <w:r>
              <w:rPr>
                <w:rFonts w:eastAsiaTheme="minorEastAsia"/>
                <w:lang w:eastAsia="zh-CN"/>
              </w:rPr>
              <w:t xml:space="preserve">” as normal DCI based BWP switching does not cause simultaneous switching across CCs, and normal DCI based BWP switching also include single CC BWP switching which is completely not the discussed issue. </w:t>
            </w:r>
          </w:p>
          <w:p w14:paraId="41516E2D" w14:textId="06B14353" w:rsidR="00A43D9C" w:rsidRPr="003376DD" w:rsidRDefault="00A43D9C" w:rsidP="00A43D9C">
            <w:pPr>
              <w:pStyle w:val="ListParagraph"/>
              <w:numPr>
                <w:ilvl w:val="0"/>
                <w:numId w:val="35"/>
              </w:numPr>
              <w:spacing w:before="120" w:after="120"/>
              <w:ind w:leftChars="0"/>
              <w:rPr>
                <w:rFonts w:eastAsiaTheme="minorEastAsia"/>
                <w:lang w:eastAsia="zh-CN"/>
              </w:rPr>
            </w:pPr>
            <w:r w:rsidRPr="003376DD">
              <w:rPr>
                <w:rFonts w:eastAsiaTheme="minorEastAsia"/>
                <w:lang w:eastAsia="zh-CN"/>
              </w:rPr>
              <w:t>We can more explicitly suggest RAN4 to consider to remove some of the values</w:t>
            </w:r>
            <w:r w:rsidR="003376DD">
              <w:rPr>
                <w:rFonts w:eastAsiaTheme="minorEastAsia"/>
                <w:lang w:eastAsia="zh-CN"/>
              </w:rPr>
              <w:t xml:space="preserve">, rather than ‘discuss’ or put remove </w:t>
            </w:r>
            <w:proofErr w:type="gramStart"/>
            <w:r w:rsidR="003376DD">
              <w:rPr>
                <w:rFonts w:eastAsiaTheme="minorEastAsia"/>
                <w:lang w:eastAsia="zh-CN"/>
              </w:rPr>
              <w:t>in  [</w:t>
            </w:r>
            <w:proofErr w:type="gramEnd"/>
            <w:r w:rsidR="003376DD">
              <w:rPr>
                <w:rFonts w:eastAsiaTheme="minorEastAsia"/>
                <w:lang w:eastAsia="zh-CN"/>
              </w:rPr>
              <w:t xml:space="preserve"> ]</w:t>
            </w:r>
            <w:r w:rsidRPr="003376DD">
              <w:rPr>
                <w:rFonts w:eastAsiaTheme="minorEastAsia"/>
                <w:lang w:eastAsia="zh-CN"/>
              </w:rPr>
              <w:t>.</w:t>
            </w:r>
            <w:r w:rsidR="003376DD">
              <w:rPr>
                <w:rFonts w:eastAsiaTheme="minorEastAsia"/>
                <w:lang w:eastAsia="zh-CN"/>
              </w:rPr>
              <w:t xml:space="preserve"> RAN1 suggest so but RAN4 still have the right not to do so based on their discussion, so it does not matter for RAN1 to suggest so.</w:t>
            </w:r>
            <w:r w:rsidRPr="003376DD">
              <w:rPr>
                <w:rFonts w:eastAsiaTheme="minorEastAsia"/>
                <w:lang w:eastAsia="zh-CN"/>
              </w:rPr>
              <w:t xml:space="preserve"> In line with this, I tend to consider the table is more than information, as it will help RAN4 understand which values are not applicable per current specifications, which helps their work.</w:t>
            </w:r>
          </w:p>
        </w:tc>
      </w:tr>
      <w:tr w:rsidR="00F92317" w14:paraId="4B6703FB" w14:textId="77777777" w:rsidTr="00EC3BDA">
        <w:tc>
          <w:tcPr>
            <w:tcW w:w="1413" w:type="dxa"/>
          </w:tcPr>
          <w:p w14:paraId="26FBBC91" w14:textId="4E4D8058" w:rsidR="00F92317" w:rsidRDefault="00F92317" w:rsidP="00A43D9C">
            <w:pPr>
              <w:spacing w:before="120" w:after="120"/>
            </w:pPr>
            <w:r>
              <w:t>Qualcomm</w:t>
            </w:r>
          </w:p>
        </w:tc>
        <w:tc>
          <w:tcPr>
            <w:tcW w:w="1134" w:type="dxa"/>
          </w:tcPr>
          <w:p w14:paraId="227DBBE1" w14:textId="6730C0CC" w:rsidR="00F92317" w:rsidRDefault="00FC1003" w:rsidP="00A43D9C">
            <w:pPr>
              <w:spacing w:before="120" w:after="120"/>
              <w:rPr>
                <w:rFonts w:eastAsiaTheme="minorEastAsia" w:hint="eastAsia"/>
                <w:lang w:eastAsia="zh-CN"/>
              </w:rPr>
            </w:pPr>
            <w:r>
              <w:rPr>
                <w:rFonts w:eastAsiaTheme="minorEastAsia"/>
                <w:lang w:eastAsia="zh-CN"/>
              </w:rPr>
              <w:t>Modifications are proposed</w:t>
            </w:r>
          </w:p>
        </w:tc>
        <w:tc>
          <w:tcPr>
            <w:tcW w:w="7084" w:type="dxa"/>
          </w:tcPr>
          <w:p w14:paraId="1E929224" w14:textId="55879048" w:rsidR="00F92317" w:rsidRDefault="0017343C" w:rsidP="00F1668E">
            <w:pPr>
              <w:spacing w:before="120" w:after="120"/>
              <w:rPr>
                <w:rFonts w:eastAsiaTheme="minorEastAsia"/>
                <w:lang w:eastAsia="zh-CN"/>
              </w:rPr>
            </w:pPr>
            <w:r>
              <w:rPr>
                <w:rFonts w:eastAsiaTheme="minorEastAsia"/>
                <w:lang w:eastAsia="zh-CN"/>
              </w:rPr>
              <w:t xml:space="preserve">For the first paragraph, the restriction is there only when the UE needs to transmit a PDSCH, receive a PUSCH or transmit </w:t>
            </w:r>
            <w:r w:rsidR="00A932A8">
              <w:rPr>
                <w:rFonts w:eastAsiaTheme="minorEastAsia"/>
                <w:lang w:eastAsia="zh-CN"/>
              </w:rPr>
              <w:t>the</w:t>
            </w:r>
            <w:r>
              <w:rPr>
                <w:rFonts w:eastAsiaTheme="minorEastAsia"/>
                <w:lang w:eastAsia="zh-CN"/>
              </w:rPr>
              <w:t xml:space="preserve"> HARQ-ACK. If the UE </w:t>
            </w:r>
            <w:proofErr w:type="gramStart"/>
            <w:r>
              <w:rPr>
                <w:rFonts w:eastAsiaTheme="minorEastAsia"/>
                <w:lang w:eastAsia="zh-CN"/>
              </w:rPr>
              <w:t>is allowed to</w:t>
            </w:r>
            <w:proofErr w:type="gramEnd"/>
            <w:r>
              <w:rPr>
                <w:rFonts w:eastAsiaTheme="minorEastAsia"/>
                <w:lang w:eastAsia="zh-CN"/>
              </w:rPr>
              <w:t xml:space="preserve"> not perform these DL reception and UL transmission, there is no such a restriction anymore.</w:t>
            </w:r>
            <w:r w:rsidR="00A932A8">
              <w:rPr>
                <w:rFonts w:eastAsiaTheme="minorEastAsia"/>
                <w:lang w:eastAsia="zh-CN"/>
              </w:rPr>
              <w:t xml:space="preserve"> It would be better to clarify this. For that, we propose the following </w:t>
            </w:r>
            <w:r w:rsidR="00A932A8" w:rsidRPr="00A932A8">
              <w:rPr>
                <w:rFonts w:eastAsiaTheme="minorEastAsia"/>
                <w:color w:val="FF0000"/>
                <w:lang w:eastAsia="zh-CN"/>
              </w:rPr>
              <w:t xml:space="preserve">change </w:t>
            </w:r>
            <w:r w:rsidR="00A932A8">
              <w:rPr>
                <w:rFonts w:eastAsiaTheme="minorEastAsia"/>
                <w:lang w:eastAsia="zh-CN"/>
              </w:rPr>
              <w:t>to the text</w:t>
            </w:r>
            <w:r w:rsidR="00E25407">
              <w:rPr>
                <w:rFonts w:eastAsiaTheme="minorEastAsia"/>
                <w:lang w:eastAsia="zh-CN"/>
              </w:rPr>
              <w:t xml:space="preserve">. </w:t>
            </w:r>
          </w:p>
          <w:tbl>
            <w:tblPr>
              <w:tblStyle w:val="TableGrid"/>
              <w:tblW w:w="0" w:type="auto"/>
              <w:tblLook w:val="04A0" w:firstRow="1" w:lastRow="0" w:firstColumn="1" w:lastColumn="0" w:noHBand="0" w:noVBand="1"/>
            </w:tblPr>
            <w:tblGrid>
              <w:gridCol w:w="6664"/>
            </w:tblGrid>
            <w:tr w:rsidR="0017343C" w14:paraId="0793DCAE" w14:textId="77777777" w:rsidTr="0017343C">
              <w:tc>
                <w:tcPr>
                  <w:tcW w:w="6686" w:type="dxa"/>
                </w:tcPr>
                <w:p w14:paraId="6AEC555E" w14:textId="4DE40F11" w:rsidR="0017343C" w:rsidRDefault="0017343C" w:rsidP="0017343C">
                  <w:pPr>
                    <w:pStyle w:val="Header"/>
                    <w:spacing w:before="120"/>
                    <w:rPr>
                      <w:rFonts w:eastAsiaTheme="minorEastAsia"/>
                      <w:lang w:eastAsia="zh-CN"/>
                    </w:rPr>
                  </w:pPr>
                  <w:r>
                    <w:t>RAN1 understanding is that some combinations result in scheduler restriction due to maximum value range of k0, k1, k2 and as a result, the maximum</w:t>
                  </w:r>
                  <w:r w:rsidRPr="00FA5E42">
                    <w:t xml:space="preserve"> allowed number of CCs for simultaneous BWP switching using scheduling DCI may </w:t>
                  </w:r>
                  <w:r>
                    <w:t xml:space="preserve">be </w:t>
                  </w:r>
                  <w:r w:rsidRPr="00FA5E42">
                    <w:t>different in different cases</w:t>
                  </w:r>
                  <w:r w:rsidR="00A932A8" w:rsidRPr="00975F35">
                    <w:rPr>
                      <w:color w:val="FF0000"/>
                    </w:rPr>
                    <w:t xml:space="preserve"> </w:t>
                  </w:r>
                  <w:r w:rsidR="00A932A8" w:rsidRPr="00A932A8">
                    <w:rPr>
                      <w:color w:val="FF0000"/>
                    </w:rPr>
                    <w:t xml:space="preserve">if the UE is </w:t>
                  </w:r>
                  <w:r w:rsidR="00A932A8">
                    <w:rPr>
                      <w:color w:val="FF0000"/>
                    </w:rPr>
                    <w:t>required</w:t>
                  </w:r>
                  <w:r w:rsidR="00A932A8" w:rsidRPr="00A932A8">
                    <w:rPr>
                      <w:color w:val="FF0000"/>
                    </w:rPr>
                    <w:t xml:space="preserve"> to </w:t>
                  </w:r>
                  <w:r w:rsidR="00A932A8" w:rsidRPr="00A932A8">
                    <w:rPr>
                      <w:rFonts w:eastAsiaTheme="minorEastAsia"/>
                      <w:color w:val="FF0000"/>
                      <w:lang w:eastAsia="zh-CN"/>
                    </w:rPr>
                    <w:t xml:space="preserve">transmit </w:t>
                  </w:r>
                  <w:r w:rsidR="00A932A8" w:rsidRPr="00A932A8">
                    <w:rPr>
                      <w:rFonts w:eastAsiaTheme="minorEastAsia"/>
                      <w:color w:val="FF0000"/>
                      <w:lang w:eastAsia="zh-CN"/>
                    </w:rPr>
                    <w:t>the</w:t>
                  </w:r>
                  <w:r w:rsidR="00A932A8" w:rsidRPr="00A932A8">
                    <w:rPr>
                      <w:rFonts w:eastAsiaTheme="minorEastAsia"/>
                      <w:color w:val="FF0000"/>
                      <w:lang w:eastAsia="zh-CN"/>
                    </w:rPr>
                    <w:t xml:space="preserve"> </w:t>
                  </w:r>
                  <w:r w:rsidR="006F3A38">
                    <w:rPr>
                      <w:rFonts w:eastAsiaTheme="minorEastAsia"/>
                      <w:color w:val="FF0000"/>
                      <w:lang w:eastAsia="zh-CN"/>
                    </w:rPr>
                    <w:t xml:space="preserve">scheduled </w:t>
                  </w:r>
                  <w:r w:rsidR="00A932A8" w:rsidRPr="00A932A8">
                    <w:rPr>
                      <w:rFonts w:eastAsiaTheme="minorEastAsia"/>
                      <w:color w:val="FF0000"/>
                      <w:lang w:eastAsia="zh-CN"/>
                    </w:rPr>
                    <w:t xml:space="preserve">PDSCH, receive </w:t>
                  </w:r>
                  <w:r w:rsidR="00A932A8" w:rsidRPr="00A932A8">
                    <w:rPr>
                      <w:rFonts w:eastAsiaTheme="minorEastAsia"/>
                      <w:color w:val="FF0000"/>
                      <w:lang w:eastAsia="zh-CN"/>
                    </w:rPr>
                    <w:t>the</w:t>
                  </w:r>
                  <w:r w:rsidR="00A932A8" w:rsidRPr="00A932A8">
                    <w:rPr>
                      <w:rFonts w:eastAsiaTheme="minorEastAsia"/>
                      <w:color w:val="FF0000"/>
                      <w:lang w:eastAsia="zh-CN"/>
                    </w:rPr>
                    <w:t xml:space="preserve"> </w:t>
                  </w:r>
                  <w:r w:rsidR="00CC2800">
                    <w:rPr>
                      <w:rFonts w:eastAsiaTheme="minorEastAsia"/>
                      <w:color w:val="FF0000"/>
                      <w:lang w:eastAsia="zh-CN"/>
                    </w:rPr>
                    <w:t xml:space="preserve">scheduled </w:t>
                  </w:r>
                  <w:r w:rsidR="00A932A8" w:rsidRPr="00A932A8">
                    <w:rPr>
                      <w:rFonts w:eastAsiaTheme="minorEastAsia"/>
                      <w:color w:val="FF0000"/>
                      <w:lang w:eastAsia="zh-CN"/>
                    </w:rPr>
                    <w:t>PUSCH</w:t>
                  </w:r>
                  <w:r w:rsidR="009D1936">
                    <w:rPr>
                      <w:rFonts w:eastAsiaTheme="minorEastAsia"/>
                      <w:color w:val="FF0000"/>
                      <w:lang w:eastAsia="zh-CN"/>
                    </w:rPr>
                    <w:t xml:space="preserve">, </w:t>
                  </w:r>
                  <w:r w:rsidR="00A932A8" w:rsidRPr="00A932A8">
                    <w:rPr>
                      <w:rFonts w:eastAsiaTheme="minorEastAsia"/>
                      <w:color w:val="FF0000"/>
                      <w:lang w:eastAsia="zh-CN"/>
                    </w:rPr>
                    <w:t xml:space="preserve">transmit </w:t>
                  </w:r>
                  <w:r w:rsidR="00A932A8" w:rsidRPr="00A932A8">
                    <w:rPr>
                      <w:rFonts w:eastAsiaTheme="minorEastAsia"/>
                      <w:color w:val="FF0000"/>
                      <w:lang w:eastAsia="zh-CN"/>
                    </w:rPr>
                    <w:t>the</w:t>
                  </w:r>
                  <w:r w:rsidR="00A932A8" w:rsidRPr="00A932A8">
                    <w:rPr>
                      <w:rFonts w:eastAsiaTheme="minorEastAsia"/>
                      <w:color w:val="FF0000"/>
                      <w:lang w:eastAsia="zh-CN"/>
                    </w:rPr>
                    <w:t xml:space="preserve"> HARQ-ACK</w:t>
                  </w:r>
                  <w:r w:rsidR="00026754">
                    <w:rPr>
                      <w:rFonts w:eastAsiaTheme="minorEastAsia"/>
                      <w:color w:val="FF0000"/>
                      <w:lang w:eastAsia="zh-CN"/>
                    </w:rPr>
                    <w:t xml:space="preserve"> </w:t>
                  </w:r>
                  <w:r w:rsidR="00131AEB">
                    <w:rPr>
                      <w:rFonts w:eastAsiaTheme="minorEastAsia"/>
                      <w:color w:val="FF0000"/>
                      <w:lang w:eastAsia="zh-CN"/>
                    </w:rPr>
                    <w:t xml:space="preserve">for dormancy indication DCI without data scheduling </w:t>
                  </w:r>
                  <w:r w:rsidR="00026754">
                    <w:rPr>
                      <w:rFonts w:eastAsiaTheme="minorEastAsia"/>
                      <w:color w:val="FF0000"/>
                      <w:lang w:eastAsia="zh-CN"/>
                    </w:rPr>
                    <w:t xml:space="preserve">based on </w:t>
                  </w:r>
                  <w:r w:rsidR="00187639">
                    <w:rPr>
                      <w:rFonts w:eastAsiaTheme="minorEastAsia"/>
                      <w:color w:val="FF0000"/>
                      <w:lang w:eastAsia="zh-CN"/>
                    </w:rPr>
                    <w:t xml:space="preserve">existing maximum </w:t>
                  </w:r>
                  <w:r w:rsidR="00026754">
                    <w:rPr>
                      <w:rFonts w:eastAsiaTheme="minorEastAsia"/>
                      <w:color w:val="FF0000"/>
                      <w:lang w:eastAsia="zh-CN"/>
                    </w:rPr>
                    <w:t>k0, k</w:t>
                  </w:r>
                  <w:r w:rsidR="008734F4">
                    <w:rPr>
                      <w:rFonts w:eastAsiaTheme="minorEastAsia"/>
                      <w:color w:val="FF0000"/>
                      <w:lang w:eastAsia="zh-CN"/>
                    </w:rPr>
                    <w:t>2</w:t>
                  </w:r>
                  <w:r w:rsidR="009D1936">
                    <w:rPr>
                      <w:rFonts w:eastAsiaTheme="minorEastAsia"/>
                      <w:color w:val="FF0000"/>
                      <w:lang w:eastAsia="zh-CN"/>
                    </w:rPr>
                    <w:t>,</w:t>
                  </w:r>
                  <w:r w:rsidR="00026754">
                    <w:rPr>
                      <w:rFonts w:eastAsiaTheme="minorEastAsia"/>
                      <w:color w:val="FF0000"/>
                      <w:lang w:eastAsia="zh-CN"/>
                    </w:rPr>
                    <w:t xml:space="preserve"> k</w:t>
                  </w:r>
                  <w:r w:rsidR="008734F4">
                    <w:rPr>
                      <w:rFonts w:eastAsiaTheme="minorEastAsia"/>
                      <w:color w:val="FF0000"/>
                      <w:lang w:eastAsia="zh-CN"/>
                    </w:rPr>
                    <w:t>1</w:t>
                  </w:r>
                  <w:r w:rsidR="00026754">
                    <w:rPr>
                      <w:rFonts w:eastAsiaTheme="minorEastAsia"/>
                      <w:color w:val="FF0000"/>
                      <w:lang w:eastAsia="zh-CN"/>
                    </w:rPr>
                    <w:t xml:space="preserve"> values</w:t>
                  </w:r>
                  <w:r w:rsidR="00D05592">
                    <w:rPr>
                      <w:rFonts w:eastAsiaTheme="minorEastAsia"/>
                      <w:color w:val="FF0000"/>
                      <w:lang w:eastAsia="zh-CN"/>
                    </w:rPr>
                    <w:t xml:space="preserve"> supported by Rel-16</w:t>
                  </w:r>
                  <w:r>
                    <w:t xml:space="preserve">. RAN1 has also concluded to not change </w:t>
                  </w:r>
                  <w:r w:rsidRPr="00887EEF">
                    <w:t xml:space="preserve">the </w:t>
                  </w:r>
                  <w:r>
                    <w:t xml:space="preserve">supported </w:t>
                  </w:r>
                  <w:r w:rsidRPr="00887EEF">
                    <w:t xml:space="preserve">maximum value of </w:t>
                  </w:r>
                  <w:r>
                    <w:t>k</w:t>
                  </w:r>
                  <w:r w:rsidRPr="00887EEF">
                    <w:t xml:space="preserve">0, </w:t>
                  </w:r>
                  <w:r>
                    <w:t>k</w:t>
                  </w:r>
                  <w:r w:rsidRPr="00887EEF">
                    <w:t xml:space="preserve">1, </w:t>
                  </w:r>
                  <w:r>
                    <w:t>k</w:t>
                  </w:r>
                  <w:r w:rsidRPr="00887EEF">
                    <w:t xml:space="preserve">2 </w:t>
                  </w:r>
                  <w:r>
                    <w:t>in Rel-16 to address this issue.</w:t>
                  </w:r>
                </w:p>
              </w:tc>
            </w:tr>
          </w:tbl>
          <w:p w14:paraId="466E0463" w14:textId="7327AAC3" w:rsidR="0017343C" w:rsidRDefault="00A565B9" w:rsidP="00F1668E">
            <w:pPr>
              <w:spacing w:before="120" w:after="120"/>
              <w:rPr>
                <w:rFonts w:eastAsiaTheme="minorEastAsia"/>
                <w:lang w:eastAsia="zh-CN"/>
              </w:rPr>
            </w:pPr>
            <w:r>
              <w:rPr>
                <w:rFonts w:eastAsiaTheme="minorEastAsia"/>
                <w:lang w:eastAsia="zh-CN"/>
              </w:rPr>
              <w:t xml:space="preserve">For the second paragraph in the following, since now the DCI is received in the first three symbols of the slot, it is better to clarify this in the </w:t>
            </w:r>
            <w:r w:rsidRPr="00B90B53">
              <w:rPr>
                <w:rFonts w:eastAsiaTheme="minorEastAsia"/>
                <w:lang w:eastAsia="zh-CN"/>
              </w:rPr>
              <w:t>text</w:t>
            </w:r>
            <w:r w:rsidR="001B49C8">
              <w:rPr>
                <w:rFonts w:eastAsiaTheme="minorEastAsia"/>
                <w:lang w:eastAsia="zh-CN"/>
              </w:rPr>
              <w:t>.</w:t>
            </w:r>
            <w:r w:rsidR="008B48F9">
              <w:rPr>
                <w:rFonts w:eastAsiaTheme="minorEastAsia"/>
                <w:lang w:eastAsia="zh-CN"/>
              </w:rPr>
              <w:t xml:space="preserve"> </w:t>
            </w:r>
            <w:r w:rsidR="00750668">
              <w:rPr>
                <w:rFonts w:eastAsiaTheme="minorEastAsia"/>
                <w:lang w:eastAsia="zh-CN"/>
              </w:rPr>
              <w:t>T</w:t>
            </w:r>
            <w:r w:rsidR="008B48F9">
              <w:rPr>
                <w:rFonts w:eastAsiaTheme="minorEastAsia"/>
                <w:lang w:eastAsia="zh-CN"/>
              </w:rPr>
              <w:t>his has been mentioned in the third paragraph</w:t>
            </w:r>
            <w:r w:rsidR="00750668">
              <w:rPr>
                <w:rFonts w:eastAsiaTheme="minorEastAsia"/>
                <w:lang w:eastAsia="zh-CN"/>
              </w:rPr>
              <w:t>. I</w:t>
            </w:r>
            <w:r w:rsidR="00B90B53">
              <w:rPr>
                <w:rFonts w:eastAsiaTheme="minorEastAsia"/>
                <w:lang w:eastAsia="zh-CN"/>
              </w:rPr>
              <w:t xml:space="preserve">t is </w:t>
            </w:r>
            <w:r w:rsidR="00750668">
              <w:rPr>
                <w:rFonts w:eastAsiaTheme="minorEastAsia"/>
                <w:lang w:eastAsia="zh-CN"/>
              </w:rPr>
              <w:t>better to clarify this by quoting the table</w:t>
            </w:r>
            <w:r w:rsidR="00B90B53">
              <w:rPr>
                <w:rFonts w:eastAsiaTheme="minorEastAsia"/>
                <w:lang w:eastAsia="zh-CN"/>
              </w:rPr>
              <w:t>.</w:t>
            </w:r>
          </w:p>
          <w:p w14:paraId="31A99E05" w14:textId="6315F104" w:rsidR="00A565B9" w:rsidRDefault="00B34674" w:rsidP="00F1668E">
            <w:pPr>
              <w:spacing w:before="120" w:after="120"/>
              <w:rPr>
                <w:rFonts w:eastAsiaTheme="minorEastAsia"/>
                <w:lang w:eastAsia="zh-CN"/>
              </w:rPr>
            </w:pPr>
            <w:r>
              <w:rPr>
                <w:rFonts w:eastAsiaTheme="minorEastAsia"/>
                <w:lang w:eastAsia="zh-CN"/>
              </w:rPr>
              <w:t xml:space="preserve">For the suggestion part, we do not agree </w:t>
            </w:r>
            <w:r w:rsidR="001100B4">
              <w:rPr>
                <w:rFonts w:eastAsiaTheme="minorEastAsia"/>
                <w:lang w:eastAsia="zh-CN"/>
              </w:rPr>
              <w:t>that</w:t>
            </w:r>
            <w:r w:rsidR="007773E5">
              <w:rPr>
                <w:rFonts w:eastAsiaTheme="minorEastAsia"/>
                <w:lang w:eastAsia="zh-CN"/>
              </w:rPr>
              <w:t xml:space="preserve"> </w:t>
            </w:r>
            <w:r>
              <w:rPr>
                <w:rFonts w:eastAsiaTheme="minorEastAsia"/>
                <w:lang w:eastAsia="zh-CN"/>
              </w:rPr>
              <w:t xml:space="preserve">removing large D values is the only solution (another RAN1 solution is to allow UE not to transmit </w:t>
            </w:r>
            <w:r w:rsidR="00A92C1E">
              <w:rPr>
                <w:rFonts w:eastAsiaTheme="minorEastAsia"/>
                <w:lang w:eastAsia="zh-CN"/>
              </w:rPr>
              <w:t xml:space="preserve">PUSCH/HARQ-ACK </w:t>
            </w:r>
            <w:r>
              <w:rPr>
                <w:rFonts w:eastAsiaTheme="minorEastAsia"/>
                <w:lang w:eastAsia="zh-CN"/>
              </w:rPr>
              <w:t>or receive</w:t>
            </w:r>
            <w:r w:rsidR="00A92C1E">
              <w:rPr>
                <w:rFonts w:eastAsiaTheme="minorEastAsia"/>
                <w:lang w:eastAsia="zh-CN"/>
              </w:rPr>
              <w:t xml:space="preserve"> PDSCH</w:t>
            </w:r>
            <w:r>
              <w:rPr>
                <w:rFonts w:eastAsiaTheme="minorEastAsia"/>
                <w:lang w:eastAsia="zh-CN"/>
              </w:rPr>
              <w:t>)</w:t>
            </w:r>
            <w:r w:rsidR="00A92C1E">
              <w:rPr>
                <w:rFonts w:eastAsiaTheme="minorEastAsia"/>
                <w:lang w:eastAsia="zh-CN"/>
              </w:rPr>
              <w:t xml:space="preserve">. In RAN4, we </w:t>
            </w:r>
            <w:r w:rsidR="00F95DAA">
              <w:rPr>
                <w:rFonts w:eastAsiaTheme="minorEastAsia"/>
                <w:lang w:eastAsia="zh-CN"/>
              </w:rPr>
              <w:t xml:space="preserve">also </w:t>
            </w:r>
            <w:r w:rsidR="00A92C1E">
              <w:rPr>
                <w:rFonts w:eastAsiaTheme="minorEastAsia"/>
                <w:lang w:eastAsia="zh-CN"/>
              </w:rPr>
              <w:t>prefer to keep these large D values.</w:t>
            </w:r>
            <w:r w:rsidR="00A15716">
              <w:rPr>
                <w:rFonts w:eastAsiaTheme="minorEastAsia"/>
                <w:lang w:eastAsia="zh-CN"/>
              </w:rPr>
              <w:t xml:space="preserve"> Therefore, we propose to remove the suggestion</w:t>
            </w:r>
            <w:r w:rsidR="009C513D">
              <w:rPr>
                <w:rFonts w:eastAsiaTheme="minorEastAsia"/>
                <w:lang w:eastAsia="zh-CN"/>
              </w:rPr>
              <w:t xml:space="preserve"> as RAN1 consensus</w:t>
            </w:r>
            <w:r w:rsidR="00A15716">
              <w:rPr>
                <w:rFonts w:eastAsiaTheme="minorEastAsia"/>
                <w:lang w:eastAsia="zh-CN"/>
              </w:rPr>
              <w:t xml:space="preserve"> to RAN4.</w:t>
            </w:r>
          </w:p>
          <w:tbl>
            <w:tblPr>
              <w:tblStyle w:val="TableGrid"/>
              <w:tblW w:w="0" w:type="auto"/>
              <w:tblLook w:val="04A0" w:firstRow="1" w:lastRow="0" w:firstColumn="1" w:lastColumn="0" w:noHBand="0" w:noVBand="1"/>
            </w:tblPr>
            <w:tblGrid>
              <w:gridCol w:w="6664"/>
            </w:tblGrid>
            <w:tr w:rsidR="00A565B9" w14:paraId="3744BF44" w14:textId="77777777" w:rsidTr="00A565B9">
              <w:tc>
                <w:tcPr>
                  <w:tcW w:w="6686" w:type="dxa"/>
                </w:tcPr>
                <w:p w14:paraId="1B5F6F7D" w14:textId="7E1F7BCC" w:rsidR="00A565B9" w:rsidRDefault="00A565B9" w:rsidP="00A565B9">
                  <w:pPr>
                    <w:pStyle w:val="Header"/>
                    <w:spacing w:before="120"/>
                    <w:rPr>
                      <w:rFonts w:eastAsiaTheme="minorEastAsia"/>
                      <w:lang w:eastAsia="zh-CN"/>
                    </w:rPr>
                  </w:pPr>
                  <w:r>
                    <w:rPr>
                      <w:rFonts w:ascii="Times New Roman" w:hAnsi="Times New Roman"/>
                      <w:szCs w:val="20"/>
                    </w:rPr>
                    <w:t>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 800us and </w:t>
                  </w:r>
                  <w:r w:rsidRPr="00897B59">
                    <w:rPr>
                      <w:rFonts w:ascii="Times New Roman" w:hAnsi="Times New Roman"/>
                      <w:szCs w:val="20"/>
                    </w:rPr>
                    <w:t>1000us</w:t>
                  </w:r>
                  <w:r>
                    <w:rPr>
                      <w:rFonts w:ascii="Times New Roman" w:hAnsi="Times New Roman"/>
                      <w:szCs w:val="20"/>
                    </w:rPr>
                    <w:t xml:space="preserve">, and FR2 CA with SCS = 120kHz for </w:t>
                  </w:r>
                  <w:r>
                    <w:t>PCell and SCells</w:t>
                  </w:r>
                  <w:r>
                    <w:rPr>
                      <w:rFonts w:ascii="Times New Roman" w:hAnsi="Times New Roman"/>
                      <w:szCs w:val="20"/>
                    </w:rPr>
                    <w:t xml:space="preserve">, NW can </w:t>
                  </w:r>
                  <w:r>
                    <w:rPr>
                      <w:rFonts w:ascii="Times New Roman" w:hAnsi="Times New Roman"/>
                      <w:szCs w:val="20"/>
                    </w:rPr>
                    <w:lastRenderedPageBreak/>
                    <w:t xml:space="preserve">schedule at most 3 and 2 SCells to perform dormant BWP switch at one time using the PCell </w:t>
                  </w:r>
                  <w:r w:rsidRPr="00897B59">
                    <w:rPr>
                      <w:rFonts w:ascii="Times New Roman" w:hAnsi="Times New Roman"/>
                      <w:szCs w:val="20"/>
                    </w:rPr>
                    <w:t>scheduling DCI 1_1/0_1</w:t>
                  </w:r>
                  <w:r>
                    <w:rPr>
                      <w:rFonts w:ascii="Times New Roman" w:hAnsi="Times New Roman"/>
                      <w:szCs w:val="20"/>
                    </w:rPr>
                    <w:t xml:space="preserve"> </w:t>
                  </w:r>
                  <w:r w:rsidR="00590159">
                    <w:rPr>
                      <w:rFonts w:ascii="Times New Roman" w:hAnsi="Times New Roman"/>
                      <w:color w:val="FF0000"/>
                      <w:szCs w:val="20"/>
                    </w:rPr>
                    <w:t>as shown in the table below</w:t>
                  </w:r>
                  <w:r w:rsidR="00590159" w:rsidRPr="00A932A8">
                    <w:rPr>
                      <w:color w:val="FF0000"/>
                    </w:rPr>
                    <w:t xml:space="preserve"> </w:t>
                  </w:r>
                  <w:r w:rsidR="00680B00" w:rsidRPr="00A932A8">
                    <w:rPr>
                      <w:color w:val="FF0000"/>
                    </w:rPr>
                    <w:t xml:space="preserve">if the UE is </w:t>
                  </w:r>
                  <w:r w:rsidR="00680B00">
                    <w:rPr>
                      <w:color w:val="FF0000"/>
                    </w:rPr>
                    <w:t>required</w:t>
                  </w:r>
                  <w:r w:rsidR="00680B00" w:rsidRPr="00A932A8">
                    <w:rPr>
                      <w:color w:val="FF0000"/>
                    </w:rPr>
                    <w:t xml:space="preserve"> to </w:t>
                  </w:r>
                  <w:r w:rsidR="00680B00" w:rsidRPr="00A932A8">
                    <w:rPr>
                      <w:rFonts w:eastAsiaTheme="minorEastAsia"/>
                      <w:color w:val="FF0000"/>
                      <w:lang w:eastAsia="zh-CN"/>
                    </w:rPr>
                    <w:t xml:space="preserve">transmit </w:t>
                  </w:r>
                  <w:r w:rsidR="0082269E">
                    <w:rPr>
                      <w:rFonts w:eastAsiaTheme="minorEastAsia"/>
                      <w:color w:val="FF0000"/>
                      <w:lang w:eastAsia="zh-CN"/>
                    </w:rPr>
                    <w:t>a</w:t>
                  </w:r>
                  <w:r w:rsidR="00680B00" w:rsidRPr="00A932A8">
                    <w:rPr>
                      <w:rFonts w:eastAsiaTheme="minorEastAsia"/>
                      <w:color w:val="FF0000"/>
                      <w:lang w:eastAsia="zh-CN"/>
                    </w:rPr>
                    <w:t xml:space="preserve"> PDSCH</w:t>
                  </w:r>
                  <w:r w:rsidR="00680B00">
                    <w:rPr>
                      <w:rFonts w:eastAsiaTheme="minorEastAsia"/>
                      <w:color w:val="FF0000"/>
                      <w:lang w:eastAsia="zh-CN"/>
                    </w:rPr>
                    <w:t xml:space="preserve"> or</w:t>
                  </w:r>
                  <w:r w:rsidR="00680B00" w:rsidRPr="00A932A8">
                    <w:rPr>
                      <w:rFonts w:eastAsiaTheme="minorEastAsia"/>
                      <w:color w:val="FF0000"/>
                      <w:lang w:eastAsia="zh-CN"/>
                    </w:rPr>
                    <w:t xml:space="preserve"> receive </w:t>
                  </w:r>
                  <w:r w:rsidR="0082269E">
                    <w:rPr>
                      <w:rFonts w:eastAsiaTheme="minorEastAsia"/>
                      <w:color w:val="FF0000"/>
                      <w:lang w:eastAsia="zh-CN"/>
                    </w:rPr>
                    <w:t>a</w:t>
                  </w:r>
                  <w:r w:rsidR="00680B00" w:rsidRPr="00A932A8">
                    <w:rPr>
                      <w:rFonts w:eastAsiaTheme="minorEastAsia"/>
                      <w:color w:val="FF0000"/>
                      <w:lang w:eastAsia="zh-CN"/>
                    </w:rPr>
                    <w:t xml:space="preserve"> PUSCH</w:t>
                  </w:r>
                  <w:r w:rsidR="00680B00">
                    <w:rPr>
                      <w:rFonts w:ascii="Times New Roman" w:hAnsi="Times New Roman"/>
                      <w:color w:val="FF0000"/>
                      <w:szCs w:val="20"/>
                    </w:rPr>
                    <w:t xml:space="preserve"> </w:t>
                  </w:r>
                  <w:r w:rsidR="008E1537">
                    <w:rPr>
                      <w:rFonts w:ascii="Times New Roman" w:hAnsi="Times New Roman"/>
                      <w:color w:val="FF0000"/>
                      <w:szCs w:val="20"/>
                    </w:rPr>
                    <w:t xml:space="preserve">that is </w:t>
                  </w:r>
                  <w:r w:rsidR="0082269E">
                    <w:rPr>
                      <w:rFonts w:ascii="Times New Roman" w:hAnsi="Times New Roman"/>
                      <w:color w:val="FF0000"/>
                      <w:szCs w:val="20"/>
                    </w:rPr>
                    <w:t>scheduled by the DCI</w:t>
                  </w:r>
                  <w:r>
                    <w:rPr>
                      <w:rFonts w:ascii="Times New Roman" w:hAnsi="Times New Roman"/>
                      <w:szCs w:val="20"/>
                    </w:rPr>
                    <w:t xml:space="preserve">. </w:t>
                  </w:r>
                  <w:r>
                    <w:t>S</w:t>
                  </w:r>
                  <w:r w:rsidRPr="00EC3BDA">
                    <w:t xml:space="preserve">imilar issue </w:t>
                  </w:r>
                  <w:r w:rsidR="00F767FF">
                    <w:rPr>
                      <w:color w:val="FF0000"/>
                    </w:rPr>
                    <w:t xml:space="preserve">may </w:t>
                  </w:r>
                  <w:proofErr w:type="gramStart"/>
                  <w:r w:rsidRPr="00EC3BDA">
                    <w:t>exist</w:t>
                  </w:r>
                  <w:r w:rsidRPr="00F767FF">
                    <w:rPr>
                      <w:strike/>
                      <w:color w:val="FF0000"/>
                    </w:rPr>
                    <w:t>s</w:t>
                  </w:r>
                  <w:proofErr w:type="gramEnd"/>
                  <w:r w:rsidRPr="00EC3BDA">
                    <w:t xml:space="preserve"> for legacy DCI-based simultaneous multiple BWP switch</w:t>
                  </w:r>
                  <w:r>
                    <w:t xml:space="preserve"> and </w:t>
                  </w:r>
                  <w:r w:rsidRPr="00897B59">
                    <w:rPr>
                      <w:rFonts w:ascii="Times New Roman" w:hAnsi="Times New Roman"/>
                      <w:szCs w:val="20"/>
                    </w:rPr>
                    <w:t>HARQ processing timeline</w:t>
                  </w:r>
                  <w:r>
                    <w:t xml:space="preserve"> for SCells </w:t>
                  </w:r>
                  <w:r>
                    <w:rPr>
                      <w:rFonts w:ascii="Times New Roman" w:hAnsi="Times New Roman"/>
                      <w:szCs w:val="20"/>
                    </w:rPr>
                    <w:t xml:space="preserve">dormant BWP switch using non-scheduling DCI. </w:t>
                  </w:r>
                  <w:r w:rsidRPr="00B34674">
                    <w:rPr>
                      <w:rFonts w:ascii="Times New Roman" w:hAnsi="Times New Roman"/>
                      <w:strike/>
                      <w:color w:val="FF0000"/>
                      <w:szCs w:val="20"/>
                    </w:rPr>
                    <w:t>RAN1 suggests RAN4 to further discuss the incremental delay (D) values for Type 2 UE [to remove the large incremental delay (D) values for Type 2 UE (e.g. 800us and 1000us)].</w:t>
                  </w:r>
                </w:p>
              </w:tc>
            </w:tr>
          </w:tbl>
          <w:p w14:paraId="09F0CC20" w14:textId="77777777" w:rsidR="00A565B9" w:rsidRDefault="00A565B9" w:rsidP="00F1668E">
            <w:pPr>
              <w:spacing w:before="120" w:after="120"/>
              <w:rPr>
                <w:rFonts w:eastAsiaTheme="minorEastAsia"/>
                <w:lang w:eastAsia="zh-CN"/>
              </w:rPr>
            </w:pPr>
            <w:bookmarkStart w:id="21" w:name="_GoBack"/>
            <w:bookmarkEnd w:id="21"/>
          </w:p>
          <w:p w14:paraId="4C9D58DD" w14:textId="77FD2B2B" w:rsidR="0017343C" w:rsidRPr="00F1668E" w:rsidRDefault="0017343C" w:rsidP="00F1668E">
            <w:pPr>
              <w:spacing w:before="120" w:after="120"/>
              <w:rPr>
                <w:rFonts w:eastAsiaTheme="minorEastAsia"/>
                <w:lang w:eastAsia="zh-CN"/>
              </w:rPr>
            </w:pPr>
          </w:p>
        </w:tc>
      </w:tr>
    </w:tbl>
    <w:p w14:paraId="119CA38E" w14:textId="2D5CC35C" w:rsidR="00D5127D" w:rsidRPr="00614DB0" w:rsidRDefault="00670F09" w:rsidP="00A70E1C">
      <w:pPr>
        <w:spacing w:before="120" w:after="120"/>
      </w:pPr>
      <w:r w:rsidRPr="00614DB0">
        <w:lastRenderedPageBreak/>
        <w:t>.</w:t>
      </w:r>
    </w:p>
    <w:p w14:paraId="2FB0CA3D" w14:textId="34E509FE" w:rsidR="001A086B" w:rsidRDefault="006A0957" w:rsidP="001A086B">
      <w:pPr>
        <w:pStyle w:val="3GPPH1"/>
      </w:pPr>
      <w:r>
        <w:t>Summary of contribution</w:t>
      </w:r>
      <w:r w:rsidR="00614DB0">
        <w:t xml:space="preserve"> inputs</w:t>
      </w:r>
    </w:p>
    <w:p w14:paraId="03B845E1" w14:textId="7C01CF64"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 mentions that if </w:t>
      </w:r>
      <w:r w:rsidR="006B4EDF" w:rsidRPr="006B4EDF">
        <w:rPr>
          <w:sz w:val="20"/>
          <w:szCs w:val="18"/>
          <w:lang w:val="en-GB"/>
        </w:rPr>
        <w:t xml:space="preserve">interruptions to </w:t>
      </w:r>
      <w:proofErr w:type="spellStart"/>
      <w:r w:rsidR="006B4EDF" w:rsidRPr="006B4EDF">
        <w:rPr>
          <w:sz w:val="20"/>
          <w:szCs w:val="18"/>
          <w:lang w:val="en-GB"/>
        </w:rPr>
        <w:t>SpCell</w:t>
      </w:r>
      <w:proofErr w:type="spellEnd"/>
      <w:r w:rsidR="006B4EDF" w:rsidRPr="006B4EDF">
        <w:rPr>
          <w:sz w:val="20"/>
          <w:szCs w:val="18"/>
          <w:lang w:val="en-GB"/>
        </w:rPr>
        <w:t xml:space="preserve"> exist</w:t>
      </w:r>
      <w:r w:rsidR="006B4EDF">
        <w:rPr>
          <w:sz w:val="20"/>
          <w:szCs w:val="18"/>
          <w:lang w:val="en-GB"/>
        </w:rPr>
        <w:t xml:space="preserve"> for SCell dormant BWP switch, Option 3 in the</w:t>
      </w:r>
      <w:r w:rsidR="00FF76FA">
        <w:rPr>
          <w:sz w:val="20"/>
          <w:szCs w:val="18"/>
          <w:lang w:val="en-GB"/>
        </w:rPr>
        <w:t xml:space="preserve"> contribution (suggest RAN4 to remove D=800us, 1000us for Type 2 UE) should be adopted:</w:t>
      </w:r>
    </w:p>
    <w:p w14:paraId="53DE1304" w14:textId="77777777" w:rsidR="006B4EDF" w:rsidRDefault="006B4EDF" w:rsidP="006B4EDF">
      <w:pPr>
        <w:ind w:left="720"/>
        <w:rPr>
          <w:i/>
          <w:iCs/>
        </w:rPr>
      </w:pPr>
      <w:r w:rsidRPr="00676E81">
        <w:rPr>
          <w:b/>
          <w:bCs/>
        </w:rPr>
        <w:t>Proposal-1:</w:t>
      </w:r>
      <w:r w:rsidRPr="00676E81">
        <w:t xml:space="preserve"> </w:t>
      </w:r>
      <w:r>
        <w:t xml:space="preserve">Ask </w:t>
      </w:r>
      <w:r w:rsidRPr="00676E81">
        <w:rPr>
          <w:i/>
          <w:iCs/>
        </w:rPr>
        <w:t xml:space="preserve">RAN4 to provide feedback on impact of dormancy BWP switch to </w:t>
      </w:r>
      <w:proofErr w:type="spellStart"/>
      <w:r>
        <w:rPr>
          <w:i/>
          <w:iCs/>
        </w:rPr>
        <w:t>SpC</w:t>
      </w:r>
      <w:r w:rsidRPr="00676E81">
        <w:rPr>
          <w:i/>
          <w:iCs/>
        </w:rPr>
        <w:t>ell</w:t>
      </w:r>
      <w:proofErr w:type="spellEnd"/>
      <w:r w:rsidRPr="00676E81">
        <w:rPr>
          <w:i/>
          <w:iCs/>
        </w:rPr>
        <w:t xml:space="preserve"> receptions and transmissions.</w:t>
      </w:r>
    </w:p>
    <w:p w14:paraId="098C5786" w14:textId="77777777" w:rsidR="006B4EDF" w:rsidRPr="00676E81" w:rsidRDefault="006B4EDF" w:rsidP="006B4EDF">
      <w:pPr>
        <w:ind w:left="720"/>
      </w:pPr>
      <w:r w:rsidRPr="00676E81">
        <w:t xml:space="preserve">On the other hand, if interruptions impact also </w:t>
      </w:r>
      <w:proofErr w:type="spellStart"/>
      <w:r w:rsidRPr="00676E81">
        <w:t>Pcell</w:t>
      </w:r>
      <w:proofErr w:type="spellEnd"/>
      <w:r w:rsidRPr="00676E81">
        <w:t xml:space="preserve"> for the whole </w:t>
      </w:r>
      <w:proofErr w:type="spellStart"/>
      <w:r w:rsidRPr="00676E81">
        <w:t>Scell</w:t>
      </w:r>
      <w:proofErr w:type="spellEnd"/>
      <w:r w:rsidRPr="00676E81">
        <w:t xml:space="preserve"> BWP delay (which seems to be current RAN4 status), then if </w:t>
      </w:r>
      <w:proofErr w:type="spellStart"/>
      <w:r w:rsidRPr="00676E81">
        <w:t>SpCell</w:t>
      </w:r>
      <w:proofErr w:type="spellEnd"/>
      <w:r w:rsidRPr="00676E81">
        <w:t xml:space="preserve"> or PUCCH cell is on FR2, then e.g. for </w:t>
      </w:r>
      <w:r>
        <w:t>8</w:t>
      </w:r>
      <w:r w:rsidRPr="00676E81">
        <w:t>x100MHz</w:t>
      </w:r>
      <w:r>
        <w:t xml:space="preserve"> ENDC</w:t>
      </w:r>
      <w:r w:rsidRPr="00676E81">
        <w:t xml:space="preserve"> deployments, </w:t>
      </w:r>
      <w:proofErr w:type="spellStart"/>
      <w:r w:rsidRPr="00676E81">
        <w:t>i,e</w:t>
      </w:r>
      <w:proofErr w:type="spellEnd"/>
      <w:r w:rsidRPr="00676E81">
        <w:t xml:space="preserve">. </w:t>
      </w:r>
      <w:r>
        <w:t>7</w:t>
      </w:r>
      <w:r w:rsidRPr="00676E81">
        <w:t xml:space="preserve"> </w:t>
      </w:r>
      <w:proofErr w:type="spellStart"/>
      <w:r w:rsidRPr="00676E81">
        <w:t>Scells</w:t>
      </w:r>
      <w:proofErr w:type="spellEnd"/>
      <w:r w:rsidRPr="00676E81">
        <w:t xml:space="preserve"> in FR2, the</w:t>
      </w:r>
      <w:r>
        <w:t xml:space="preserve"> TYPE2</w:t>
      </w:r>
      <w:r w:rsidRPr="00676E81">
        <w:t xml:space="preserve"> BWP switching delay may </w:t>
      </w:r>
      <w:r>
        <w:t>grow to</w:t>
      </w:r>
      <w:r w:rsidRPr="00676E81">
        <w:t xml:space="preserve"> </w:t>
      </w:r>
    </w:p>
    <w:p w14:paraId="680665B3" w14:textId="77777777" w:rsidR="006B4EDF" w:rsidRPr="00676E81" w:rsidRDefault="0087042D" w:rsidP="006B4EDF">
      <w:pPr>
        <w:ind w:left="720"/>
        <w:jc w:val="center"/>
      </w:pPr>
      <m:oMath>
        <m:sSub>
          <m:sSubPr>
            <m:ctrlPr>
              <w:rPr>
                <w:rFonts w:ascii="Cambria Math" w:hAnsi="Cambria Math"/>
                <w:i/>
              </w:rPr>
            </m:ctrlPr>
          </m:sSubPr>
          <m:e>
            <m:r>
              <w:rPr>
                <w:rFonts w:ascii="Cambria Math" w:hAnsi="Cambria Math"/>
              </w:rPr>
              <m:t>T</m:t>
            </m:r>
          </m:e>
          <m:sub>
            <m:r>
              <w:rPr>
                <w:rFonts w:ascii="Cambria Math" w:hAnsi="Cambria Math"/>
              </w:rPr>
              <m:t>BWP</m:t>
            </m:r>
          </m:sub>
        </m:sSub>
        <m:r>
          <w:rPr>
            <w:rFonts w:ascii="Cambria Math" w:hAnsi="Cambria Math"/>
          </w:rPr>
          <m:t>+D*(N-1)</m:t>
        </m:r>
      </m:oMath>
      <w:r w:rsidR="006B4EDF" w:rsidRPr="00676E81">
        <w:t>=18slot +1slot + 1ms*</w:t>
      </w:r>
      <w:r w:rsidR="006B4EDF">
        <w:t>7</w:t>
      </w:r>
      <w:r w:rsidR="006B4EDF" w:rsidRPr="00676E81">
        <w:t>= 19+</w:t>
      </w:r>
      <w:r w:rsidR="006B4EDF">
        <w:t>56</w:t>
      </w:r>
      <w:r w:rsidR="006B4EDF" w:rsidRPr="00676E81">
        <w:t>=</w:t>
      </w:r>
      <w:r w:rsidR="006B4EDF">
        <w:t>75</w:t>
      </w:r>
      <w:r w:rsidR="006B4EDF" w:rsidRPr="00676E81">
        <w:t>slots</w:t>
      </w:r>
    </w:p>
    <w:p w14:paraId="587882CE" w14:textId="77777777" w:rsidR="006B4EDF" w:rsidRDefault="006B4EDF" w:rsidP="006B4EDF">
      <w:pPr>
        <w:ind w:left="720"/>
      </w:pPr>
      <w:r w:rsidRPr="00676E81">
        <w:t xml:space="preserve">However, </w:t>
      </w:r>
      <w:r>
        <w:t xml:space="preserve">scheduling </w:t>
      </w:r>
      <w:r w:rsidRPr="00676E81">
        <w:t>offsets</w:t>
      </w:r>
      <w:r>
        <w:t xml:space="preserve"> </w:t>
      </w:r>
      <w:r w:rsidRPr="00676E81">
        <w:t xml:space="preserve">supported by RAN1 are only up to </w:t>
      </w:r>
      <w:r>
        <w:t>32</w:t>
      </w:r>
      <w:r w:rsidRPr="00676E81">
        <w:t>slots</w:t>
      </w:r>
    </w:p>
    <w:p w14:paraId="223EFF91" w14:textId="77777777" w:rsidR="006B4EDF" w:rsidRDefault="006B4EDF" w:rsidP="006B4EDF">
      <w:pPr>
        <w:ind w:left="720"/>
        <w:rPr>
          <w:i/>
          <w:iCs/>
        </w:rPr>
      </w:pPr>
      <w:r w:rsidRPr="00676E81">
        <w:rPr>
          <w:b/>
          <w:bCs/>
        </w:rPr>
        <w:t>Observation-1:</w:t>
      </w:r>
      <w:r w:rsidRPr="00676E81">
        <w:t xml:space="preserve"> </w:t>
      </w:r>
      <w:r w:rsidRPr="00676E81">
        <w:rPr>
          <w:i/>
          <w:iCs/>
        </w:rPr>
        <w:t>Dormancy BWP switching delays may be larger than maximum value of K0, K1</w:t>
      </w:r>
      <w:r>
        <w:rPr>
          <w:i/>
          <w:iCs/>
        </w:rPr>
        <w:t xml:space="preserve"> and </w:t>
      </w:r>
      <w:r w:rsidRPr="00676E81">
        <w:rPr>
          <w:i/>
          <w:iCs/>
        </w:rPr>
        <w:t>K2 supported by RAN1</w:t>
      </w:r>
      <w:r>
        <w:rPr>
          <w:i/>
          <w:iCs/>
        </w:rPr>
        <w:t>.</w:t>
      </w:r>
    </w:p>
    <w:p w14:paraId="4DBC3696" w14:textId="77777777" w:rsidR="006B4EDF" w:rsidRPr="00676E81" w:rsidRDefault="006B4EDF" w:rsidP="006B4EDF">
      <w:pPr>
        <w:ind w:left="720"/>
        <w:rPr>
          <w:i/>
          <w:iCs/>
        </w:rPr>
      </w:pPr>
    </w:p>
    <w:p w14:paraId="65DF1246" w14:textId="77777777" w:rsidR="006B4EDF" w:rsidRPr="00922BAC" w:rsidRDefault="006B4EDF" w:rsidP="006B4EDF">
      <w:pPr>
        <w:pStyle w:val="ListParagraph"/>
        <w:numPr>
          <w:ilvl w:val="0"/>
          <w:numId w:val="28"/>
        </w:numPr>
        <w:snapToGrid w:val="0"/>
        <w:spacing w:after="120" w:line="259" w:lineRule="auto"/>
        <w:ind w:leftChars="0" w:left="1080"/>
        <w:contextualSpacing/>
        <w:jc w:val="both"/>
        <w:rPr>
          <w:lang w:val="en-US"/>
        </w:rPr>
      </w:pPr>
      <w:r w:rsidRPr="00560870">
        <w:rPr>
          <w:b/>
          <w:bCs/>
          <w:lang w:val="en-US"/>
        </w:rPr>
        <w:t>Option 3</w:t>
      </w:r>
      <w:r w:rsidRPr="00560870">
        <w:rPr>
          <w:lang w:val="en-US"/>
        </w:rPr>
        <w:t xml:space="preserve">: RAN4 to remove highest capabilities: Type 2 UE: D = 200us, 400us, </w:t>
      </w:r>
      <w:r w:rsidRPr="004F49B7">
        <w:rPr>
          <w:strike/>
          <w:lang w:val="en-US"/>
        </w:rPr>
        <w:t>800us, 1000us.</w:t>
      </w:r>
      <w:r>
        <w:rPr>
          <w:strike/>
          <w:lang w:val="en-US"/>
        </w:rPr>
        <w:t xml:space="preserve"> </w:t>
      </w:r>
      <w:r>
        <w:rPr>
          <w:lang w:val="en-US"/>
        </w:rPr>
        <w:t>t</w:t>
      </w:r>
      <w:r w:rsidRPr="00206D05">
        <w:rPr>
          <w:lang w:val="en-US"/>
        </w:rPr>
        <w:t>hat</w:t>
      </w:r>
      <w:r>
        <w:rPr>
          <w:lang w:val="en-US"/>
        </w:rPr>
        <w:t xml:space="preserve"> cause the issue in the first place.</w:t>
      </w:r>
    </w:p>
    <w:p w14:paraId="39CCF4E7" w14:textId="77777777" w:rsidR="006B4EDF" w:rsidRPr="00676E81" w:rsidRDefault="006B4EDF" w:rsidP="006B4EDF">
      <w:pPr>
        <w:ind w:left="720"/>
      </w:pPr>
      <w:r w:rsidRPr="00676E81">
        <w:t>Among the options our preference is Option 3, as changing reference points for K0, K1 and K2</w:t>
      </w:r>
      <w:r>
        <w:t>, or RRC related changes</w:t>
      </w:r>
      <w:r w:rsidRPr="00676E81">
        <w:t xml:space="preserve"> would result in too much spec change at this late stage</w:t>
      </w:r>
      <w:r>
        <w:t xml:space="preserve"> of R16</w:t>
      </w:r>
      <w:r w:rsidRPr="00676E81">
        <w:t>.</w:t>
      </w:r>
      <w:r>
        <w:t xml:space="preserve"> </w:t>
      </w:r>
      <w:r w:rsidRPr="006B4EDF">
        <w:rPr>
          <w:b/>
        </w:rPr>
        <w:t>And with such large delays, usability of the feature is highly questionable</w:t>
      </w:r>
      <w:r>
        <w:t>.</w:t>
      </w:r>
    </w:p>
    <w:p w14:paraId="39F05448" w14:textId="06DC03DC" w:rsidR="006B4EDF" w:rsidRDefault="006B4EDF" w:rsidP="006B4EDF">
      <w:pPr>
        <w:pStyle w:val="3GPPText"/>
        <w:ind w:left="720"/>
        <w:rPr>
          <w:sz w:val="20"/>
          <w:szCs w:val="18"/>
          <w:lang w:val="en-GB"/>
        </w:rPr>
      </w:pPr>
      <w:r w:rsidRPr="00760DA7">
        <w:rPr>
          <w:b/>
          <w:bCs/>
        </w:rPr>
        <w:t xml:space="preserve">Proposal-2: </w:t>
      </w:r>
      <w:r w:rsidRPr="00840740">
        <w:rPr>
          <w:i/>
          <w:iCs/>
        </w:rPr>
        <w:t xml:space="preserve">If </w:t>
      </w:r>
      <w:r>
        <w:rPr>
          <w:i/>
          <w:iCs/>
        </w:rPr>
        <w:t xml:space="preserve">interruptions to </w:t>
      </w:r>
      <w:proofErr w:type="spellStart"/>
      <w:r>
        <w:rPr>
          <w:i/>
          <w:iCs/>
        </w:rPr>
        <w:t>SpCell</w:t>
      </w:r>
      <w:proofErr w:type="spellEnd"/>
      <w:r>
        <w:rPr>
          <w:i/>
          <w:iCs/>
        </w:rPr>
        <w:t xml:space="preserve"> exist</w:t>
      </w:r>
      <w:r w:rsidRPr="00840740">
        <w:rPr>
          <w:i/>
          <w:iCs/>
        </w:rPr>
        <w:t xml:space="preserve">, </w:t>
      </w:r>
      <w:r>
        <w:rPr>
          <w:i/>
          <w:iCs/>
        </w:rPr>
        <w:t>adopt</w:t>
      </w:r>
      <w:r w:rsidRPr="00840740">
        <w:rPr>
          <w:i/>
          <w:iCs/>
        </w:rPr>
        <w:t xml:space="preserve"> Option 3</w:t>
      </w:r>
    </w:p>
    <w:p w14:paraId="5CED00DC" w14:textId="740993EA"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draft an</w:t>
      </w:r>
      <w:r w:rsidR="00FF76FA">
        <w:rPr>
          <w:sz w:val="20"/>
          <w:szCs w:val="18"/>
          <w:lang w:val="en-GB"/>
        </w:rPr>
        <w:t xml:space="preserve">swers were provided to suggest RAN4 to remove D=800us, 1000us </w:t>
      </w:r>
      <w:r w:rsidR="00FF76FA" w:rsidRPr="00FF76FA">
        <w:rPr>
          <w:sz w:val="20"/>
          <w:szCs w:val="18"/>
          <w:lang w:val="en-GB"/>
        </w:rPr>
        <w:t xml:space="preserve">or shorten the (multi-)BWP switch delay </w:t>
      </w:r>
      <w:r w:rsidR="00FF76FA">
        <w:rPr>
          <w:sz w:val="20"/>
          <w:szCs w:val="18"/>
          <w:lang w:val="en-GB"/>
        </w:rPr>
        <w:t>for Type 2 UE:</w:t>
      </w:r>
    </w:p>
    <w:p w14:paraId="612CD088" w14:textId="418623B6" w:rsidR="00E64BD3" w:rsidRPr="00AA1F04" w:rsidRDefault="00FF76FA" w:rsidP="00FF76FA">
      <w:pPr>
        <w:pStyle w:val="3GPPText"/>
        <w:ind w:left="720"/>
        <w:rPr>
          <w:b/>
          <w:bCs/>
          <w:i/>
          <w:iCs/>
          <w:sz w:val="20"/>
          <w:szCs w:val="18"/>
          <w:lang w:val="en-GB"/>
        </w:rPr>
      </w:pPr>
      <w:r w:rsidRPr="005E6EBF">
        <w:rPr>
          <w:rFonts w:ascii="Arial" w:hAnsi="Arial" w:cs="Arial"/>
          <w:sz w:val="20"/>
        </w:rPr>
        <w:t xml:space="preserve">With the current </w:t>
      </w:r>
      <w:proofErr w:type="spellStart"/>
      <w:r w:rsidRPr="005E6EBF">
        <w:rPr>
          <w:rFonts w:ascii="Arial" w:hAnsi="Arial" w:cs="Arial"/>
          <w:sz w:val="20"/>
        </w:rPr>
        <w:t>T</w:t>
      </w:r>
      <w:r w:rsidRPr="005E6EBF">
        <w:rPr>
          <w:rFonts w:ascii="Arial" w:hAnsi="Arial" w:cs="Arial"/>
          <w:sz w:val="12"/>
        </w:rPr>
        <w:t>BW</w:t>
      </w:r>
      <w:r w:rsidRPr="005E6EBF">
        <w:rPr>
          <w:rFonts w:ascii="Arial" w:hAnsi="Arial" w:cs="Arial" w:hint="eastAsia"/>
          <w:sz w:val="12"/>
        </w:rPr>
        <w:t>PSwitchDelay</w:t>
      </w:r>
      <w:proofErr w:type="spellEnd"/>
      <w:r>
        <w:rPr>
          <w:rFonts w:ascii="Arial" w:hAnsi="Arial" w:cs="Arial"/>
          <w:sz w:val="20"/>
        </w:rPr>
        <w:t xml:space="preserve"> defined by RAN4</w:t>
      </w:r>
      <w:r w:rsidRPr="005E6EBF">
        <w:rPr>
          <w:rFonts w:ascii="Arial" w:hAnsi="Arial" w:cs="Arial"/>
          <w:sz w:val="20"/>
        </w:rPr>
        <w:t>, the BWP switch delay can be quite long for D = 800us/1000us</w:t>
      </w:r>
      <w:r>
        <w:rPr>
          <w:rFonts w:ascii="Arial" w:hAnsi="Arial" w:cs="Arial"/>
          <w:sz w:val="20"/>
        </w:rPr>
        <w:t xml:space="preserve"> (Type 2 UE)</w:t>
      </w:r>
      <w:r w:rsidRPr="005E6EBF">
        <w:rPr>
          <w:rFonts w:ascii="Arial" w:hAnsi="Arial" w:cs="Arial"/>
          <w:sz w:val="20"/>
        </w:rPr>
        <w:t xml:space="preserve">. </w:t>
      </w:r>
      <w:r>
        <w:rPr>
          <w:rFonts w:ascii="Arial" w:hAnsi="Arial" w:cs="Arial"/>
          <w:sz w:val="20"/>
        </w:rPr>
        <w:t xml:space="preserve">For </w:t>
      </w:r>
      <w:r w:rsidRPr="005E6EBF">
        <w:rPr>
          <w:rFonts w:ascii="Arial" w:hAnsi="Arial" w:cs="Arial"/>
          <w:sz w:val="20"/>
        </w:rPr>
        <w:t>the dormancy indication with scheduling DCI 1_1/0_1, the scheduled PDSCH/PUSCH is transmitted k0/k2 slots after receiving the DCI</w:t>
      </w:r>
      <w:r>
        <w:rPr>
          <w:rFonts w:ascii="Arial" w:hAnsi="Arial" w:cs="Arial"/>
          <w:sz w:val="20"/>
        </w:rPr>
        <w:t xml:space="preserve"> with the maximum value of </w:t>
      </w:r>
      <w:r w:rsidRPr="005E6EBF">
        <w:rPr>
          <w:rFonts w:ascii="Arial" w:hAnsi="Arial" w:cs="Arial"/>
          <w:sz w:val="20"/>
        </w:rPr>
        <w:t>k0/k2</w:t>
      </w:r>
      <w:r>
        <w:rPr>
          <w:rFonts w:ascii="Arial" w:hAnsi="Arial" w:cs="Arial"/>
          <w:sz w:val="20"/>
        </w:rPr>
        <w:t xml:space="preserve"> being 32. For </w:t>
      </w:r>
      <w:r w:rsidRPr="005E6EBF">
        <w:rPr>
          <w:rFonts w:ascii="Arial" w:hAnsi="Arial" w:cs="Arial"/>
          <w:sz w:val="20"/>
        </w:rPr>
        <w:t xml:space="preserve">the dormancy indication with </w:t>
      </w:r>
      <w:r>
        <w:rPr>
          <w:rFonts w:ascii="Arial" w:hAnsi="Arial" w:cs="Arial"/>
          <w:sz w:val="20"/>
        </w:rPr>
        <w:t>non-</w:t>
      </w:r>
      <w:r w:rsidRPr="005E6EBF">
        <w:rPr>
          <w:rFonts w:ascii="Arial" w:hAnsi="Arial" w:cs="Arial"/>
          <w:sz w:val="20"/>
        </w:rPr>
        <w:t>scheduling DCI 1_1</w:t>
      </w:r>
      <w:r>
        <w:rPr>
          <w:rFonts w:ascii="Arial" w:hAnsi="Arial" w:cs="Arial"/>
          <w:sz w:val="20"/>
        </w:rPr>
        <w:t xml:space="preserve">, the corresponding HARQ-ACK feedback is transmitted </w:t>
      </w:r>
      <w:r w:rsidRPr="00FC33E0">
        <w:rPr>
          <w:rFonts w:ascii="Calibri" w:hAnsi="Calibri"/>
          <w:i/>
        </w:rPr>
        <w:t>dl-</w:t>
      </w:r>
      <w:proofErr w:type="spellStart"/>
      <w:r w:rsidRPr="00FC33E0">
        <w:rPr>
          <w:rFonts w:ascii="Calibri" w:hAnsi="Calibri"/>
          <w:i/>
        </w:rPr>
        <w:t>DataToUL</w:t>
      </w:r>
      <w:proofErr w:type="spellEnd"/>
      <w:r w:rsidRPr="00FC33E0">
        <w:rPr>
          <w:rFonts w:ascii="Calibri" w:hAnsi="Calibri"/>
          <w:i/>
        </w:rPr>
        <w:t>-ACK</w:t>
      </w:r>
      <w:r>
        <w:rPr>
          <w:rFonts w:ascii="Calibri" w:hAnsi="Calibri"/>
          <w:i/>
        </w:rPr>
        <w:t xml:space="preserve"> </w:t>
      </w:r>
      <w:r w:rsidRPr="001C5C6D">
        <w:rPr>
          <w:rFonts w:ascii="Arial" w:hAnsi="Arial" w:cs="Arial"/>
          <w:sz w:val="20"/>
        </w:rPr>
        <w:t xml:space="preserve">slots after </w:t>
      </w:r>
      <w:r w:rsidRPr="005E6EBF">
        <w:rPr>
          <w:rFonts w:ascii="Arial" w:hAnsi="Arial" w:cs="Arial"/>
          <w:sz w:val="20"/>
        </w:rPr>
        <w:t>receiving the DCI</w:t>
      </w:r>
      <w:r>
        <w:rPr>
          <w:rFonts w:ascii="Arial" w:hAnsi="Arial" w:cs="Arial"/>
          <w:sz w:val="20"/>
        </w:rPr>
        <w:t xml:space="preserve"> with the maximum value of </w:t>
      </w:r>
      <w:r w:rsidRPr="00FC33E0">
        <w:rPr>
          <w:rFonts w:ascii="Calibri" w:hAnsi="Calibri"/>
          <w:i/>
        </w:rPr>
        <w:t>dl-</w:t>
      </w:r>
      <w:proofErr w:type="spellStart"/>
      <w:r w:rsidRPr="00FC33E0">
        <w:rPr>
          <w:rFonts w:ascii="Calibri" w:hAnsi="Calibri"/>
          <w:i/>
        </w:rPr>
        <w:t>DataToUL</w:t>
      </w:r>
      <w:proofErr w:type="spellEnd"/>
      <w:r w:rsidRPr="00FC33E0">
        <w:rPr>
          <w:rFonts w:ascii="Calibri" w:hAnsi="Calibri"/>
          <w:i/>
        </w:rPr>
        <w:t>-ACK</w:t>
      </w:r>
      <w:r>
        <w:rPr>
          <w:rFonts w:ascii="Arial" w:hAnsi="Arial" w:cs="Arial"/>
          <w:sz w:val="20"/>
        </w:rPr>
        <w:t xml:space="preserve"> being 15. For 120kHz SCS </w:t>
      </w:r>
      <w:r w:rsidRPr="001C5C6D">
        <w:rPr>
          <w:rFonts w:ascii="Arial" w:hAnsi="Arial" w:cs="Arial"/>
          <w:sz w:val="20"/>
        </w:rPr>
        <w:t>in FR2</w:t>
      </w:r>
      <w:r>
        <w:rPr>
          <w:rFonts w:ascii="Arial" w:hAnsi="Arial" w:cs="Arial"/>
          <w:sz w:val="20"/>
        </w:rPr>
        <w:t xml:space="preserve">, 32 slots </w:t>
      </w:r>
      <w:proofErr w:type="gramStart"/>
      <w:r>
        <w:rPr>
          <w:rFonts w:ascii="Arial" w:hAnsi="Arial" w:cs="Arial"/>
          <w:sz w:val="20"/>
        </w:rPr>
        <w:t>corresponds</w:t>
      </w:r>
      <w:proofErr w:type="gramEnd"/>
      <w:r>
        <w:rPr>
          <w:rFonts w:ascii="Arial" w:hAnsi="Arial" w:cs="Arial"/>
          <w:sz w:val="20"/>
        </w:rPr>
        <w:t xml:space="preserve"> to 4ms and 15 slots corresponds to 1.875ms. Since the </w:t>
      </w:r>
      <w:r w:rsidRPr="005E6EBF">
        <w:rPr>
          <w:rFonts w:ascii="Arial" w:hAnsi="Arial" w:cs="Arial"/>
          <w:sz w:val="20"/>
        </w:rPr>
        <w:t>scheduled PDSCH/PUSCH</w:t>
      </w:r>
      <w:r>
        <w:rPr>
          <w:rFonts w:ascii="Arial" w:hAnsi="Arial" w:cs="Arial"/>
          <w:sz w:val="20"/>
        </w:rPr>
        <w:t xml:space="preserve"> and HARQ-ACK need to happen after the</w:t>
      </w:r>
      <w:r w:rsidRPr="00865F18">
        <w:rPr>
          <w:rFonts w:ascii="Arial" w:hAnsi="Arial" w:cs="Arial"/>
          <w:sz w:val="20"/>
        </w:rPr>
        <w:t xml:space="preserve"> multiple BWP switch</w:t>
      </w:r>
      <w:r>
        <w:rPr>
          <w:rFonts w:ascii="Arial" w:hAnsi="Arial" w:cs="Arial"/>
          <w:sz w:val="20"/>
        </w:rPr>
        <w:t xml:space="preserve">, the long </w:t>
      </w:r>
      <w:proofErr w:type="spellStart"/>
      <w:r w:rsidRPr="005E6EBF">
        <w:rPr>
          <w:rFonts w:ascii="Arial" w:hAnsi="Arial" w:cs="Arial"/>
          <w:sz w:val="20"/>
        </w:rPr>
        <w:t>T</w:t>
      </w:r>
      <w:r w:rsidRPr="005E6EBF">
        <w:rPr>
          <w:rFonts w:ascii="Arial" w:hAnsi="Arial" w:cs="Arial"/>
          <w:sz w:val="12"/>
        </w:rPr>
        <w:t>BW</w:t>
      </w:r>
      <w:r w:rsidRPr="005E6EBF">
        <w:rPr>
          <w:rFonts w:ascii="Arial" w:hAnsi="Arial" w:cs="Arial" w:hint="eastAsia"/>
          <w:sz w:val="12"/>
        </w:rPr>
        <w:t>PSwitchDelay</w:t>
      </w:r>
      <w:proofErr w:type="spellEnd"/>
      <w:r>
        <w:rPr>
          <w:rFonts w:ascii="Arial" w:hAnsi="Arial" w:cs="Arial"/>
          <w:sz w:val="20"/>
        </w:rPr>
        <w:t xml:space="preserve"> </w:t>
      </w:r>
      <w:r w:rsidRPr="00865F18">
        <w:rPr>
          <w:rFonts w:ascii="Arial" w:hAnsi="Arial" w:cs="Arial"/>
          <w:sz w:val="20"/>
        </w:rPr>
        <w:t xml:space="preserve">drags the scheduling </w:t>
      </w:r>
      <w:proofErr w:type="gramStart"/>
      <w:r w:rsidRPr="00865F18">
        <w:rPr>
          <w:rFonts w:ascii="Arial" w:hAnsi="Arial" w:cs="Arial"/>
          <w:sz w:val="20"/>
        </w:rPr>
        <w:t>time line</w:t>
      </w:r>
      <w:proofErr w:type="gramEnd"/>
      <w:r w:rsidRPr="00865F18">
        <w:rPr>
          <w:rFonts w:ascii="Arial" w:hAnsi="Arial" w:cs="Arial"/>
          <w:sz w:val="20"/>
        </w:rPr>
        <w:t xml:space="preserve"> for SCell dormancy</w:t>
      </w:r>
      <w:r>
        <w:rPr>
          <w:rFonts w:ascii="Arial" w:hAnsi="Arial" w:cs="Arial"/>
          <w:sz w:val="20"/>
        </w:rPr>
        <w:t>. To speed up the processing</w:t>
      </w:r>
      <w:r w:rsidRPr="001C5C6D">
        <w:rPr>
          <w:rFonts w:ascii="Arial" w:hAnsi="Arial" w:cs="Arial"/>
          <w:sz w:val="20"/>
        </w:rPr>
        <w:t xml:space="preserve"> timeline</w:t>
      </w:r>
      <w:r>
        <w:rPr>
          <w:rFonts w:ascii="Arial" w:hAnsi="Arial" w:cs="Arial"/>
          <w:sz w:val="20"/>
        </w:rPr>
        <w:t xml:space="preserve"> with multi-SCells dormancy indication, RAN1 suggests RAN4 to </w:t>
      </w:r>
      <w:r w:rsidRPr="00B12B07">
        <w:rPr>
          <w:rFonts w:ascii="Arial" w:hAnsi="Arial" w:cs="Arial"/>
          <w:sz w:val="20"/>
        </w:rPr>
        <w:t>remove the incremental delay (D)</w:t>
      </w:r>
      <w:r>
        <w:rPr>
          <w:rFonts w:ascii="Arial" w:hAnsi="Arial" w:cs="Arial"/>
          <w:sz w:val="20"/>
        </w:rPr>
        <w:t xml:space="preserve"> values of 800us/1000us or shorten the (multi-)BWP switch delay for Type 2 UE.</w:t>
      </w:r>
    </w:p>
    <w:p w14:paraId="704FA085" w14:textId="10B3FC58" w:rsidR="00E64BD3" w:rsidRDefault="00FF76FA" w:rsidP="00587848">
      <w:pPr>
        <w:pStyle w:val="3GPPText"/>
        <w:rPr>
          <w:sz w:val="20"/>
          <w:szCs w:val="18"/>
          <w:lang w:val="en-GB"/>
        </w:rPr>
      </w:pPr>
      <w:r>
        <w:rPr>
          <w:sz w:val="20"/>
          <w:szCs w:val="18"/>
          <w:lang w:val="en-GB"/>
        </w:rPr>
        <w:t>In [4</w:t>
      </w:r>
      <w:r w:rsidR="00E64BD3" w:rsidRPr="00AA1F04">
        <w:rPr>
          <w:sz w:val="20"/>
          <w:szCs w:val="18"/>
          <w:lang w:val="en-GB"/>
        </w:rPr>
        <w:t xml:space="preserve">], </w:t>
      </w:r>
      <w:r w:rsidR="00670F09" w:rsidRPr="00AA1F04">
        <w:rPr>
          <w:sz w:val="20"/>
          <w:szCs w:val="18"/>
          <w:lang w:val="en-GB"/>
        </w:rPr>
        <w:t>draft answers were provid</w:t>
      </w:r>
      <w:r>
        <w:rPr>
          <w:sz w:val="20"/>
          <w:szCs w:val="18"/>
          <w:lang w:val="en-GB"/>
        </w:rPr>
        <w:t xml:space="preserve">ed to </w:t>
      </w:r>
      <w:proofErr w:type="spellStart"/>
      <w:r>
        <w:rPr>
          <w:sz w:val="20"/>
          <w:szCs w:val="18"/>
          <w:lang w:val="en-GB"/>
        </w:rPr>
        <w:t>analyze</w:t>
      </w:r>
      <w:proofErr w:type="spellEnd"/>
      <w:r>
        <w:rPr>
          <w:sz w:val="20"/>
          <w:szCs w:val="18"/>
          <w:lang w:val="en-GB"/>
        </w:rPr>
        <w:t xml:space="preserve"> the</w:t>
      </w:r>
      <w:r w:rsidRPr="00FF76FA">
        <w:rPr>
          <w:rFonts w:hint="eastAsia"/>
          <w:sz w:val="20"/>
          <w:szCs w:val="18"/>
          <w:lang w:val="en-GB"/>
        </w:rPr>
        <w:t>“</w:t>
      </w:r>
      <w:r w:rsidRPr="00FF76FA">
        <w:rPr>
          <w:sz w:val="20"/>
          <w:szCs w:val="18"/>
          <w:lang w:val="en-GB"/>
        </w:rPr>
        <w:t>maximum allowed number of CCs for simultaneous BWP switching”</w:t>
      </w:r>
      <w:r>
        <w:rPr>
          <w:sz w:val="20"/>
          <w:szCs w:val="18"/>
          <w:lang w:val="en-GB"/>
        </w:rPr>
        <w:t xml:space="preserve"> which show that for D=</w:t>
      </w:r>
      <w:r w:rsidR="002E329B">
        <w:rPr>
          <w:sz w:val="20"/>
          <w:szCs w:val="18"/>
          <w:lang w:val="en-GB"/>
        </w:rPr>
        <w:t xml:space="preserve">200us, </w:t>
      </w:r>
      <w:r>
        <w:rPr>
          <w:sz w:val="20"/>
          <w:szCs w:val="18"/>
          <w:lang w:val="en-GB"/>
        </w:rPr>
        <w:t>400us, 800us, 1000us, the maximum value (32) of K0 and K2 restricts UE to be not able to switch</w:t>
      </w:r>
      <w:r w:rsidR="004E1951">
        <w:rPr>
          <w:sz w:val="20"/>
          <w:szCs w:val="18"/>
          <w:lang w:val="en-GB"/>
        </w:rPr>
        <w:t xml:space="preserve"> BWP for</w:t>
      </w:r>
      <w:r>
        <w:rPr>
          <w:sz w:val="20"/>
          <w:szCs w:val="18"/>
          <w:lang w:val="en-GB"/>
        </w:rPr>
        <w:t xml:space="preserve"> the maximum number (16) of configured CC</w:t>
      </w:r>
      <w:r w:rsidR="002E329B">
        <w:rPr>
          <w:sz w:val="20"/>
          <w:szCs w:val="18"/>
          <w:lang w:val="en-GB"/>
        </w:rPr>
        <w:t xml:space="preserve"> for some SCS</w:t>
      </w:r>
      <w:r>
        <w:rPr>
          <w:sz w:val="20"/>
          <w:szCs w:val="18"/>
          <w:lang w:val="en-GB"/>
        </w:rPr>
        <w:t>:</w:t>
      </w:r>
    </w:p>
    <w:p w14:paraId="74C1A65F" w14:textId="77777777" w:rsidR="00FF76FA"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Pr>
          <w:rFonts w:ascii="Arial" w:hAnsi="Arial" w:cs="Arial" w:hint="eastAsia"/>
          <w:bCs/>
          <w:lang w:eastAsia="zh-CN"/>
        </w:rPr>
        <w:t>A</w:t>
      </w:r>
      <w:r>
        <w:rPr>
          <w:rFonts w:ascii="Arial" w:hAnsi="Arial" w:cs="Arial"/>
          <w:bCs/>
          <w:lang w:eastAsia="zh-CN"/>
        </w:rPr>
        <w:t>ccording to TS38.300, t</w:t>
      </w:r>
      <w:r w:rsidRPr="00E25B07">
        <w:rPr>
          <w:rFonts w:ascii="Arial" w:hAnsi="Arial" w:cs="Arial"/>
          <w:bCs/>
          <w:lang w:eastAsia="zh-CN"/>
        </w:rPr>
        <w:t>he maximum number of configured CCs for a UE is 16 for DL and 16 for UL.</w:t>
      </w:r>
    </w:p>
    <w:p w14:paraId="441883D2" w14:textId="77777777" w:rsidR="00FF76FA"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sidRPr="00E25B07">
        <w:rPr>
          <w:rFonts w:ascii="Arial" w:hAnsi="Arial" w:cs="Arial" w:hint="eastAsia"/>
          <w:bCs/>
          <w:lang w:eastAsia="zh-CN"/>
        </w:rPr>
        <w:t>A</w:t>
      </w:r>
      <w:r w:rsidRPr="00E25B07">
        <w:rPr>
          <w:rFonts w:ascii="Arial" w:hAnsi="Arial" w:cs="Arial"/>
          <w:bCs/>
          <w:lang w:eastAsia="zh-CN"/>
        </w:rPr>
        <w:t xml:space="preserve">ccording to </w:t>
      </w:r>
      <w:r>
        <w:rPr>
          <w:rFonts w:ascii="Arial" w:hAnsi="Arial" w:cs="Arial"/>
          <w:bCs/>
          <w:lang w:eastAsia="zh-CN"/>
        </w:rPr>
        <w:t>TS38.331, the maximum scheduling offset for PDSCH and PUSCH are</w:t>
      </w:r>
    </w:p>
    <w:p w14:paraId="7B85EC1F" w14:textId="77777777" w:rsidR="00FF76FA" w:rsidRDefault="00FF76FA" w:rsidP="00FF76FA">
      <w:pPr>
        <w:numPr>
          <w:ilvl w:val="1"/>
          <w:numId w:val="29"/>
        </w:numPr>
        <w:autoSpaceDE w:val="0"/>
        <w:autoSpaceDN w:val="0"/>
        <w:adjustRightInd w:val="0"/>
        <w:snapToGrid w:val="0"/>
        <w:spacing w:before="120" w:after="120"/>
        <w:ind w:left="1200"/>
        <w:jc w:val="both"/>
        <w:rPr>
          <w:rFonts w:ascii="Arial" w:hAnsi="Arial" w:cs="Arial"/>
          <w:bCs/>
          <w:lang w:eastAsia="zh-CN"/>
        </w:rPr>
      </w:pPr>
      <w:r>
        <w:rPr>
          <w:rFonts w:ascii="Arial" w:hAnsi="Arial" w:cs="Arial"/>
          <w:bCs/>
          <w:lang w:eastAsia="zh-CN"/>
        </w:rPr>
        <w:t>Maximum value of K0, i.e. scheduling offset between PDCCH and its scheduled PDSCH, is 32 slots</w:t>
      </w:r>
    </w:p>
    <w:p w14:paraId="5BC0637C" w14:textId="77777777" w:rsidR="00FF76FA" w:rsidRDefault="00FF76FA" w:rsidP="00FF76FA">
      <w:pPr>
        <w:numPr>
          <w:ilvl w:val="1"/>
          <w:numId w:val="29"/>
        </w:numPr>
        <w:autoSpaceDE w:val="0"/>
        <w:autoSpaceDN w:val="0"/>
        <w:adjustRightInd w:val="0"/>
        <w:snapToGrid w:val="0"/>
        <w:spacing w:before="120" w:after="120"/>
        <w:ind w:left="1200"/>
        <w:jc w:val="both"/>
        <w:rPr>
          <w:rFonts w:ascii="Arial" w:hAnsi="Arial" w:cs="Arial"/>
          <w:bCs/>
          <w:lang w:eastAsia="zh-CN"/>
        </w:rPr>
      </w:pPr>
      <w:r>
        <w:rPr>
          <w:rFonts w:ascii="Arial" w:hAnsi="Arial" w:cs="Arial"/>
          <w:bCs/>
          <w:lang w:eastAsia="zh-CN"/>
        </w:rPr>
        <w:t>Maximum value of K2, i.e. scheduling offset between PDCCH and its scheduled PUSCH, is 32 slots</w:t>
      </w:r>
    </w:p>
    <w:p w14:paraId="7EB5808F" w14:textId="77777777" w:rsidR="00FF76FA" w:rsidRPr="00DF656B"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Pr>
          <w:rFonts w:ascii="Arial" w:hAnsi="Arial" w:cs="Arial" w:hint="eastAsia"/>
          <w:bCs/>
          <w:lang w:eastAsia="zh-CN"/>
        </w:rPr>
        <w:lastRenderedPageBreak/>
        <w:t>B</w:t>
      </w:r>
      <w:r>
        <w:rPr>
          <w:rFonts w:ascii="Arial" w:hAnsi="Arial" w:cs="Arial"/>
          <w:bCs/>
          <w:lang w:eastAsia="zh-CN"/>
        </w:rPr>
        <w:t xml:space="preserve">ased on the above 1), 2) and the delay requirement for simultaneous multiple CC BWP switching as described in </w:t>
      </w:r>
      <w:r w:rsidRPr="00101745">
        <w:rPr>
          <w:rFonts w:ascii="Arial" w:hAnsi="Arial" w:cs="Arial"/>
          <w:bCs/>
          <w:lang w:eastAsia="zh-CN"/>
        </w:rPr>
        <w:t>R4-2012269</w:t>
      </w:r>
      <w:r>
        <w:rPr>
          <w:rFonts w:ascii="Arial" w:hAnsi="Arial" w:cs="Arial"/>
          <w:bCs/>
          <w:lang w:eastAsia="zh-CN"/>
        </w:rPr>
        <w:t xml:space="preserve">, RAN1 provides the analysis on “maximum allowed number of CCs for simultaneous BWP switching” for different SCS configurations as in the following table. </w:t>
      </w:r>
    </w:p>
    <w:tbl>
      <w:tblPr>
        <w:tblW w:w="9420" w:type="dxa"/>
        <w:jc w:val="center"/>
        <w:tblCellMar>
          <w:left w:w="0" w:type="dxa"/>
          <w:right w:w="0" w:type="dxa"/>
        </w:tblCellMar>
        <w:tblLook w:val="04A0" w:firstRow="1" w:lastRow="0" w:firstColumn="1" w:lastColumn="0" w:noHBand="0" w:noVBand="1"/>
      </w:tblPr>
      <w:tblGrid>
        <w:gridCol w:w="1025"/>
        <w:gridCol w:w="1886"/>
        <w:gridCol w:w="1862"/>
        <w:gridCol w:w="4647"/>
      </w:tblGrid>
      <w:tr w:rsidR="00FF76FA" w14:paraId="1883252B" w14:textId="77777777" w:rsidTr="00FF76FA">
        <w:trPr>
          <w:trHeight w:val="305"/>
          <w:jc w:val="center"/>
        </w:trPr>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1D91A" w14:textId="77777777" w:rsidR="00FF76FA" w:rsidRPr="00012B0F" w:rsidRDefault="00FF76FA" w:rsidP="003E4042">
            <w:pPr>
              <w:pStyle w:val="TAH"/>
              <w:rPr>
                <w:lang w:eastAsia="en-US"/>
              </w:rPr>
            </w:pPr>
            <w:r w:rsidRPr="00012B0F">
              <w:rPr>
                <w:lang w:eastAsia="zh-CN"/>
              </w:rPr>
              <w:t>SCS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26455" w14:textId="77777777" w:rsidR="00FF76FA" w:rsidRPr="00012B0F" w:rsidRDefault="00FF76FA" w:rsidP="003E4042">
            <w:pPr>
              <w:pStyle w:val="TAH"/>
            </w:pPr>
            <w:r w:rsidRPr="00012B0F">
              <w:t>NR Slot length (</w:t>
            </w:r>
            <w:proofErr w:type="spellStart"/>
            <w:r w:rsidRPr="00012B0F">
              <w:t>ms</w:t>
            </w:r>
            <w:proofErr w:type="spellEnd"/>
            <w:r w:rsidRPr="00012B0F">
              <w:t>)</w:t>
            </w:r>
          </w:p>
        </w:tc>
        <w:tc>
          <w:tcPr>
            <w:tcW w:w="65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FD8F6" w14:textId="77777777" w:rsidR="00FF76FA" w:rsidRPr="00012B0F" w:rsidRDefault="00FF76FA" w:rsidP="003E4042">
            <w:pPr>
              <w:pStyle w:val="TAH"/>
              <w:rPr>
                <w:lang w:eastAsia="zh-CN"/>
              </w:rPr>
            </w:pPr>
            <w:r w:rsidRPr="00012B0F">
              <w:rPr>
                <w:lang w:eastAsia="zh-CN"/>
              </w:rPr>
              <w:t>Maximum allowed number of CCs for simultaneous BWP switching</w:t>
            </w:r>
          </w:p>
        </w:tc>
      </w:tr>
      <w:tr w:rsidR="00FF76FA" w14:paraId="19B2F1DA"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5A741" w14:textId="77777777" w:rsidR="00FF76FA" w:rsidRPr="00012B0F" w:rsidRDefault="00FF76FA" w:rsidP="003E4042">
            <w:pPr>
              <w:pStyle w:val="TAC"/>
              <w:rPr>
                <w:sz w:val="18"/>
              </w:rPr>
            </w:pPr>
            <w:r w:rsidRPr="00012B0F">
              <w:rPr>
                <w:sz w:val="18"/>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5E5123" w14:textId="77777777" w:rsidR="00FF76FA" w:rsidRPr="00012B0F" w:rsidRDefault="00FF76FA" w:rsidP="003E4042">
            <w:pPr>
              <w:pStyle w:val="TAC"/>
              <w:rPr>
                <w:sz w:val="18"/>
              </w:rPr>
            </w:pPr>
            <w:r w:rsidRPr="00012B0F">
              <w:rPr>
                <w:sz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5B9489" w14:textId="77777777" w:rsidR="00FF76FA" w:rsidRPr="00012B0F" w:rsidRDefault="00FF76FA" w:rsidP="003E4042">
            <w:pPr>
              <w:pStyle w:val="TAC"/>
              <w:rPr>
                <w:sz w:val="18"/>
                <w:lang w:eastAsia="zh-CN"/>
              </w:rPr>
            </w:pPr>
            <w:r w:rsidRPr="00012B0F">
              <w:rPr>
                <w:sz w:val="18"/>
                <w:lang w:eastAsia="zh-CN"/>
              </w:rPr>
              <w:t xml:space="preserve">Type 1 UE: </w:t>
            </w:r>
          </w:p>
          <w:p w14:paraId="6C5E5077" w14:textId="77777777" w:rsidR="00FF76FA" w:rsidRPr="00012B0F" w:rsidRDefault="00FF76FA" w:rsidP="003E4042">
            <w:pPr>
              <w:pStyle w:val="TAC"/>
              <w:rPr>
                <w:sz w:val="18"/>
              </w:rPr>
            </w:pPr>
            <w:r w:rsidRPr="00012B0F">
              <w:rPr>
                <w:sz w:val="18"/>
              </w:rPr>
              <w:t xml:space="preserve">For D=100us: 16 CC </w:t>
            </w:r>
          </w:p>
          <w:p w14:paraId="7941D971" w14:textId="77777777" w:rsidR="00FF76FA" w:rsidRPr="00012B0F" w:rsidRDefault="00FF76FA" w:rsidP="003E4042">
            <w:pPr>
              <w:pStyle w:val="TAC"/>
              <w:rPr>
                <w:sz w:val="18"/>
                <w:lang w:eastAsia="zh-CN"/>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6E3FB9C3" w14:textId="77777777" w:rsidR="00FF76FA" w:rsidRPr="00012B0F" w:rsidRDefault="00FF76FA" w:rsidP="003E4042">
            <w:pPr>
              <w:pStyle w:val="TAC"/>
              <w:rPr>
                <w:sz w:val="18"/>
                <w:lang w:eastAsia="zh-CN"/>
              </w:rPr>
            </w:pPr>
            <w:r w:rsidRPr="00012B0F">
              <w:rPr>
                <w:sz w:val="18"/>
                <w:lang w:eastAsia="zh-CN"/>
              </w:rPr>
              <w:t>Type 2 UE:</w:t>
            </w:r>
          </w:p>
          <w:p w14:paraId="1DC65578" w14:textId="77777777" w:rsidR="00FF76FA" w:rsidRPr="00012B0F" w:rsidRDefault="00FF76FA" w:rsidP="003E4042">
            <w:pPr>
              <w:pStyle w:val="TAC"/>
              <w:rPr>
                <w:sz w:val="18"/>
                <w:lang w:eastAsia="zh-CN"/>
              </w:rPr>
            </w:pPr>
            <w:r w:rsidRPr="00012B0F">
              <w:rPr>
                <w:sz w:val="18"/>
                <w:lang w:eastAsia="zh-CN"/>
              </w:rPr>
              <w:t>For D=200us: 16CC</w:t>
            </w:r>
          </w:p>
          <w:p w14:paraId="5CC99829" w14:textId="77777777" w:rsidR="00FF76FA" w:rsidRPr="00012B0F" w:rsidRDefault="00FF76FA" w:rsidP="003E4042">
            <w:pPr>
              <w:pStyle w:val="TAC"/>
              <w:rPr>
                <w:sz w:val="18"/>
                <w:lang w:eastAsia="zh-CN"/>
              </w:rPr>
            </w:pPr>
            <w:r w:rsidRPr="00012B0F">
              <w:rPr>
                <w:sz w:val="18"/>
                <w:lang w:eastAsia="zh-CN"/>
              </w:rPr>
              <w:t>For D=400us: 16CC</w:t>
            </w:r>
          </w:p>
          <w:p w14:paraId="3CDF463F" w14:textId="77777777" w:rsidR="00FF76FA" w:rsidRPr="00012B0F" w:rsidRDefault="00FF76FA" w:rsidP="003E4042">
            <w:pPr>
              <w:pStyle w:val="TAC"/>
              <w:rPr>
                <w:sz w:val="18"/>
                <w:lang w:eastAsia="zh-CN"/>
              </w:rPr>
            </w:pPr>
            <w:r w:rsidRPr="00012B0F">
              <w:rPr>
                <w:sz w:val="18"/>
                <w:lang w:eastAsia="zh-CN"/>
              </w:rPr>
              <w:t>For D=800us: 16CC</w:t>
            </w:r>
          </w:p>
          <w:p w14:paraId="5C96A132" w14:textId="77777777" w:rsidR="00FF76FA" w:rsidRPr="00012B0F" w:rsidRDefault="00FF76FA" w:rsidP="003E4042">
            <w:pPr>
              <w:pStyle w:val="TAC"/>
              <w:rPr>
                <w:sz w:val="18"/>
                <w:lang w:eastAsia="zh-CN"/>
              </w:rPr>
            </w:pPr>
            <w:r w:rsidRPr="00012B0F">
              <w:rPr>
                <w:sz w:val="18"/>
                <w:lang w:eastAsia="zh-CN"/>
              </w:rPr>
              <w:t>For D=1000us: 16CC</w:t>
            </w:r>
          </w:p>
        </w:tc>
      </w:tr>
      <w:tr w:rsidR="00FF76FA" w14:paraId="5BB32448"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50740" w14:textId="77777777" w:rsidR="00FF76FA" w:rsidRPr="00012B0F" w:rsidRDefault="00FF76FA" w:rsidP="003E4042">
            <w:pPr>
              <w:pStyle w:val="TAC"/>
              <w:rPr>
                <w:sz w:val="18"/>
              </w:rPr>
            </w:pPr>
            <w:r w:rsidRPr="00012B0F">
              <w:rPr>
                <w:sz w:val="18"/>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23C790" w14:textId="77777777" w:rsidR="00FF76FA" w:rsidRPr="00012B0F" w:rsidRDefault="00FF76FA" w:rsidP="003E4042">
            <w:pPr>
              <w:pStyle w:val="TAC"/>
              <w:rPr>
                <w:sz w:val="18"/>
              </w:rPr>
            </w:pPr>
            <w:r w:rsidRPr="00012B0F">
              <w:rPr>
                <w:sz w:val="18"/>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ABCAB0" w14:textId="77777777" w:rsidR="00FF76FA" w:rsidRPr="00012B0F" w:rsidRDefault="00FF76FA" w:rsidP="003E4042">
            <w:pPr>
              <w:pStyle w:val="TAC"/>
              <w:rPr>
                <w:sz w:val="18"/>
                <w:lang w:eastAsia="zh-CN"/>
              </w:rPr>
            </w:pPr>
            <w:r w:rsidRPr="00012B0F">
              <w:rPr>
                <w:sz w:val="18"/>
                <w:lang w:eastAsia="zh-CN"/>
              </w:rPr>
              <w:t xml:space="preserve">Type 1 UE: </w:t>
            </w:r>
          </w:p>
          <w:p w14:paraId="3F8B8C0B" w14:textId="77777777" w:rsidR="00FF76FA" w:rsidRPr="00012B0F" w:rsidRDefault="00FF76FA" w:rsidP="003E4042">
            <w:pPr>
              <w:pStyle w:val="TAC"/>
              <w:rPr>
                <w:sz w:val="18"/>
              </w:rPr>
            </w:pPr>
            <w:r w:rsidRPr="00012B0F">
              <w:rPr>
                <w:sz w:val="18"/>
              </w:rPr>
              <w:t xml:space="preserve">For D=100us: 16 CC </w:t>
            </w:r>
          </w:p>
          <w:p w14:paraId="67884E1F"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7329EA14" w14:textId="77777777" w:rsidR="00FF76FA" w:rsidRPr="00012B0F" w:rsidRDefault="00FF76FA" w:rsidP="003E4042">
            <w:pPr>
              <w:pStyle w:val="TAC"/>
              <w:rPr>
                <w:sz w:val="18"/>
                <w:lang w:eastAsia="zh-CN"/>
              </w:rPr>
            </w:pPr>
            <w:r w:rsidRPr="00012B0F">
              <w:rPr>
                <w:sz w:val="18"/>
                <w:lang w:eastAsia="zh-CN"/>
              </w:rPr>
              <w:t>Type 2 UE:</w:t>
            </w:r>
          </w:p>
          <w:p w14:paraId="2A05F3E8" w14:textId="77777777" w:rsidR="00FF76FA" w:rsidRPr="00012B0F" w:rsidRDefault="00FF76FA" w:rsidP="003E4042">
            <w:pPr>
              <w:pStyle w:val="TAC"/>
              <w:rPr>
                <w:sz w:val="18"/>
                <w:lang w:eastAsia="zh-CN"/>
              </w:rPr>
            </w:pPr>
            <w:r w:rsidRPr="00012B0F">
              <w:rPr>
                <w:sz w:val="18"/>
                <w:lang w:eastAsia="zh-CN"/>
              </w:rPr>
              <w:t>For D=200us: 16CC</w:t>
            </w:r>
          </w:p>
          <w:p w14:paraId="416AE1D3" w14:textId="77777777" w:rsidR="00FF76FA" w:rsidRPr="00012B0F" w:rsidRDefault="00FF76FA" w:rsidP="003E4042">
            <w:pPr>
              <w:pStyle w:val="TAC"/>
              <w:rPr>
                <w:sz w:val="18"/>
                <w:lang w:eastAsia="zh-CN"/>
              </w:rPr>
            </w:pPr>
            <w:r w:rsidRPr="00012B0F">
              <w:rPr>
                <w:sz w:val="18"/>
                <w:lang w:eastAsia="zh-CN"/>
              </w:rPr>
              <w:t>For D=400us: 16CC</w:t>
            </w:r>
          </w:p>
          <w:p w14:paraId="3C662DA0" w14:textId="77777777" w:rsidR="00FF76FA" w:rsidRPr="00012B0F" w:rsidRDefault="00FF76FA" w:rsidP="003E4042">
            <w:pPr>
              <w:pStyle w:val="TAC"/>
              <w:rPr>
                <w:sz w:val="18"/>
                <w:lang w:eastAsia="zh-CN"/>
              </w:rPr>
            </w:pPr>
            <w:r w:rsidRPr="00012B0F">
              <w:rPr>
                <w:sz w:val="18"/>
                <w:lang w:eastAsia="zh-CN"/>
              </w:rPr>
              <w:t>For D=800us: 16CC</w:t>
            </w:r>
          </w:p>
          <w:p w14:paraId="36F12206"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14CC</w:t>
            </w:r>
          </w:p>
        </w:tc>
      </w:tr>
      <w:tr w:rsidR="00FF76FA" w14:paraId="314DB033"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3D1C6" w14:textId="77777777" w:rsidR="00FF76FA" w:rsidRPr="00012B0F" w:rsidRDefault="00FF76FA" w:rsidP="003E4042">
            <w:pPr>
              <w:pStyle w:val="TAC"/>
              <w:rPr>
                <w:sz w:val="18"/>
              </w:rPr>
            </w:pPr>
            <w:r w:rsidRPr="00012B0F">
              <w:rPr>
                <w:sz w:val="18"/>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1356D3" w14:textId="77777777" w:rsidR="00FF76FA" w:rsidRPr="00012B0F" w:rsidRDefault="00FF76FA" w:rsidP="003E4042">
            <w:pPr>
              <w:pStyle w:val="TAC"/>
              <w:rPr>
                <w:sz w:val="18"/>
              </w:rPr>
            </w:pPr>
            <w:r w:rsidRPr="00012B0F">
              <w:rPr>
                <w:sz w:val="18"/>
              </w:rPr>
              <w:t>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F6917A" w14:textId="77777777" w:rsidR="00FF76FA" w:rsidRPr="00012B0F" w:rsidRDefault="00FF76FA" w:rsidP="003E4042">
            <w:pPr>
              <w:pStyle w:val="TAC"/>
              <w:rPr>
                <w:sz w:val="18"/>
                <w:lang w:eastAsia="zh-CN"/>
              </w:rPr>
            </w:pPr>
            <w:r w:rsidRPr="00012B0F">
              <w:rPr>
                <w:sz w:val="18"/>
                <w:lang w:eastAsia="zh-CN"/>
              </w:rPr>
              <w:t xml:space="preserve">Type 1 UE: </w:t>
            </w:r>
          </w:p>
          <w:p w14:paraId="5437E856" w14:textId="77777777" w:rsidR="00FF76FA" w:rsidRPr="00012B0F" w:rsidRDefault="00FF76FA" w:rsidP="003E4042">
            <w:pPr>
              <w:pStyle w:val="TAC"/>
              <w:rPr>
                <w:sz w:val="18"/>
              </w:rPr>
            </w:pPr>
            <w:r w:rsidRPr="00012B0F">
              <w:rPr>
                <w:sz w:val="18"/>
              </w:rPr>
              <w:t xml:space="preserve">For D=100us: 16 CC </w:t>
            </w:r>
          </w:p>
          <w:p w14:paraId="7FD8FE2F"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429C5433" w14:textId="77777777" w:rsidR="00FF76FA" w:rsidRPr="00012B0F" w:rsidRDefault="00FF76FA" w:rsidP="003E4042">
            <w:pPr>
              <w:pStyle w:val="TAC"/>
              <w:rPr>
                <w:sz w:val="18"/>
                <w:lang w:eastAsia="zh-CN"/>
              </w:rPr>
            </w:pPr>
            <w:r w:rsidRPr="00012B0F">
              <w:rPr>
                <w:sz w:val="18"/>
                <w:lang w:eastAsia="zh-CN"/>
              </w:rPr>
              <w:t>Type 2 UE:</w:t>
            </w:r>
          </w:p>
          <w:p w14:paraId="0256FD93" w14:textId="77777777" w:rsidR="00FF76FA" w:rsidRPr="00012B0F" w:rsidRDefault="00FF76FA" w:rsidP="003E4042">
            <w:pPr>
              <w:pStyle w:val="TAC"/>
              <w:rPr>
                <w:sz w:val="18"/>
                <w:lang w:eastAsia="zh-CN"/>
              </w:rPr>
            </w:pPr>
            <w:r w:rsidRPr="00012B0F">
              <w:rPr>
                <w:sz w:val="18"/>
                <w:lang w:eastAsia="zh-CN"/>
              </w:rPr>
              <w:t>For D=200us: 16CC</w:t>
            </w:r>
          </w:p>
          <w:p w14:paraId="5E4AAA18" w14:textId="77777777" w:rsidR="00FF76FA" w:rsidRPr="00012B0F" w:rsidRDefault="00FF76FA" w:rsidP="003E4042">
            <w:pPr>
              <w:pStyle w:val="TAC"/>
              <w:rPr>
                <w:sz w:val="18"/>
                <w:lang w:eastAsia="zh-CN"/>
              </w:rPr>
            </w:pPr>
            <w:r w:rsidRPr="00012B0F">
              <w:rPr>
                <w:sz w:val="18"/>
                <w:lang w:eastAsia="zh-CN"/>
              </w:rPr>
              <w:t xml:space="preserve">For D=400us: </w:t>
            </w:r>
            <w:r w:rsidRPr="00012B0F">
              <w:rPr>
                <w:color w:val="FF0000"/>
                <w:sz w:val="18"/>
                <w:lang w:eastAsia="zh-CN"/>
              </w:rPr>
              <w:t>15 CC</w:t>
            </w:r>
          </w:p>
          <w:p w14:paraId="716C55AD" w14:textId="77777777" w:rsidR="00FF76FA" w:rsidRPr="00012B0F" w:rsidRDefault="00FF76FA" w:rsidP="003E4042">
            <w:pPr>
              <w:pStyle w:val="TAC"/>
              <w:rPr>
                <w:sz w:val="18"/>
                <w:lang w:eastAsia="zh-CN"/>
              </w:rPr>
            </w:pPr>
            <w:r w:rsidRPr="00012B0F">
              <w:rPr>
                <w:sz w:val="18"/>
                <w:lang w:eastAsia="zh-CN"/>
              </w:rPr>
              <w:t xml:space="preserve">For D=800us: </w:t>
            </w:r>
            <w:r w:rsidRPr="00012B0F">
              <w:rPr>
                <w:color w:val="FF0000"/>
                <w:sz w:val="18"/>
                <w:lang w:eastAsia="zh-CN"/>
              </w:rPr>
              <w:t>8 CC</w:t>
            </w:r>
          </w:p>
          <w:p w14:paraId="641FC176"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6CC</w:t>
            </w:r>
          </w:p>
        </w:tc>
      </w:tr>
      <w:tr w:rsidR="00FF76FA" w14:paraId="27AA5DEE"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D5053" w14:textId="77777777" w:rsidR="00FF76FA" w:rsidRPr="00012B0F" w:rsidRDefault="00FF76FA" w:rsidP="003E4042">
            <w:pPr>
              <w:pStyle w:val="TAC"/>
              <w:rPr>
                <w:sz w:val="18"/>
              </w:rPr>
            </w:pPr>
            <w:r w:rsidRPr="00012B0F">
              <w:rPr>
                <w:sz w:val="18"/>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AF31AE" w14:textId="77777777" w:rsidR="00FF76FA" w:rsidRPr="00012B0F" w:rsidRDefault="00FF76FA" w:rsidP="003E4042">
            <w:pPr>
              <w:pStyle w:val="TAC"/>
              <w:rPr>
                <w:sz w:val="18"/>
              </w:rPr>
            </w:pPr>
            <w:r w:rsidRPr="00012B0F">
              <w:rPr>
                <w:sz w:val="18"/>
              </w:rPr>
              <w:t>0.125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11BC86" w14:textId="77777777" w:rsidR="00FF76FA" w:rsidRPr="00012B0F" w:rsidRDefault="00FF76FA" w:rsidP="003E4042">
            <w:pPr>
              <w:pStyle w:val="TAC"/>
              <w:rPr>
                <w:sz w:val="18"/>
                <w:lang w:eastAsia="zh-CN"/>
              </w:rPr>
            </w:pPr>
            <w:r w:rsidRPr="00012B0F">
              <w:rPr>
                <w:sz w:val="18"/>
                <w:lang w:eastAsia="zh-CN"/>
              </w:rPr>
              <w:t xml:space="preserve">Type 1 UE: </w:t>
            </w:r>
          </w:p>
          <w:p w14:paraId="477A3220" w14:textId="77777777" w:rsidR="00FF76FA" w:rsidRPr="00012B0F" w:rsidRDefault="00FF76FA" w:rsidP="003E4042">
            <w:pPr>
              <w:pStyle w:val="TAC"/>
              <w:rPr>
                <w:sz w:val="18"/>
              </w:rPr>
            </w:pPr>
            <w:r w:rsidRPr="00012B0F">
              <w:rPr>
                <w:sz w:val="18"/>
              </w:rPr>
              <w:t xml:space="preserve">For D=100us: 16 CC </w:t>
            </w:r>
          </w:p>
          <w:p w14:paraId="35E1E079"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356D5C8C" w14:textId="77777777" w:rsidR="00FF76FA" w:rsidRPr="00012B0F" w:rsidRDefault="00FF76FA" w:rsidP="003E4042">
            <w:pPr>
              <w:pStyle w:val="TAC"/>
              <w:rPr>
                <w:sz w:val="18"/>
                <w:lang w:eastAsia="zh-CN"/>
              </w:rPr>
            </w:pPr>
            <w:r w:rsidRPr="00012B0F">
              <w:rPr>
                <w:sz w:val="18"/>
                <w:lang w:eastAsia="zh-CN"/>
              </w:rPr>
              <w:t>Type 2 UE:</w:t>
            </w:r>
          </w:p>
          <w:p w14:paraId="3F84317D" w14:textId="77777777" w:rsidR="00FF76FA" w:rsidRPr="00012B0F" w:rsidRDefault="00FF76FA" w:rsidP="003E4042">
            <w:pPr>
              <w:pStyle w:val="TAC"/>
              <w:rPr>
                <w:sz w:val="18"/>
                <w:lang w:eastAsia="zh-CN"/>
              </w:rPr>
            </w:pPr>
            <w:r w:rsidRPr="00012B0F">
              <w:rPr>
                <w:sz w:val="18"/>
                <w:lang w:eastAsia="zh-CN"/>
              </w:rPr>
              <w:t xml:space="preserve">For D=200us: </w:t>
            </w:r>
            <w:r w:rsidRPr="00012B0F">
              <w:rPr>
                <w:color w:val="FF0000"/>
                <w:sz w:val="18"/>
                <w:lang w:eastAsia="zh-CN"/>
              </w:rPr>
              <w:t>9CC</w:t>
            </w:r>
          </w:p>
          <w:p w14:paraId="4D6B5EF4" w14:textId="77777777" w:rsidR="00FF76FA" w:rsidRPr="00012B0F" w:rsidRDefault="00FF76FA" w:rsidP="003E4042">
            <w:pPr>
              <w:pStyle w:val="TAC"/>
              <w:rPr>
                <w:sz w:val="18"/>
                <w:lang w:eastAsia="zh-CN"/>
              </w:rPr>
            </w:pPr>
            <w:r w:rsidRPr="00012B0F">
              <w:rPr>
                <w:sz w:val="18"/>
                <w:lang w:eastAsia="zh-CN"/>
              </w:rPr>
              <w:t xml:space="preserve">For D=400us: </w:t>
            </w:r>
            <w:r w:rsidRPr="00012B0F">
              <w:rPr>
                <w:color w:val="FF0000"/>
                <w:sz w:val="18"/>
                <w:lang w:eastAsia="zh-CN"/>
              </w:rPr>
              <w:t>5 CC</w:t>
            </w:r>
          </w:p>
          <w:p w14:paraId="2B26889D" w14:textId="77777777" w:rsidR="00FF76FA" w:rsidRPr="00012B0F" w:rsidRDefault="00FF76FA" w:rsidP="003E4042">
            <w:pPr>
              <w:pStyle w:val="TAC"/>
              <w:rPr>
                <w:sz w:val="18"/>
                <w:lang w:eastAsia="zh-CN"/>
              </w:rPr>
            </w:pPr>
            <w:r w:rsidRPr="00012B0F">
              <w:rPr>
                <w:sz w:val="18"/>
                <w:lang w:eastAsia="zh-CN"/>
              </w:rPr>
              <w:t xml:space="preserve">For D=800us: </w:t>
            </w:r>
            <w:r w:rsidRPr="00012B0F">
              <w:rPr>
                <w:color w:val="FF0000"/>
                <w:sz w:val="18"/>
                <w:lang w:eastAsia="zh-CN"/>
              </w:rPr>
              <w:t>3 CC</w:t>
            </w:r>
          </w:p>
          <w:p w14:paraId="0053BDF0"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2 CC</w:t>
            </w:r>
          </w:p>
        </w:tc>
      </w:tr>
    </w:tbl>
    <w:p w14:paraId="31986F15" w14:textId="4DE240B7" w:rsidR="00FF76FA" w:rsidRDefault="00FF76FA" w:rsidP="00FF76FA">
      <w:pPr>
        <w:pStyle w:val="3GPPText"/>
        <w:ind w:left="360"/>
        <w:rPr>
          <w:rFonts w:ascii="Arial" w:hAnsi="Arial" w:cs="Arial"/>
          <w:bCs/>
          <w:sz w:val="20"/>
          <w:lang w:eastAsia="zh-CN"/>
        </w:rPr>
      </w:pPr>
      <w:r>
        <w:rPr>
          <w:rFonts w:ascii="Arial" w:hAnsi="Arial" w:cs="Arial"/>
          <w:bCs/>
          <w:sz w:val="20"/>
          <w:lang w:eastAsia="zh-CN"/>
        </w:rPr>
        <w:t>RAN1 does not intend to change the maximum K0 or K2, which means in the cases highlighted in red, there would be restrictions to the number of CCs for simultaneous BWP switching. RAN1 expects RAN4 will discuss whether and how to capture such restrictions in their specification.</w:t>
      </w:r>
    </w:p>
    <w:p w14:paraId="7BD978C1" w14:textId="77777777" w:rsidR="00FF76FA" w:rsidRDefault="00FF76FA" w:rsidP="00FF76FA">
      <w:pPr>
        <w:pStyle w:val="3GPPText"/>
        <w:rPr>
          <w:rFonts w:ascii="Arial" w:hAnsi="Arial" w:cs="Arial"/>
          <w:bCs/>
          <w:sz w:val="20"/>
          <w:lang w:eastAsia="zh-CN"/>
        </w:rPr>
      </w:pPr>
    </w:p>
    <w:p w14:paraId="351C8922" w14:textId="4D2E9FC4" w:rsidR="00FF76FA" w:rsidRDefault="00FF76FA" w:rsidP="00FF76FA">
      <w:pPr>
        <w:pStyle w:val="3GPPText"/>
        <w:rPr>
          <w:sz w:val="20"/>
          <w:szCs w:val="18"/>
          <w:lang w:val="en-GB"/>
        </w:rPr>
      </w:pPr>
      <w:r>
        <w:rPr>
          <w:sz w:val="20"/>
          <w:szCs w:val="18"/>
          <w:lang w:val="en-GB"/>
        </w:rPr>
        <w:t>In [5]</w:t>
      </w:r>
      <w:r w:rsidRPr="00AA1F04">
        <w:rPr>
          <w:sz w:val="20"/>
          <w:szCs w:val="18"/>
          <w:lang w:val="en-GB"/>
        </w:rPr>
        <w:t xml:space="preserve">, </w:t>
      </w:r>
      <w:r w:rsidR="00872414">
        <w:rPr>
          <w:sz w:val="20"/>
          <w:szCs w:val="18"/>
          <w:lang w:val="en-GB"/>
        </w:rPr>
        <w:t xml:space="preserve">the following observations and proposals </w:t>
      </w:r>
      <w:r w:rsidR="004E1951">
        <w:rPr>
          <w:sz w:val="20"/>
          <w:szCs w:val="18"/>
          <w:lang w:val="en-GB"/>
        </w:rPr>
        <w:t>are</w:t>
      </w:r>
      <w:r w:rsidR="00872414">
        <w:rPr>
          <w:sz w:val="20"/>
          <w:szCs w:val="18"/>
          <w:lang w:val="en-GB"/>
        </w:rPr>
        <w:t xml:space="preserve"> provided</w:t>
      </w:r>
      <w:r>
        <w:rPr>
          <w:sz w:val="20"/>
          <w:szCs w:val="18"/>
          <w:lang w:val="en-GB"/>
        </w:rPr>
        <w:t>:</w:t>
      </w:r>
    </w:p>
    <w:p w14:paraId="2B22A598" w14:textId="77777777" w:rsidR="002E329B" w:rsidRDefault="002E329B" w:rsidP="002E329B">
      <w:pPr>
        <w:ind w:left="720"/>
        <w:rPr>
          <w:lang w:eastAsia="zh-CN"/>
        </w:rPr>
      </w:pPr>
      <w:r>
        <w:rPr>
          <w:lang w:eastAsia="zh-CN"/>
        </w:rPr>
        <w:t xml:space="preserve">If the BWP switching DCI schedules PDSCH or PUSCH, the relationship of BWP switching delay and maximum K0/K2 defined in TS 38.214 should be considered, i.e. the K0/K2 indicated in the DCI should be equal or larger than BWP switching delay to guarantee the PDSCH reception/PUSCH transmission. If the BWP switching DCI does not schedule PDSCH or PUSCH, e.g. case 2 PDCCH with SCell dormancy indication, the HARQ-ACK of dormancy indication is fed back on the PCell. </w:t>
      </w:r>
      <w:proofErr w:type="gramStart"/>
      <w:r>
        <w:rPr>
          <w:lang w:eastAsia="zh-CN"/>
        </w:rPr>
        <w:t>So</w:t>
      </w:r>
      <w:proofErr w:type="gramEnd"/>
      <w:r>
        <w:rPr>
          <w:lang w:eastAsia="zh-CN"/>
        </w:rPr>
        <w:t xml:space="preserve"> if the PCell BWP is switched, the maximum K1, i.e. PDSCH to HARQ timing offset, should be equal or larger than multiple BWP switching.</w:t>
      </w:r>
    </w:p>
    <w:p w14:paraId="26FB39E0" w14:textId="77777777" w:rsidR="002E329B" w:rsidRDefault="002E329B" w:rsidP="002E329B">
      <w:pPr>
        <w:ind w:left="720"/>
        <w:rPr>
          <w:lang w:eastAsia="zh-CN"/>
        </w:rPr>
      </w:pPr>
    </w:p>
    <w:p w14:paraId="063E9D3B" w14:textId="4BEE5203" w:rsidR="002E329B" w:rsidRDefault="002E329B" w:rsidP="002E329B">
      <w:pPr>
        <w:ind w:left="720"/>
        <w:rPr>
          <w:lang w:eastAsia="zh-CN"/>
        </w:rPr>
      </w:pPr>
      <w:r>
        <w:rPr>
          <w:lang w:eastAsia="zh-CN"/>
        </w:rPr>
        <w:t xml:space="preserve">The possible delay of multiple BWP switching simultaneously can be derived for type 1 UE and type 2 UE as shown in </w:t>
      </w:r>
      <w:r>
        <w:rPr>
          <w:lang w:eastAsia="zh-CN"/>
        </w:rPr>
        <w:fldChar w:fldCharType="begin"/>
      </w:r>
      <w:r>
        <w:rPr>
          <w:lang w:eastAsia="zh-CN"/>
        </w:rPr>
        <w:instrText xml:space="preserve"> REF _Ref53761481 \h </w:instrText>
      </w:r>
      <w:r>
        <w:rPr>
          <w:lang w:eastAsia="zh-CN"/>
        </w:rPr>
      </w:r>
      <w:r>
        <w:rPr>
          <w:lang w:eastAsia="zh-CN"/>
        </w:rPr>
        <w:fldChar w:fldCharType="separate"/>
      </w:r>
      <w:r>
        <w:t xml:space="preserve">Table </w:t>
      </w:r>
      <w:r>
        <w:rPr>
          <w:noProof/>
        </w:rPr>
        <w:t>1</w:t>
      </w:r>
      <w:r>
        <w:rPr>
          <w:lang w:eastAsia="zh-CN"/>
        </w:rPr>
        <w:fldChar w:fldCharType="end"/>
      </w:r>
      <w:r>
        <w:rPr>
          <w:lang w:eastAsia="zh-CN"/>
        </w:rPr>
        <w:t xml:space="preserve"> and </w:t>
      </w:r>
      <w:r>
        <w:rPr>
          <w:lang w:eastAsia="zh-CN"/>
        </w:rPr>
        <w:fldChar w:fldCharType="begin"/>
      </w:r>
      <w:r>
        <w:rPr>
          <w:lang w:eastAsia="zh-CN"/>
        </w:rPr>
        <w:instrText xml:space="preserve"> REF _Ref53761488 \h </w:instrText>
      </w:r>
      <w:r>
        <w:rPr>
          <w:lang w:eastAsia="zh-CN"/>
        </w:rPr>
      </w:r>
      <w:r>
        <w:rPr>
          <w:lang w:eastAsia="zh-CN"/>
        </w:rPr>
        <w:fldChar w:fldCharType="separate"/>
      </w:r>
      <w:r>
        <w:t xml:space="preserve">Table </w:t>
      </w:r>
      <w:r>
        <w:rPr>
          <w:noProof/>
        </w:rPr>
        <w:t>2</w:t>
      </w:r>
      <w:r>
        <w:rPr>
          <w:lang w:eastAsia="zh-CN"/>
        </w:rPr>
        <w:fldChar w:fldCharType="end"/>
      </w:r>
      <w:r>
        <w:rPr>
          <w:lang w:eastAsia="zh-CN"/>
        </w:rPr>
        <w:t>. It can be observed that the multiple BWP switching delay may be larger than the maximum K0/K1/K2, e.g. the case that SCS is 120 kHz, D is 1ms and N is 15, multiple switching delay is 16.25ms, but the maximum K0/K2 is 4ms and maximum K1 is 1.875ms.</w:t>
      </w:r>
    </w:p>
    <w:p w14:paraId="10CD1715" w14:textId="77777777" w:rsidR="002E329B" w:rsidRPr="002E329B" w:rsidRDefault="002E329B" w:rsidP="002E329B">
      <w:pPr>
        <w:ind w:left="720"/>
        <w:rPr>
          <w:lang w:eastAsia="zh-CN"/>
        </w:rPr>
      </w:pPr>
    </w:p>
    <w:p w14:paraId="5B56C350" w14:textId="77777777" w:rsidR="00872414" w:rsidRPr="00DB3754" w:rsidRDefault="00872414" w:rsidP="00872414">
      <w:pPr>
        <w:ind w:left="720"/>
        <w:rPr>
          <w:b/>
          <w:i/>
          <w:lang w:eastAsia="zh-CN"/>
        </w:rPr>
      </w:pPr>
      <w:r>
        <w:rPr>
          <w:b/>
          <w:i/>
          <w:lang w:eastAsia="zh-CN"/>
        </w:rPr>
        <w:t>Observation 1: W</w:t>
      </w:r>
      <w:r>
        <w:rPr>
          <w:rFonts w:hint="eastAsia"/>
          <w:b/>
          <w:i/>
          <w:lang w:eastAsia="zh-CN"/>
        </w:rPr>
        <w:t>hen</w:t>
      </w:r>
      <w:r>
        <w:rPr>
          <w:b/>
          <w:i/>
          <w:lang w:eastAsia="zh-CN"/>
        </w:rPr>
        <w:t xml:space="preserve"> the number of </w:t>
      </w:r>
      <w:r w:rsidRPr="00EA676C">
        <w:rPr>
          <w:b/>
          <w:i/>
          <w:lang w:eastAsia="zh-CN"/>
        </w:rPr>
        <w:t xml:space="preserve">simultaneous </w:t>
      </w:r>
      <w:r>
        <w:rPr>
          <w:b/>
          <w:i/>
          <w:lang w:eastAsia="zh-CN"/>
        </w:rPr>
        <w:t>BWP switching</w:t>
      </w:r>
      <w:r w:rsidRPr="00EA676C">
        <w:rPr>
          <w:b/>
          <w:i/>
          <w:lang w:eastAsia="zh-CN"/>
        </w:rPr>
        <w:t xml:space="preserve"> on CCs</w:t>
      </w:r>
      <w:r>
        <w:rPr>
          <w:b/>
          <w:i/>
          <w:lang w:eastAsia="zh-CN"/>
        </w:rPr>
        <w:t xml:space="preserve"> </w:t>
      </w:r>
      <w:r w:rsidRPr="00EA676C">
        <w:rPr>
          <w:b/>
          <w:i/>
          <w:lang w:eastAsia="zh-CN"/>
        </w:rPr>
        <w:t>is large</w:t>
      </w:r>
      <w:r>
        <w:rPr>
          <w:b/>
          <w:i/>
          <w:lang w:eastAsia="zh-CN"/>
        </w:rPr>
        <w:t>, the delay of DCI-based multiple BWP switch simultaneously may be larger than the existing maximum K0/K1/K2</w:t>
      </w:r>
      <w:r w:rsidRPr="009C7392">
        <w:rPr>
          <w:b/>
          <w:i/>
          <w:lang w:eastAsia="zh-CN"/>
        </w:rPr>
        <w:t>.</w:t>
      </w:r>
    </w:p>
    <w:p w14:paraId="2A8FB732" w14:textId="77777777" w:rsidR="00872414" w:rsidRDefault="00872414" w:rsidP="00872414">
      <w:pPr>
        <w:ind w:left="720"/>
        <w:rPr>
          <w:b/>
          <w:i/>
          <w:lang w:eastAsia="zh-CN"/>
        </w:rPr>
      </w:pPr>
      <w:r w:rsidRPr="00305020">
        <w:rPr>
          <w:b/>
          <w:i/>
          <w:lang w:eastAsia="zh-CN"/>
        </w:rPr>
        <w:t>Observation 2</w:t>
      </w:r>
      <w:r w:rsidRPr="00FE5B07">
        <w:rPr>
          <w:b/>
          <w:i/>
          <w:lang w:eastAsia="zh-CN"/>
        </w:rPr>
        <w:t>: The RAN4 conclusion leads to the cases that delay of DCI-based multiple BWP switching simultaneously is larger than existing maximum K0/K1/K2, but those cases can be avoid through network implementation</w:t>
      </w:r>
      <w:r>
        <w:rPr>
          <w:b/>
          <w:i/>
          <w:lang w:eastAsia="zh-CN"/>
        </w:rPr>
        <w:t>.</w:t>
      </w:r>
    </w:p>
    <w:p w14:paraId="6673B88D" w14:textId="77777777" w:rsidR="00872414" w:rsidRPr="006436EC" w:rsidRDefault="00872414" w:rsidP="00872414">
      <w:pPr>
        <w:ind w:left="720"/>
        <w:rPr>
          <w:b/>
          <w:i/>
          <w:lang w:eastAsia="zh-CN"/>
        </w:rPr>
      </w:pPr>
      <w:r w:rsidRPr="006436EC">
        <w:rPr>
          <w:b/>
          <w:i/>
          <w:lang w:eastAsia="zh-CN"/>
        </w:rPr>
        <w:t>Proposal 1: The delay of DCI-based multiple BWP switching simultaneously can be equal or smaller than the existing maximum K0/K1/K2 through network implementation.</w:t>
      </w:r>
    </w:p>
    <w:p w14:paraId="148B7D49" w14:textId="77777777" w:rsidR="00DA7A62" w:rsidRPr="00B6541A" w:rsidRDefault="00DA7A62" w:rsidP="00DA7A62">
      <w:pPr>
        <w:pStyle w:val="Caption"/>
        <w:jc w:val="center"/>
        <w:rPr>
          <w:lang w:eastAsia="zh-CN"/>
        </w:rPr>
      </w:pPr>
      <w:bookmarkStart w:id="22" w:name="_Ref53761481"/>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2"/>
      <w:r>
        <w:t xml:space="preserve"> </w:t>
      </w:r>
      <w:r>
        <w:rPr>
          <w:lang w:eastAsia="zh-CN"/>
        </w:rPr>
        <w:t>multiple BWP switching delay for type 1 UE</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7"/>
        <w:gridCol w:w="1261"/>
        <w:gridCol w:w="1256"/>
        <w:gridCol w:w="1559"/>
        <w:gridCol w:w="1784"/>
        <w:gridCol w:w="1257"/>
        <w:gridCol w:w="1013"/>
      </w:tblGrid>
      <w:tr w:rsidR="00DA7A62" w:rsidRPr="00A15BCE" w14:paraId="67A0A88D" w14:textId="77777777" w:rsidTr="003E4042">
        <w:trPr>
          <w:trHeight w:val="20"/>
          <w:jc w:val="center"/>
        </w:trPr>
        <w:tc>
          <w:tcPr>
            <w:tcW w:w="1177" w:type="dxa"/>
            <w:tcMar>
              <w:top w:w="0" w:type="dxa"/>
              <w:left w:w="108" w:type="dxa"/>
              <w:bottom w:w="0" w:type="dxa"/>
              <w:right w:w="108" w:type="dxa"/>
            </w:tcMar>
            <w:hideMark/>
          </w:tcPr>
          <w:p w14:paraId="465204FA" w14:textId="77777777" w:rsidR="00DA7A62" w:rsidRPr="00A15BCE" w:rsidRDefault="00DA7A62" w:rsidP="003E4042">
            <w:pPr>
              <w:rPr>
                <w:lang w:eastAsia="zh-CN"/>
              </w:rPr>
            </w:pPr>
            <w:proofErr w:type="gramStart"/>
            <w:r w:rsidRPr="00A15BCE">
              <w:rPr>
                <w:b/>
                <w:bCs/>
                <w:lang w:eastAsia="zh-CN"/>
              </w:rPr>
              <w:t>SCS(</w:t>
            </w:r>
            <w:proofErr w:type="gramEnd"/>
            <w:r>
              <w:rPr>
                <w:b/>
                <w:bCs/>
                <w:lang w:eastAsia="zh-CN"/>
              </w:rPr>
              <w:t>k</w:t>
            </w:r>
            <w:r w:rsidRPr="00A15BCE">
              <w:rPr>
                <w:b/>
                <w:bCs/>
                <w:lang w:eastAsia="zh-CN"/>
              </w:rPr>
              <w:t>Hz)</w:t>
            </w:r>
          </w:p>
        </w:tc>
        <w:tc>
          <w:tcPr>
            <w:tcW w:w="1261" w:type="dxa"/>
            <w:tcMar>
              <w:top w:w="0" w:type="dxa"/>
              <w:left w:w="108" w:type="dxa"/>
              <w:bottom w:w="0" w:type="dxa"/>
              <w:right w:w="108" w:type="dxa"/>
            </w:tcMar>
            <w:hideMark/>
          </w:tcPr>
          <w:p w14:paraId="5395D225" w14:textId="77777777" w:rsidR="00DA7A62" w:rsidRPr="00A15BCE" w:rsidRDefault="00DA7A62" w:rsidP="003E4042">
            <w:pPr>
              <w:rPr>
                <w:lang w:eastAsia="zh-CN"/>
              </w:rPr>
            </w:pPr>
            <w:r w:rsidRPr="00A15BCE">
              <w:rPr>
                <w:b/>
                <w:bCs/>
                <w:lang w:eastAsia="zh-CN"/>
              </w:rPr>
              <w:t>Single BWP switch delay(</w:t>
            </w:r>
            <w:proofErr w:type="spellStart"/>
            <w:r w:rsidRPr="00A15BCE">
              <w:rPr>
                <w:b/>
                <w:bCs/>
                <w:lang w:eastAsia="zh-CN"/>
              </w:rPr>
              <w:t>ms</w:t>
            </w:r>
            <w:proofErr w:type="spellEnd"/>
            <w:r w:rsidRPr="00A15BCE">
              <w:rPr>
                <w:b/>
                <w:bCs/>
                <w:lang w:eastAsia="zh-CN"/>
              </w:rPr>
              <w:t>)</w:t>
            </w:r>
          </w:p>
        </w:tc>
        <w:tc>
          <w:tcPr>
            <w:tcW w:w="1256" w:type="dxa"/>
            <w:tcMar>
              <w:top w:w="0" w:type="dxa"/>
              <w:left w:w="108" w:type="dxa"/>
              <w:bottom w:w="0" w:type="dxa"/>
              <w:right w:w="108" w:type="dxa"/>
            </w:tcMar>
            <w:hideMark/>
          </w:tcPr>
          <w:p w14:paraId="35ABC1CA" w14:textId="77777777" w:rsidR="00DA7A62" w:rsidRPr="00A15BCE" w:rsidRDefault="00DA7A62" w:rsidP="003E4042">
            <w:pPr>
              <w:rPr>
                <w:lang w:eastAsia="zh-CN"/>
              </w:rPr>
            </w:pPr>
            <w:r w:rsidRPr="00A15BCE">
              <w:rPr>
                <w:b/>
                <w:bCs/>
                <w:lang w:eastAsia="zh-CN"/>
              </w:rPr>
              <w:t>Multiple BWP extension D(</w:t>
            </w:r>
            <w:proofErr w:type="spellStart"/>
            <w:r w:rsidRPr="00A15BCE">
              <w:rPr>
                <w:b/>
                <w:bCs/>
                <w:lang w:eastAsia="zh-CN"/>
              </w:rPr>
              <w:t>ms</w:t>
            </w:r>
            <w:proofErr w:type="spellEnd"/>
            <w:r w:rsidRPr="00A15BCE">
              <w:rPr>
                <w:b/>
                <w:bCs/>
                <w:lang w:eastAsia="zh-CN"/>
              </w:rPr>
              <w:t>)</w:t>
            </w:r>
          </w:p>
        </w:tc>
        <w:tc>
          <w:tcPr>
            <w:tcW w:w="1559" w:type="dxa"/>
          </w:tcPr>
          <w:p w14:paraId="19362EE3" w14:textId="77777777" w:rsidR="00DA7A62" w:rsidRPr="00A15BCE" w:rsidRDefault="00DA7A62" w:rsidP="003E4042">
            <w:pPr>
              <w:rPr>
                <w:b/>
                <w:bCs/>
                <w:lang w:eastAsia="zh-CN"/>
              </w:rPr>
            </w:pPr>
            <w:r w:rsidRPr="00A15BCE">
              <w:rPr>
                <w:b/>
                <w:bCs/>
                <w:lang w:eastAsia="zh-CN"/>
              </w:rPr>
              <w:t xml:space="preserve">Multiple </w:t>
            </w:r>
            <w:r>
              <w:rPr>
                <w:b/>
                <w:bCs/>
                <w:lang w:eastAsia="zh-CN"/>
              </w:rPr>
              <w:t>BWP switching</w:t>
            </w:r>
            <w:r w:rsidRPr="00A15BCE">
              <w:rPr>
                <w:b/>
                <w:bCs/>
                <w:lang w:eastAsia="zh-CN"/>
              </w:rPr>
              <w:t xml:space="preserve"> delay(N=</w:t>
            </w:r>
            <w:proofErr w:type="gramStart"/>
            <w:r w:rsidRPr="00A15BCE">
              <w:rPr>
                <w:b/>
                <w:bCs/>
                <w:lang w:eastAsia="zh-CN"/>
              </w:rPr>
              <w:t>7)(</w:t>
            </w:r>
            <w:proofErr w:type="spellStart"/>
            <w:proofErr w:type="gramEnd"/>
            <w:r w:rsidRPr="00A15BCE">
              <w:rPr>
                <w:b/>
                <w:bCs/>
                <w:lang w:eastAsia="zh-CN"/>
              </w:rPr>
              <w:t>ms</w:t>
            </w:r>
            <w:proofErr w:type="spellEnd"/>
            <w:r w:rsidRPr="00A15BCE">
              <w:rPr>
                <w:b/>
                <w:bCs/>
                <w:lang w:eastAsia="zh-CN"/>
              </w:rPr>
              <w:t>)</w:t>
            </w:r>
          </w:p>
        </w:tc>
        <w:tc>
          <w:tcPr>
            <w:tcW w:w="1784" w:type="dxa"/>
            <w:tcMar>
              <w:top w:w="0" w:type="dxa"/>
              <w:left w:w="108" w:type="dxa"/>
              <w:bottom w:w="0" w:type="dxa"/>
              <w:right w:w="108" w:type="dxa"/>
            </w:tcMar>
            <w:hideMark/>
          </w:tcPr>
          <w:p w14:paraId="4EB17F66" w14:textId="77777777" w:rsidR="00DA7A62" w:rsidRPr="00A15BCE" w:rsidRDefault="00DA7A62" w:rsidP="003E4042">
            <w:pPr>
              <w:rPr>
                <w:b/>
                <w:bCs/>
                <w:lang w:eastAsia="zh-CN"/>
              </w:rPr>
            </w:pPr>
            <w:r w:rsidRPr="00A15BCE">
              <w:rPr>
                <w:b/>
                <w:bCs/>
                <w:lang w:eastAsia="zh-CN"/>
              </w:rPr>
              <w:t xml:space="preserve">Multiple </w:t>
            </w:r>
            <w:r>
              <w:rPr>
                <w:b/>
                <w:bCs/>
                <w:lang w:eastAsia="zh-CN"/>
              </w:rPr>
              <w:t>BWP switching</w:t>
            </w:r>
            <w:r w:rsidRPr="00A15BCE">
              <w:rPr>
                <w:b/>
                <w:bCs/>
                <w:lang w:eastAsia="zh-CN"/>
              </w:rPr>
              <w:t xml:space="preserve"> delay(N=</w:t>
            </w:r>
            <w:proofErr w:type="gramStart"/>
            <w:r>
              <w:rPr>
                <w:b/>
                <w:bCs/>
                <w:lang w:eastAsia="zh-CN"/>
              </w:rPr>
              <w:t>15</w:t>
            </w:r>
            <w:r w:rsidRPr="00A15BCE">
              <w:rPr>
                <w:b/>
                <w:bCs/>
                <w:lang w:eastAsia="zh-CN"/>
              </w:rPr>
              <w:t>)(</w:t>
            </w:r>
            <w:proofErr w:type="spellStart"/>
            <w:proofErr w:type="gramEnd"/>
            <w:r w:rsidRPr="00A15BCE">
              <w:rPr>
                <w:b/>
                <w:bCs/>
                <w:lang w:eastAsia="zh-CN"/>
              </w:rPr>
              <w:t>ms</w:t>
            </w:r>
            <w:proofErr w:type="spellEnd"/>
            <w:r w:rsidRPr="00A15BCE">
              <w:rPr>
                <w:b/>
                <w:bCs/>
                <w:lang w:eastAsia="zh-CN"/>
              </w:rPr>
              <w:t>)</w:t>
            </w:r>
          </w:p>
        </w:tc>
        <w:tc>
          <w:tcPr>
            <w:tcW w:w="1257" w:type="dxa"/>
            <w:tcMar>
              <w:top w:w="0" w:type="dxa"/>
              <w:left w:w="108" w:type="dxa"/>
              <w:bottom w:w="0" w:type="dxa"/>
              <w:right w:w="108" w:type="dxa"/>
            </w:tcMar>
            <w:hideMark/>
          </w:tcPr>
          <w:p w14:paraId="0A714A18" w14:textId="77777777" w:rsidR="00DA7A62" w:rsidRPr="00A15BCE" w:rsidRDefault="00DA7A62" w:rsidP="003E4042">
            <w:pPr>
              <w:rPr>
                <w:lang w:eastAsia="zh-CN"/>
              </w:rPr>
            </w:pPr>
            <w:r>
              <w:rPr>
                <w:b/>
                <w:bCs/>
                <w:lang w:eastAsia="zh-CN"/>
              </w:rPr>
              <w:t xml:space="preserve">Existing maximum K0/K2 </w:t>
            </w:r>
            <w:r w:rsidRPr="00A15BCE">
              <w:rPr>
                <w:b/>
                <w:bCs/>
                <w:lang w:eastAsia="zh-CN"/>
              </w:rPr>
              <w:t>(</w:t>
            </w:r>
            <w:proofErr w:type="spellStart"/>
            <w:r w:rsidRPr="00A15BCE">
              <w:rPr>
                <w:b/>
                <w:bCs/>
                <w:lang w:eastAsia="zh-CN"/>
              </w:rPr>
              <w:t>ms</w:t>
            </w:r>
            <w:proofErr w:type="spellEnd"/>
            <w:r w:rsidRPr="00A15BCE">
              <w:rPr>
                <w:b/>
                <w:bCs/>
                <w:lang w:eastAsia="zh-CN"/>
              </w:rPr>
              <w:t>)</w:t>
            </w:r>
          </w:p>
        </w:tc>
        <w:tc>
          <w:tcPr>
            <w:tcW w:w="1013" w:type="dxa"/>
          </w:tcPr>
          <w:p w14:paraId="37342C9F" w14:textId="77777777" w:rsidR="00DA7A62" w:rsidRDefault="00DA7A62" w:rsidP="003E4042">
            <w:pPr>
              <w:rPr>
                <w:b/>
                <w:bCs/>
                <w:lang w:eastAsia="zh-CN"/>
              </w:rPr>
            </w:pPr>
            <w:r>
              <w:rPr>
                <w:b/>
                <w:bCs/>
                <w:lang w:eastAsia="zh-CN"/>
              </w:rPr>
              <w:t>Existing maximum K1</w:t>
            </w:r>
            <w:r w:rsidDel="00782274">
              <w:rPr>
                <w:b/>
                <w:bCs/>
                <w:lang w:eastAsia="zh-CN"/>
              </w:rPr>
              <w:t xml:space="preserve"> </w:t>
            </w:r>
            <w:r>
              <w:rPr>
                <w:b/>
                <w:bCs/>
                <w:lang w:eastAsia="zh-CN"/>
              </w:rPr>
              <w:t>(</w:t>
            </w:r>
            <w:proofErr w:type="spellStart"/>
            <w:r>
              <w:rPr>
                <w:b/>
                <w:bCs/>
                <w:lang w:eastAsia="zh-CN"/>
              </w:rPr>
              <w:t>ms</w:t>
            </w:r>
            <w:proofErr w:type="spellEnd"/>
            <w:r>
              <w:rPr>
                <w:b/>
                <w:bCs/>
                <w:lang w:eastAsia="zh-CN"/>
              </w:rPr>
              <w:t>)</w:t>
            </w:r>
          </w:p>
        </w:tc>
      </w:tr>
      <w:tr w:rsidR="00DA7A62" w:rsidRPr="00A15BCE" w14:paraId="70A4CD41" w14:textId="77777777" w:rsidTr="003E4042">
        <w:trPr>
          <w:trHeight w:val="20"/>
          <w:jc w:val="center"/>
        </w:trPr>
        <w:tc>
          <w:tcPr>
            <w:tcW w:w="1177" w:type="dxa"/>
            <w:vMerge w:val="restart"/>
            <w:tcMar>
              <w:top w:w="0" w:type="dxa"/>
              <w:left w:w="108" w:type="dxa"/>
              <w:bottom w:w="0" w:type="dxa"/>
              <w:right w:w="108" w:type="dxa"/>
            </w:tcMar>
            <w:hideMark/>
          </w:tcPr>
          <w:p w14:paraId="196F0C6E" w14:textId="77777777" w:rsidR="00DA7A62" w:rsidRPr="00A15BCE" w:rsidRDefault="00DA7A62" w:rsidP="003E4042">
            <w:pPr>
              <w:rPr>
                <w:lang w:eastAsia="zh-CN"/>
              </w:rPr>
            </w:pPr>
            <w:r w:rsidRPr="00A15BCE">
              <w:rPr>
                <w:lang w:eastAsia="zh-CN"/>
              </w:rPr>
              <w:t>15</w:t>
            </w:r>
          </w:p>
        </w:tc>
        <w:tc>
          <w:tcPr>
            <w:tcW w:w="1261" w:type="dxa"/>
            <w:vMerge w:val="restart"/>
            <w:tcMar>
              <w:top w:w="0" w:type="dxa"/>
              <w:left w:w="108" w:type="dxa"/>
              <w:bottom w:w="0" w:type="dxa"/>
              <w:right w:w="108" w:type="dxa"/>
            </w:tcMar>
            <w:hideMark/>
          </w:tcPr>
          <w:p w14:paraId="543C9E51" w14:textId="77777777" w:rsidR="00DA7A62" w:rsidRPr="00A15BCE" w:rsidRDefault="00DA7A62" w:rsidP="003E4042">
            <w:pPr>
              <w:rPr>
                <w:lang w:eastAsia="zh-CN"/>
              </w:rPr>
            </w:pPr>
            <w:r>
              <w:rPr>
                <w:lang w:eastAsia="zh-CN"/>
              </w:rPr>
              <w:t>1</w:t>
            </w:r>
          </w:p>
        </w:tc>
        <w:tc>
          <w:tcPr>
            <w:tcW w:w="1256" w:type="dxa"/>
            <w:tcMar>
              <w:top w:w="0" w:type="dxa"/>
              <w:left w:w="108" w:type="dxa"/>
              <w:bottom w:w="0" w:type="dxa"/>
              <w:right w:w="108" w:type="dxa"/>
            </w:tcMar>
            <w:hideMark/>
          </w:tcPr>
          <w:p w14:paraId="349278C5" w14:textId="77777777" w:rsidR="00DA7A62" w:rsidRPr="00A15BCE" w:rsidRDefault="00DA7A62" w:rsidP="003E4042">
            <w:pPr>
              <w:rPr>
                <w:lang w:eastAsia="zh-CN"/>
              </w:rPr>
            </w:pPr>
            <w:r w:rsidRPr="00A15BCE">
              <w:rPr>
                <w:lang w:eastAsia="zh-CN"/>
              </w:rPr>
              <w:t>0.</w:t>
            </w:r>
            <w:r>
              <w:rPr>
                <w:lang w:eastAsia="zh-CN"/>
              </w:rPr>
              <w:t>1</w:t>
            </w:r>
          </w:p>
        </w:tc>
        <w:tc>
          <w:tcPr>
            <w:tcW w:w="1559" w:type="dxa"/>
            <w:vAlign w:val="bottom"/>
          </w:tcPr>
          <w:p w14:paraId="722FF441" w14:textId="77777777" w:rsidR="00DA7A62" w:rsidRPr="00A15BCE" w:rsidRDefault="00DA7A62" w:rsidP="003E4042">
            <w:pPr>
              <w:rPr>
                <w:lang w:eastAsia="zh-CN"/>
              </w:rPr>
            </w:pPr>
            <w:r>
              <w:rPr>
                <w:rFonts w:hint="eastAsia"/>
                <w:color w:val="000000"/>
              </w:rPr>
              <w:t>1.6</w:t>
            </w:r>
          </w:p>
        </w:tc>
        <w:tc>
          <w:tcPr>
            <w:tcW w:w="1784" w:type="dxa"/>
            <w:tcMar>
              <w:top w:w="0" w:type="dxa"/>
              <w:left w:w="108" w:type="dxa"/>
              <w:bottom w:w="0" w:type="dxa"/>
              <w:right w:w="108" w:type="dxa"/>
            </w:tcMar>
            <w:vAlign w:val="bottom"/>
            <w:hideMark/>
          </w:tcPr>
          <w:p w14:paraId="34BA67E3" w14:textId="77777777" w:rsidR="00DA7A62" w:rsidRPr="00A15BCE" w:rsidRDefault="00DA7A62" w:rsidP="003E4042">
            <w:pPr>
              <w:rPr>
                <w:lang w:eastAsia="zh-CN"/>
              </w:rPr>
            </w:pPr>
            <w:r>
              <w:rPr>
                <w:rFonts w:hint="eastAsia"/>
                <w:color w:val="000000"/>
              </w:rPr>
              <w:t>2.4</w:t>
            </w:r>
          </w:p>
        </w:tc>
        <w:tc>
          <w:tcPr>
            <w:tcW w:w="1257" w:type="dxa"/>
            <w:vMerge w:val="restart"/>
            <w:tcMar>
              <w:top w:w="0" w:type="dxa"/>
              <w:left w:w="108" w:type="dxa"/>
              <w:bottom w:w="0" w:type="dxa"/>
              <w:right w:w="108" w:type="dxa"/>
            </w:tcMar>
            <w:hideMark/>
          </w:tcPr>
          <w:p w14:paraId="6E30361F" w14:textId="77777777" w:rsidR="00DA7A62" w:rsidRPr="00A15BCE" w:rsidRDefault="00DA7A62" w:rsidP="003E4042">
            <w:pPr>
              <w:rPr>
                <w:lang w:eastAsia="zh-CN"/>
              </w:rPr>
            </w:pPr>
            <w:r w:rsidRPr="00A15BCE">
              <w:rPr>
                <w:lang w:eastAsia="zh-CN"/>
              </w:rPr>
              <w:t>32</w:t>
            </w:r>
          </w:p>
        </w:tc>
        <w:tc>
          <w:tcPr>
            <w:tcW w:w="1013" w:type="dxa"/>
            <w:vMerge w:val="restart"/>
          </w:tcPr>
          <w:p w14:paraId="4A99281D" w14:textId="77777777" w:rsidR="00DA7A62" w:rsidRPr="00A15BCE" w:rsidRDefault="00DA7A62" w:rsidP="003E4042">
            <w:pPr>
              <w:rPr>
                <w:lang w:eastAsia="zh-CN"/>
              </w:rPr>
            </w:pPr>
            <w:r>
              <w:rPr>
                <w:rFonts w:hint="eastAsia"/>
                <w:lang w:eastAsia="zh-CN"/>
              </w:rPr>
              <w:t>1</w:t>
            </w:r>
            <w:r>
              <w:rPr>
                <w:lang w:eastAsia="zh-CN"/>
              </w:rPr>
              <w:t>5</w:t>
            </w:r>
          </w:p>
        </w:tc>
      </w:tr>
      <w:tr w:rsidR="00DA7A62" w:rsidRPr="00A15BCE" w14:paraId="6846F311" w14:textId="77777777" w:rsidTr="003E4042">
        <w:trPr>
          <w:trHeight w:val="20"/>
          <w:jc w:val="center"/>
        </w:trPr>
        <w:tc>
          <w:tcPr>
            <w:tcW w:w="1177" w:type="dxa"/>
            <w:vMerge/>
            <w:tcMar>
              <w:top w:w="0" w:type="dxa"/>
              <w:left w:w="108" w:type="dxa"/>
              <w:bottom w:w="0" w:type="dxa"/>
              <w:right w:w="108" w:type="dxa"/>
            </w:tcMar>
          </w:tcPr>
          <w:p w14:paraId="7D6325F4" w14:textId="77777777" w:rsidR="00DA7A62" w:rsidRPr="00A15BCE" w:rsidRDefault="00DA7A62" w:rsidP="003E4042">
            <w:pPr>
              <w:rPr>
                <w:lang w:eastAsia="zh-CN"/>
              </w:rPr>
            </w:pPr>
          </w:p>
        </w:tc>
        <w:tc>
          <w:tcPr>
            <w:tcW w:w="1261" w:type="dxa"/>
            <w:vMerge/>
            <w:tcMar>
              <w:top w:w="0" w:type="dxa"/>
              <w:left w:w="108" w:type="dxa"/>
              <w:bottom w:w="0" w:type="dxa"/>
              <w:right w:w="108" w:type="dxa"/>
            </w:tcMar>
          </w:tcPr>
          <w:p w14:paraId="5FB3FED8" w14:textId="77777777" w:rsidR="00DA7A62" w:rsidRPr="00A15BCE" w:rsidRDefault="00DA7A62" w:rsidP="003E4042">
            <w:pPr>
              <w:rPr>
                <w:lang w:eastAsia="zh-CN"/>
              </w:rPr>
            </w:pPr>
          </w:p>
        </w:tc>
        <w:tc>
          <w:tcPr>
            <w:tcW w:w="1256" w:type="dxa"/>
            <w:tcMar>
              <w:top w:w="0" w:type="dxa"/>
              <w:left w:w="108" w:type="dxa"/>
              <w:bottom w:w="0" w:type="dxa"/>
              <w:right w:w="108" w:type="dxa"/>
            </w:tcMar>
          </w:tcPr>
          <w:p w14:paraId="17449264" w14:textId="77777777" w:rsidR="00DA7A62" w:rsidRPr="00A15BCE" w:rsidRDefault="00DA7A62" w:rsidP="003E4042">
            <w:pPr>
              <w:rPr>
                <w:lang w:eastAsia="zh-CN"/>
              </w:rPr>
            </w:pPr>
            <w:r w:rsidRPr="00A15BCE">
              <w:rPr>
                <w:lang w:eastAsia="zh-CN"/>
              </w:rPr>
              <w:t>0.</w:t>
            </w:r>
            <w:r>
              <w:rPr>
                <w:lang w:eastAsia="zh-CN"/>
              </w:rPr>
              <w:t>2</w:t>
            </w:r>
          </w:p>
        </w:tc>
        <w:tc>
          <w:tcPr>
            <w:tcW w:w="1559" w:type="dxa"/>
            <w:vAlign w:val="bottom"/>
          </w:tcPr>
          <w:p w14:paraId="3CB0CBB6" w14:textId="77777777" w:rsidR="00DA7A62" w:rsidRPr="00A15BCE" w:rsidRDefault="00DA7A62" w:rsidP="003E4042">
            <w:pPr>
              <w:rPr>
                <w:lang w:eastAsia="zh-CN"/>
              </w:rPr>
            </w:pPr>
            <w:r>
              <w:rPr>
                <w:rFonts w:hint="eastAsia"/>
                <w:color w:val="000000"/>
              </w:rPr>
              <w:t>2.2</w:t>
            </w:r>
          </w:p>
        </w:tc>
        <w:tc>
          <w:tcPr>
            <w:tcW w:w="1784" w:type="dxa"/>
            <w:tcMar>
              <w:top w:w="0" w:type="dxa"/>
              <w:left w:w="108" w:type="dxa"/>
              <w:bottom w:w="0" w:type="dxa"/>
              <w:right w:w="108" w:type="dxa"/>
            </w:tcMar>
            <w:vAlign w:val="bottom"/>
          </w:tcPr>
          <w:p w14:paraId="6583E699" w14:textId="77777777" w:rsidR="00DA7A62" w:rsidRPr="00A15BCE" w:rsidRDefault="00DA7A62" w:rsidP="003E4042">
            <w:pPr>
              <w:rPr>
                <w:lang w:eastAsia="zh-CN"/>
              </w:rPr>
            </w:pPr>
            <w:r>
              <w:rPr>
                <w:rFonts w:hint="eastAsia"/>
                <w:color w:val="000000"/>
              </w:rPr>
              <w:t>3.8</w:t>
            </w:r>
          </w:p>
        </w:tc>
        <w:tc>
          <w:tcPr>
            <w:tcW w:w="1257" w:type="dxa"/>
            <w:vMerge/>
            <w:tcMar>
              <w:top w:w="0" w:type="dxa"/>
              <w:left w:w="108" w:type="dxa"/>
              <w:bottom w:w="0" w:type="dxa"/>
              <w:right w:w="108" w:type="dxa"/>
            </w:tcMar>
          </w:tcPr>
          <w:p w14:paraId="1032617D" w14:textId="77777777" w:rsidR="00DA7A62" w:rsidRPr="00A15BCE" w:rsidRDefault="00DA7A62" w:rsidP="003E4042">
            <w:pPr>
              <w:rPr>
                <w:lang w:eastAsia="zh-CN"/>
              </w:rPr>
            </w:pPr>
          </w:p>
        </w:tc>
        <w:tc>
          <w:tcPr>
            <w:tcW w:w="1013" w:type="dxa"/>
            <w:vMerge/>
          </w:tcPr>
          <w:p w14:paraId="77D2AD15" w14:textId="77777777" w:rsidR="00DA7A62" w:rsidRPr="00A15BCE" w:rsidRDefault="00DA7A62" w:rsidP="003E4042">
            <w:pPr>
              <w:rPr>
                <w:lang w:eastAsia="zh-CN"/>
              </w:rPr>
            </w:pPr>
          </w:p>
        </w:tc>
      </w:tr>
      <w:tr w:rsidR="00DA7A62" w:rsidRPr="00A15BCE" w14:paraId="71EDEBB5" w14:textId="77777777" w:rsidTr="003E4042">
        <w:trPr>
          <w:trHeight w:val="20"/>
          <w:jc w:val="center"/>
        </w:trPr>
        <w:tc>
          <w:tcPr>
            <w:tcW w:w="1177" w:type="dxa"/>
            <w:vMerge w:val="restart"/>
            <w:tcMar>
              <w:top w:w="0" w:type="dxa"/>
              <w:left w:w="108" w:type="dxa"/>
              <w:bottom w:w="0" w:type="dxa"/>
              <w:right w:w="108" w:type="dxa"/>
            </w:tcMar>
            <w:hideMark/>
          </w:tcPr>
          <w:p w14:paraId="04E7B782" w14:textId="77777777" w:rsidR="00DA7A62" w:rsidRPr="00A15BCE" w:rsidRDefault="00DA7A62" w:rsidP="003E4042">
            <w:pPr>
              <w:rPr>
                <w:lang w:eastAsia="zh-CN"/>
              </w:rPr>
            </w:pPr>
            <w:r w:rsidRPr="00A15BCE">
              <w:rPr>
                <w:lang w:eastAsia="zh-CN"/>
              </w:rPr>
              <w:t>30</w:t>
            </w:r>
          </w:p>
        </w:tc>
        <w:tc>
          <w:tcPr>
            <w:tcW w:w="1261" w:type="dxa"/>
            <w:vMerge w:val="restart"/>
            <w:tcMar>
              <w:top w:w="0" w:type="dxa"/>
              <w:left w:w="108" w:type="dxa"/>
              <w:bottom w:w="0" w:type="dxa"/>
              <w:right w:w="108" w:type="dxa"/>
            </w:tcMar>
            <w:hideMark/>
          </w:tcPr>
          <w:p w14:paraId="4877B205" w14:textId="77777777" w:rsidR="00DA7A62" w:rsidRPr="00A15BCE" w:rsidRDefault="00DA7A62" w:rsidP="003E4042">
            <w:pPr>
              <w:rPr>
                <w:lang w:eastAsia="zh-CN"/>
              </w:rPr>
            </w:pPr>
            <w:r>
              <w:rPr>
                <w:lang w:eastAsia="zh-CN"/>
              </w:rPr>
              <w:t>1</w:t>
            </w:r>
          </w:p>
        </w:tc>
        <w:tc>
          <w:tcPr>
            <w:tcW w:w="1256" w:type="dxa"/>
            <w:tcMar>
              <w:top w:w="0" w:type="dxa"/>
              <w:left w:w="108" w:type="dxa"/>
              <w:bottom w:w="0" w:type="dxa"/>
              <w:right w:w="108" w:type="dxa"/>
            </w:tcMar>
            <w:hideMark/>
          </w:tcPr>
          <w:p w14:paraId="32F541B5" w14:textId="77777777" w:rsidR="00DA7A62" w:rsidRPr="00A15BCE" w:rsidRDefault="00DA7A62" w:rsidP="003E4042">
            <w:pPr>
              <w:rPr>
                <w:lang w:eastAsia="zh-CN"/>
              </w:rPr>
            </w:pPr>
            <w:r w:rsidRPr="00A15BCE">
              <w:rPr>
                <w:lang w:eastAsia="zh-CN"/>
              </w:rPr>
              <w:t>0.</w:t>
            </w:r>
            <w:r>
              <w:rPr>
                <w:lang w:eastAsia="zh-CN"/>
              </w:rPr>
              <w:t>1</w:t>
            </w:r>
          </w:p>
        </w:tc>
        <w:tc>
          <w:tcPr>
            <w:tcW w:w="1559" w:type="dxa"/>
            <w:vAlign w:val="bottom"/>
          </w:tcPr>
          <w:p w14:paraId="05E69912" w14:textId="77777777" w:rsidR="00DA7A62" w:rsidRPr="00A15BCE" w:rsidRDefault="00DA7A62" w:rsidP="003E4042">
            <w:pPr>
              <w:rPr>
                <w:lang w:eastAsia="zh-CN"/>
              </w:rPr>
            </w:pPr>
            <w:r>
              <w:rPr>
                <w:rFonts w:hint="eastAsia"/>
                <w:color w:val="000000"/>
              </w:rPr>
              <w:t>1.6</w:t>
            </w:r>
          </w:p>
        </w:tc>
        <w:tc>
          <w:tcPr>
            <w:tcW w:w="1784" w:type="dxa"/>
            <w:tcMar>
              <w:top w:w="0" w:type="dxa"/>
              <w:left w:w="108" w:type="dxa"/>
              <w:bottom w:w="0" w:type="dxa"/>
              <w:right w:w="108" w:type="dxa"/>
            </w:tcMar>
            <w:vAlign w:val="bottom"/>
            <w:hideMark/>
          </w:tcPr>
          <w:p w14:paraId="7A8AF29F" w14:textId="77777777" w:rsidR="00DA7A62" w:rsidRPr="00A15BCE" w:rsidRDefault="00DA7A62" w:rsidP="003E4042">
            <w:pPr>
              <w:rPr>
                <w:lang w:eastAsia="zh-CN"/>
              </w:rPr>
            </w:pPr>
            <w:r>
              <w:rPr>
                <w:rFonts w:hint="eastAsia"/>
                <w:color w:val="000000"/>
              </w:rPr>
              <w:t>2.4</w:t>
            </w:r>
          </w:p>
        </w:tc>
        <w:tc>
          <w:tcPr>
            <w:tcW w:w="1257" w:type="dxa"/>
            <w:vMerge w:val="restart"/>
            <w:tcMar>
              <w:top w:w="0" w:type="dxa"/>
              <w:left w:w="108" w:type="dxa"/>
              <w:bottom w:w="0" w:type="dxa"/>
              <w:right w:w="108" w:type="dxa"/>
            </w:tcMar>
            <w:hideMark/>
          </w:tcPr>
          <w:p w14:paraId="3F8AA89C" w14:textId="77777777" w:rsidR="00DA7A62" w:rsidRPr="00A15BCE" w:rsidRDefault="00DA7A62" w:rsidP="003E4042">
            <w:pPr>
              <w:rPr>
                <w:lang w:eastAsia="zh-CN"/>
              </w:rPr>
            </w:pPr>
            <w:r w:rsidRPr="00A15BCE">
              <w:rPr>
                <w:lang w:eastAsia="zh-CN"/>
              </w:rPr>
              <w:t>16</w:t>
            </w:r>
          </w:p>
        </w:tc>
        <w:tc>
          <w:tcPr>
            <w:tcW w:w="1013" w:type="dxa"/>
            <w:vMerge w:val="restart"/>
          </w:tcPr>
          <w:p w14:paraId="45734369" w14:textId="77777777" w:rsidR="00DA7A62" w:rsidRPr="00A15BCE" w:rsidRDefault="00DA7A62" w:rsidP="003E4042">
            <w:pPr>
              <w:rPr>
                <w:lang w:eastAsia="zh-CN"/>
              </w:rPr>
            </w:pPr>
            <w:r>
              <w:rPr>
                <w:rFonts w:hint="eastAsia"/>
                <w:lang w:eastAsia="zh-CN"/>
              </w:rPr>
              <w:t>7</w:t>
            </w:r>
            <w:r>
              <w:rPr>
                <w:lang w:eastAsia="zh-CN"/>
              </w:rPr>
              <w:t>.5</w:t>
            </w:r>
          </w:p>
        </w:tc>
      </w:tr>
      <w:tr w:rsidR="00DA7A62" w:rsidRPr="00A15BCE" w14:paraId="1926EC81" w14:textId="77777777" w:rsidTr="003E4042">
        <w:trPr>
          <w:trHeight w:val="20"/>
          <w:jc w:val="center"/>
        </w:trPr>
        <w:tc>
          <w:tcPr>
            <w:tcW w:w="1177" w:type="dxa"/>
            <w:vMerge/>
            <w:tcMar>
              <w:top w:w="0" w:type="dxa"/>
              <w:left w:w="108" w:type="dxa"/>
              <w:bottom w:w="0" w:type="dxa"/>
              <w:right w:w="108" w:type="dxa"/>
            </w:tcMar>
          </w:tcPr>
          <w:p w14:paraId="4F78736B" w14:textId="77777777" w:rsidR="00DA7A62" w:rsidRPr="00A15BCE" w:rsidRDefault="00DA7A62" w:rsidP="003E4042">
            <w:pPr>
              <w:rPr>
                <w:lang w:eastAsia="zh-CN"/>
              </w:rPr>
            </w:pPr>
          </w:p>
        </w:tc>
        <w:tc>
          <w:tcPr>
            <w:tcW w:w="1261" w:type="dxa"/>
            <w:vMerge/>
            <w:tcMar>
              <w:top w:w="0" w:type="dxa"/>
              <w:left w:w="108" w:type="dxa"/>
              <w:bottom w:w="0" w:type="dxa"/>
              <w:right w:w="108" w:type="dxa"/>
            </w:tcMar>
          </w:tcPr>
          <w:p w14:paraId="5AF0A2AA" w14:textId="77777777" w:rsidR="00DA7A62" w:rsidRPr="00A15BCE" w:rsidRDefault="00DA7A62" w:rsidP="003E4042">
            <w:pPr>
              <w:rPr>
                <w:lang w:eastAsia="zh-CN"/>
              </w:rPr>
            </w:pPr>
          </w:p>
        </w:tc>
        <w:tc>
          <w:tcPr>
            <w:tcW w:w="1256" w:type="dxa"/>
            <w:tcMar>
              <w:top w:w="0" w:type="dxa"/>
              <w:left w:w="108" w:type="dxa"/>
              <w:bottom w:w="0" w:type="dxa"/>
              <w:right w:w="108" w:type="dxa"/>
            </w:tcMar>
          </w:tcPr>
          <w:p w14:paraId="5C9D48F2" w14:textId="77777777" w:rsidR="00DA7A62" w:rsidRPr="00A15BCE" w:rsidRDefault="00DA7A62" w:rsidP="003E4042">
            <w:pPr>
              <w:rPr>
                <w:lang w:eastAsia="zh-CN"/>
              </w:rPr>
            </w:pPr>
            <w:r w:rsidRPr="00A15BCE">
              <w:rPr>
                <w:lang w:eastAsia="zh-CN"/>
              </w:rPr>
              <w:t>0.</w:t>
            </w:r>
            <w:r>
              <w:rPr>
                <w:lang w:eastAsia="zh-CN"/>
              </w:rPr>
              <w:t>2</w:t>
            </w:r>
          </w:p>
        </w:tc>
        <w:tc>
          <w:tcPr>
            <w:tcW w:w="1559" w:type="dxa"/>
            <w:vAlign w:val="bottom"/>
          </w:tcPr>
          <w:p w14:paraId="1904490D" w14:textId="77777777" w:rsidR="00DA7A62" w:rsidRPr="00A15BCE" w:rsidRDefault="00DA7A62" w:rsidP="003E4042">
            <w:pPr>
              <w:rPr>
                <w:lang w:eastAsia="zh-CN"/>
              </w:rPr>
            </w:pPr>
            <w:r>
              <w:rPr>
                <w:rFonts w:hint="eastAsia"/>
                <w:color w:val="000000"/>
              </w:rPr>
              <w:t>2.2</w:t>
            </w:r>
          </w:p>
        </w:tc>
        <w:tc>
          <w:tcPr>
            <w:tcW w:w="1784" w:type="dxa"/>
            <w:tcMar>
              <w:top w:w="0" w:type="dxa"/>
              <w:left w:w="108" w:type="dxa"/>
              <w:bottom w:w="0" w:type="dxa"/>
              <w:right w:w="108" w:type="dxa"/>
            </w:tcMar>
            <w:vAlign w:val="bottom"/>
          </w:tcPr>
          <w:p w14:paraId="54734918" w14:textId="77777777" w:rsidR="00DA7A62" w:rsidRPr="00A15BCE" w:rsidRDefault="00DA7A62" w:rsidP="003E4042">
            <w:pPr>
              <w:rPr>
                <w:lang w:eastAsia="zh-CN"/>
              </w:rPr>
            </w:pPr>
            <w:r>
              <w:rPr>
                <w:rFonts w:hint="eastAsia"/>
                <w:color w:val="000000"/>
              </w:rPr>
              <w:t>3.8</w:t>
            </w:r>
          </w:p>
        </w:tc>
        <w:tc>
          <w:tcPr>
            <w:tcW w:w="1257" w:type="dxa"/>
            <w:vMerge/>
            <w:tcMar>
              <w:top w:w="0" w:type="dxa"/>
              <w:left w:w="108" w:type="dxa"/>
              <w:bottom w:w="0" w:type="dxa"/>
              <w:right w:w="108" w:type="dxa"/>
            </w:tcMar>
          </w:tcPr>
          <w:p w14:paraId="65C80199" w14:textId="77777777" w:rsidR="00DA7A62" w:rsidRPr="00A15BCE" w:rsidRDefault="00DA7A62" w:rsidP="003E4042">
            <w:pPr>
              <w:rPr>
                <w:lang w:eastAsia="zh-CN"/>
              </w:rPr>
            </w:pPr>
          </w:p>
        </w:tc>
        <w:tc>
          <w:tcPr>
            <w:tcW w:w="1013" w:type="dxa"/>
            <w:vMerge/>
          </w:tcPr>
          <w:p w14:paraId="44F2294B" w14:textId="77777777" w:rsidR="00DA7A62" w:rsidRPr="00A15BCE" w:rsidRDefault="00DA7A62" w:rsidP="003E4042">
            <w:pPr>
              <w:rPr>
                <w:lang w:eastAsia="zh-CN"/>
              </w:rPr>
            </w:pPr>
          </w:p>
        </w:tc>
      </w:tr>
      <w:tr w:rsidR="004E1951" w:rsidRPr="004E1951" w14:paraId="266D2850" w14:textId="77777777" w:rsidTr="003E4042">
        <w:trPr>
          <w:trHeight w:val="20"/>
          <w:jc w:val="center"/>
        </w:trPr>
        <w:tc>
          <w:tcPr>
            <w:tcW w:w="1177" w:type="dxa"/>
            <w:vMerge w:val="restart"/>
            <w:tcMar>
              <w:top w:w="0" w:type="dxa"/>
              <w:left w:w="108" w:type="dxa"/>
              <w:bottom w:w="0" w:type="dxa"/>
              <w:right w:w="108" w:type="dxa"/>
            </w:tcMar>
            <w:hideMark/>
          </w:tcPr>
          <w:p w14:paraId="054BC491" w14:textId="77777777" w:rsidR="00DA7A62" w:rsidRPr="004E1951" w:rsidRDefault="00DA7A62" w:rsidP="003E4042">
            <w:pPr>
              <w:rPr>
                <w:lang w:eastAsia="zh-CN"/>
              </w:rPr>
            </w:pPr>
            <w:r w:rsidRPr="004E1951">
              <w:rPr>
                <w:lang w:eastAsia="zh-CN"/>
              </w:rPr>
              <w:t>60</w:t>
            </w:r>
          </w:p>
        </w:tc>
        <w:tc>
          <w:tcPr>
            <w:tcW w:w="1261" w:type="dxa"/>
            <w:vMerge w:val="restart"/>
            <w:tcMar>
              <w:top w:w="0" w:type="dxa"/>
              <w:left w:w="108" w:type="dxa"/>
              <w:bottom w:w="0" w:type="dxa"/>
              <w:right w:w="108" w:type="dxa"/>
            </w:tcMar>
            <w:hideMark/>
          </w:tcPr>
          <w:p w14:paraId="46C0AEE4" w14:textId="77777777" w:rsidR="00DA7A62" w:rsidRPr="004E1951" w:rsidRDefault="00DA7A62" w:rsidP="003E4042">
            <w:pPr>
              <w:rPr>
                <w:lang w:eastAsia="zh-CN"/>
              </w:rPr>
            </w:pPr>
            <w:r w:rsidRPr="004E1951">
              <w:rPr>
                <w:lang w:eastAsia="zh-CN"/>
              </w:rPr>
              <w:t>0.75</w:t>
            </w:r>
          </w:p>
        </w:tc>
        <w:tc>
          <w:tcPr>
            <w:tcW w:w="1256" w:type="dxa"/>
            <w:tcMar>
              <w:top w:w="0" w:type="dxa"/>
              <w:left w:w="108" w:type="dxa"/>
              <w:bottom w:w="0" w:type="dxa"/>
              <w:right w:w="108" w:type="dxa"/>
            </w:tcMar>
            <w:hideMark/>
          </w:tcPr>
          <w:p w14:paraId="69022DDA" w14:textId="77777777" w:rsidR="00DA7A62" w:rsidRPr="004E1951" w:rsidRDefault="00DA7A62" w:rsidP="003E4042">
            <w:pPr>
              <w:rPr>
                <w:lang w:eastAsia="zh-CN"/>
              </w:rPr>
            </w:pPr>
            <w:r w:rsidRPr="004E1951">
              <w:rPr>
                <w:lang w:eastAsia="zh-CN"/>
              </w:rPr>
              <w:t>0.1</w:t>
            </w:r>
          </w:p>
        </w:tc>
        <w:tc>
          <w:tcPr>
            <w:tcW w:w="1559" w:type="dxa"/>
            <w:vAlign w:val="bottom"/>
          </w:tcPr>
          <w:p w14:paraId="13A5F9E9" w14:textId="77777777" w:rsidR="00DA7A62" w:rsidRPr="004E1951" w:rsidRDefault="00DA7A62" w:rsidP="003E4042">
            <w:pPr>
              <w:rPr>
                <w:lang w:eastAsia="zh-CN"/>
              </w:rPr>
            </w:pPr>
            <w:r w:rsidRPr="004E1951">
              <w:rPr>
                <w:rFonts w:hint="eastAsia"/>
              </w:rPr>
              <w:t>1.35</w:t>
            </w:r>
          </w:p>
        </w:tc>
        <w:tc>
          <w:tcPr>
            <w:tcW w:w="1784" w:type="dxa"/>
            <w:tcMar>
              <w:top w:w="0" w:type="dxa"/>
              <w:left w:w="108" w:type="dxa"/>
              <w:bottom w:w="0" w:type="dxa"/>
              <w:right w:w="108" w:type="dxa"/>
            </w:tcMar>
            <w:vAlign w:val="bottom"/>
            <w:hideMark/>
          </w:tcPr>
          <w:p w14:paraId="617120D5" w14:textId="77777777" w:rsidR="00DA7A62" w:rsidRPr="004E1951" w:rsidRDefault="00DA7A62" w:rsidP="003E4042">
            <w:pPr>
              <w:rPr>
                <w:lang w:eastAsia="zh-CN"/>
              </w:rPr>
            </w:pPr>
            <w:r w:rsidRPr="004E1951">
              <w:rPr>
                <w:rFonts w:hint="eastAsia"/>
              </w:rPr>
              <w:t>2.15</w:t>
            </w:r>
          </w:p>
        </w:tc>
        <w:tc>
          <w:tcPr>
            <w:tcW w:w="1257" w:type="dxa"/>
            <w:vMerge w:val="restart"/>
            <w:tcMar>
              <w:top w:w="0" w:type="dxa"/>
              <w:left w:w="108" w:type="dxa"/>
              <w:bottom w:w="0" w:type="dxa"/>
              <w:right w:w="108" w:type="dxa"/>
            </w:tcMar>
            <w:hideMark/>
          </w:tcPr>
          <w:p w14:paraId="4C056644" w14:textId="77777777" w:rsidR="00DA7A62" w:rsidRPr="004E1951" w:rsidRDefault="00DA7A62" w:rsidP="003E4042">
            <w:pPr>
              <w:rPr>
                <w:lang w:eastAsia="zh-CN"/>
              </w:rPr>
            </w:pPr>
            <w:r w:rsidRPr="004E1951">
              <w:rPr>
                <w:lang w:eastAsia="zh-CN"/>
              </w:rPr>
              <w:t>8</w:t>
            </w:r>
          </w:p>
        </w:tc>
        <w:tc>
          <w:tcPr>
            <w:tcW w:w="1013" w:type="dxa"/>
            <w:vMerge w:val="restart"/>
          </w:tcPr>
          <w:p w14:paraId="06312535" w14:textId="77777777" w:rsidR="00DA7A62" w:rsidRPr="004E1951" w:rsidRDefault="00DA7A62" w:rsidP="003E4042">
            <w:pPr>
              <w:rPr>
                <w:lang w:eastAsia="zh-CN"/>
              </w:rPr>
            </w:pPr>
            <w:r w:rsidRPr="004E1951">
              <w:rPr>
                <w:rFonts w:hint="eastAsia"/>
                <w:lang w:eastAsia="zh-CN"/>
              </w:rPr>
              <w:t>3</w:t>
            </w:r>
            <w:r w:rsidRPr="004E1951">
              <w:rPr>
                <w:lang w:eastAsia="zh-CN"/>
              </w:rPr>
              <w:t>.75</w:t>
            </w:r>
          </w:p>
        </w:tc>
      </w:tr>
      <w:tr w:rsidR="004E1951" w:rsidRPr="004E1951" w14:paraId="4C8C888B" w14:textId="77777777" w:rsidTr="003E4042">
        <w:trPr>
          <w:trHeight w:val="20"/>
          <w:jc w:val="center"/>
        </w:trPr>
        <w:tc>
          <w:tcPr>
            <w:tcW w:w="1177" w:type="dxa"/>
            <w:vMerge/>
            <w:tcMar>
              <w:top w:w="0" w:type="dxa"/>
              <w:left w:w="108" w:type="dxa"/>
              <w:bottom w:w="0" w:type="dxa"/>
              <w:right w:w="108" w:type="dxa"/>
            </w:tcMar>
          </w:tcPr>
          <w:p w14:paraId="44B05888" w14:textId="77777777" w:rsidR="00DA7A62" w:rsidRPr="004E1951" w:rsidRDefault="00DA7A62" w:rsidP="003E4042">
            <w:pPr>
              <w:rPr>
                <w:lang w:eastAsia="zh-CN"/>
              </w:rPr>
            </w:pPr>
          </w:p>
        </w:tc>
        <w:tc>
          <w:tcPr>
            <w:tcW w:w="1261" w:type="dxa"/>
            <w:vMerge/>
            <w:tcMar>
              <w:top w:w="0" w:type="dxa"/>
              <w:left w:w="108" w:type="dxa"/>
              <w:bottom w:w="0" w:type="dxa"/>
              <w:right w:w="108" w:type="dxa"/>
            </w:tcMar>
          </w:tcPr>
          <w:p w14:paraId="3C414095" w14:textId="77777777" w:rsidR="00DA7A62" w:rsidRPr="004E1951" w:rsidRDefault="00DA7A62" w:rsidP="003E4042">
            <w:pPr>
              <w:rPr>
                <w:lang w:eastAsia="zh-CN"/>
              </w:rPr>
            </w:pPr>
          </w:p>
        </w:tc>
        <w:tc>
          <w:tcPr>
            <w:tcW w:w="1256" w:type="dxa"/>
            <w:tcMar>
              <w:top w:w="0" w:type="dxa"/>
              <w:left w:w="108" w:type="dxa"/>
              <w:bottom w:w="0" w:type="dxa"/>
              <w:right w:w="108" w:type="dxa"/>
            </w:tcMar>
          </w:tcPr>
          <w:p w14:paraId="2E57728A" w14:textId="77777777" w:rsidR="00DA7A62" w:rsidRPr="004E1951" w:rsidRDefault="00DA7A62" w:rsidP="003E4042">
            <w:pPr>
              <w:rPr>
                <w:lang w:eastAsia="zh-CN"/>
              </w:rPr>
            </w:pPr>
            <w:r w:rsidRPr="004E1951">
              <w:rPr>
                <w:lang w:eastAsia="zh-CN"/>
              </w:rPr>
              <w:t>0.2</w:t>
            </w:r>
          </w:p>
        </w:tc>
        <w:tc>
          <w:tcPr>
            <w:tcW w:w="1559" w:type="dxa"/>
            <w:vAlign w:val="bottom"/>
          </w:tcPr>
          <w:p w14:paraId="6BD1ECE0" w14:textId="77777777" w:rsidR="00DA7A62" w:rsidRPr="004E1951" w:rsidRDefault="00DA7A62" w:rsidP="003E4042">
            <w:pPr>
              <w:rPr>
                <w:lang w:eastAsia="zh-CN"/>
              </w:rPr>
            </w:pPr>
            <w:r w:rsidRPr="004E1951">
              <w:rPr>
                <w:rFonts w:hint="eastAsia"/>
              </w:rPr>
              <w:t>1.95</w:t>
            </w:r>
          </w:p>
        </w:tc>
        <w:tc>
          <w:tcPr>
            <w:tcW w:w="1784" w:type="dxa"/>
            <w:tcMar>
              <w:top w:w="0" w:type="dxa"/>
              <w:left w:w="108" w:type="dxa"/>
              <w:bottom w:w="0" w:type="dxa"/>
              <w:right w:w="108" w:type="dxa"/>
            </w:tcMar>
            <w:vAlign w:val="bottom"/>
          </w:tcPr>
          <w:p w14:paraId="6F7937EC" w14:textId="77777777" w:rsidR="00DA7A62" w:rsidRPr="004E1951" w:rsidRDefault="00DA7A62" w:rsidP="003E4042">
            <w:pPr>
              <w:rPr>
                <w:lang w:eastAsia="zh-CN"/>
              </w:rPr>
            </w:pPr>
            <w:r w:rsidRPr="004E1951">
              <w:rPr>
                <w:rFonts w:hint="eastAsia"/>
              </w:rPr>
              <w:t>3.55</w:t>
            </w:r>
          </w:p>
        </w:tc>
        <w:tc>
          <w:tcPr>
            <w:tcW w:w="1257" w:type="dxa"/>
            <w:vMerge/>
            <w:tcMar>
              <w:top w:w="0" w:type="dxa"/>
              <w:left w:w="108" w:type="dxa"/>
              <w:bottom w:w="0" w:type="dxa"/>
              <w:right w:w="108" w:type="dxa"/>
            </w:tcMar>
          </w:tcPr>
          <w:p w14:paraId="18633DF7" w14:textId="77777777" w:rsidR="00DA7A62" w:rsidRPr="004E1951" w:rsidRDefault="00DA7A62" w:rsidP="003E4042">
            <w:pPr>
              <w:rPr>
                <w:lang w:eastAsia="zh-CN"/>
              </w:rPr>
            </w:pPr>
          </w:p>
        </w:tc>
        <w:tc>
          <w:tcPr>
            <w:tcW w:w="1013" w:type="dxa"/>
            <w:vMerge/>
          </w:tcPr>
          <w:p w14:paraId="324CEF7E" w14:textId="77777777" w:rsidR="00DA7A62" w:rsidRPr="004E1951" w:rsidRDefault="00DA7A62" w:rsidP="003E4042">
            <w:pPr>
              <w:rPr>
                <w:lang w:eastAsia="zh-CN"/>
              </w:rPr>
            </w:pPr>
          </w:p>
        </w:tc>
      </w:tr>
      <w:tr w:rsidR="004E1951" w:rsidRPr="004E1951" w14:paraId="51975497" w14:textId="77777777" w:rsidTr="003E4042">
        <w:trPr>
          <w:trHeight w:val="20"/>
          <w:jc w:val="center"/>
        </w:trPr>
        <w:tc>
          <w:tcPr>
            <w:tcW w:w="1177" w:type="dxa"/>
            <w:vMerge w:val="restart"/>
            <w:tcMar>
              <w:top w:w="0" w:type="dxa"/>
              <w:left w:w="108" w:type="dxa"/>
              <w:bottom w:w="0" w:type="dxa"/>
              <w:right w:w="108" w:type="dxa"/>
            </w:tcMar>
            <w:hideMark/>
          </w:tcPr>
          <w:p w14:paraId="465F192F" w14:textId="77777777" w:rsidR="00DA7A62" w:rsidRPr="004E1951" w:rsidRDefault="00DA7A62" w:rsidP="003E4042">
            <w:pPr>
              <w:rPr>
                <w:lang w:eastAsia="zh-CN"/>
              </w:rPr>
            </w:pPr>
            <w:r w:rsidRPr="004E1951">
              <w:rPr>
                <w:lang w:eastAsia="zh-CN"/>
              </w:rPr>
              <w:t>120</w:t>
            </w:r>
          </w:p>
        </w:tc>
        <w:tc>
          <w:tcPr>
            <w:tcW w:w="1261" w:type="dxa"/>
            <w:vMerge w:val="restart"/>
            <w:tcMar>
              <w:top w:w="0" w:type="dxa"/>
              <w:left w:w="108" w:type="dxa"/>
              <w:bottom w:w="0" w:type="dxa"/>
              <w:right w:w="108" w:type="dxa"/>
            </w:tcMar>
            <w:hideMark/>
          </w:tcPr>
          <w:p w14:paraId="4955EE00" w14:textId="77777777" w:rsidR="00DA7A62" w:rsidRPr="004E1951" w:rsidRDefault="00DA7A62" w:rsidP="003E4042">
            <w:pPr>
              <w:rPr>
                <w:lang w:eastAsia="zh-CN"/>
              </w:rPr>
            </w:pPr>
            <w:r w:rsidRPr="004E1951">
              <w:rPr>
                <w:lang w:eastAsia="zh-CN"/>
              </w:rPr>
              <w:t>0.75</w:t>
            </w:r>
          </w:p>
        </w:tc>
        <w:tc>
          <w:tcPr>
            <w:tcW w:w="1256" w:type="dxa"/>
            <w:tcMar>
              <w:top w:w="0" w:type="dxa"/>
              <w:left w:w="108" w:type="dxa"/>
              <w:bottom w:w="0" w:type="dxa"/>
              <w:right w:w="108" w:type="dxa"/>
            </w:tcMar>
            <w:hideMark/>
          </w:tcPr>
          <w:p w14:paraId="00984C3F" w14:textId="77777777" w:rsidR="00DA7A62" w:rsidRPr="004E1951" w:rsidRDefault="00DA7A62" w:rsidP="003E4042">
            <w:pPr>
              <w:rPr>
                <w:lang w:eastAsia="zh-CN"/>
              </w:rPr>
            </w:pPr>
            <w:r w:rsidRPr="004E1951">
              <w:rPr>
                <w:lang w:eastAsia="zh-CN"/>
              </w:rPr>
              <w:t>0.1</w:t>
            </w:r>
          </w:p>
        </w:tc>
        <w:tc>
          <w:tcPr>
            <w:tcW w:w="1559" w:type="dxa"/>
            <w:vAlign w:val="bottom"/>
          </w:tcPr>
          <w:p w14:paraId="6DB1C2FC" w14:textId="77777777" w:rsidR="00DA7A62" w:rsidRPr="004E1951" w:rsidRDefault="00DA7A62" w:rsidP="003E4042">
            <w:pPr>
              <w:rPr>
                <w:lang w:eastAsia="zh-CN"/>
              </w:rPr>
            </w:pPr>
            <w:r w:rsidRPr="004E1951">
              <w:rPr>
                <w:rFonts w:hint="eastAsia"/>
              </w:rPr>
              <w:t>1.35</w:t>
            </w:r>
          </w:p>
        </w:tc>
        <w:tc>
          <w:tcPr>
            <w:tcW w:w="1784" w:type="dxa"/>
            <w:tcMar>
              <w:top w:w="0" w:type="dxa"/>
              <w:left w:w="108" w:type="dxa"/>
              <w:bottom w:w="0" w:type="dxa"/>
              <w:right w:w="108" w:type="dxa"/>
            </w:tcMar>
            <w:vAlign w:val="bottom"/>
            <w:hideMark/>
          </w:tcPr>
          <w:p w14:paraId="57921CEE" w14:textId="77777777" w:rsidR="00DA7A62" w:rsidRPr="004E1951" w:rsidRDefault="00DA7A62" w:rsidP="003E4042">
            <w:pPr>
              <w:rPr>
                <w:lang w:eastAsia="zh-CN"/>
              </w:rPr>
            </w:pPr>
            <w:r w:rsidRPr="004E1951">
              <w:rPr>
                <w:rFonts w:hint="eastAsia"/>
              </w:rPr>
              <w:t>2.15</w:t>
            </w:r>
          </w:p>
        </w:tc>
        <w:tc>
          <w:tcPr>
            <w:tcW w:w="1257" w:type="dxa"/>
            <w:vMerge w:val="restart"/>
            <w:tcMar>
              <w:top w:w="0" w:type="dxa"/>
              <w:left w:w="108" w:type="dxa"/>
              <w:bottom w:w="0" w:type="dxa"/>
              <w:right w:w="108" w:type="dxa"/>
            </w:tcMar>
            <w:hideMark/>
          </w:tcPr>
          <w:p w14:paraId="1B6CC4AF" w14:textId="77777777" w:rsidR="00DA7A62" w:rsidRPr="004E1951" w:rsidRDefault="00DA7A62" w:rsidP="003E4042">
            <w:pPr>
              <w:rPr>
                <w:lang w:eastAsia="zh-CN"/>
              </w:rPr>
            </w:pPr>
            <w:r w:rsidRPr="004E1951">
              <w:rPr>
                <w:lang w:eastAsia="zh-CN"/>
              </w:rPr>
              <w:t>4</w:t>
            </w:r>
          </w:p>
        </w:tc>
        <w:tc>
          <w:tcPr>
            <w:tcW w:w="1013" w:type="dxa"/>
            <w:vMerge w:val="restart"/>
          </w:tcPr>
          <w:p w14:paraId="36C22878" w14:textId="77777777" w:rsidR="00DA7A62" w:rsidRPr="004E1951" w:rsidRDefault="00DA7A62" w:rsidP="003E4042">
            <w:pPr>
              <w:rPr>
                <w:lang w:eastAsia="zh-CN"/>
              </w:rPr>
            </w:pPr>
            <w:r w:rsidRPr="004E1951">
              <w:rPr>
                <w:rFonts w:hint="eastAsia"/>
                <w:lang w:eastAsia="zh-CN"/>
              </w:rPr>
              <w:t>1</w:t>
            </w:r>
            <w:r w:rsidRPr="004E1951">
              <w:rPr>
                <w:lang w:eastAsia="zh-CN"/>
              </w:rPr>
              <w:t>.875</w:t>
            </w:r>
          </w:p>
        </w:tc>
      </w:tr>
      <w:tr w:rsidR="004E1951" w:rsidRPr="004E1951" w14:paraId="26D74317" w14:textId="77777777" w:rsidTr="003E4042">
        <w:trPr>
          <w:trHeight w:val="20"/>
          <w:jc w:val="center"/>
        </w:trPr>
        <w:tc>
          <w:tcPr>
            <w:tcW w:w="1177" w:type="dxa"/>
            <w:vMerge/>
            <w:tcMar>
              <w:top w:w="0" w:type="dxa"/>
              <w:left w:w="108" w:type="dxa"/>
              <w:bottom w:w="0" w:type="dxa"/>
              <w:right w:w="108" w:type="dxa"/>
            </w:tcMar>
          </w:tcPr>
          <w:p w14:paraId="35950C42" w14:textId="77777777" w:rsidR="00DA7A62" w:rsidRPr="004E1951" w:rsidRDefault="00DA7A62" w:rsidP="003E4042">
            <w:pPr>
              <w:rPr>
                <w:lang w:eastAsia="zh-CN"/>
              </w:rPr>
            </w:pPr>
          </w:p>
        </w:tc>
        <w:tc>
          <w:tcPr>
            <w:tcW w:w="1261" w:type="dxa"/>
            <w:vMerge/>
            <w:tcMar>
              <w:top w:w="0" w:type="dxa"/>
              <w:left w:w="108" w:type="dxa"/>
              <w:bottom w:w="0" w:type="dxa"/>
              <w:right w:w="108" w:type="dxa"/>
            </w:tcMar>
          </w:tcPr>
          <w:p w14:paraId="32040CEE" w14:textId="77777777" w:rsidR="00DA7A62" w:rsidRPr="004E1951" w:rsidRDefault="00DA7A62" w:rsidP="003E4042">
            <w:pPr>
              <w:rPr>
                <w:lang w:eastAsia="zh-CN"/>
              </w:rPr>
            </w:pPr>
          </w:p>
        </w:tc>
        <w:tc>
          <w:tcPr>
            <w:tcW w:w="1256" w:type="dxa"/>
            <w:tcMar>
              <w:top w:w="0" w:type="dxa"/>
              <w:left w:w="108" w:type="dxa"/>
              <w:bottom w:w="0" w:type="dxa"/>
              <w:right w:w="108" w:type="dxa"/>
            </w:tcMar>
          </w:tcPr>
          <w:p w14:paraId="6070CED7" w14:textId="77777777" w:rsidR="00DA7A62" w:rsidRPr="004E1951" w:rsidRDefault="00DA7A62" w:rsidP="003E4042">
            <w:pPr>
              <w:rPr>
                <w:lang w:eastAsia="zh-CN"/>
              </w:rPr>
            </w:pPr>
            <w:r w:rsidRPr="004E1951">
              <w:rPr>
                <w:lang w:eastAsia="zh-CN"/>
              </w:rPr>
              <w:t>0.2</w:t>
            </w:r>
          </w:p>
        </w:tc>
        <w:tc>
          <w:tcPr>
            <w:tcW w:w="1559" w:type="dxa"/>
            <w:vAlign w:val="bottom"/>
          </w:tcPr>
          <w:p w14:paraId="62BBF9C7" w14:textId="77777777" w:rsidR="00DA7A62" w:rsidRPr="004E1951" w:rsidRDefault="00DA7A62" w:rsidP="003E4042">
            <w:pPr>
              <w:rPr>
                <w:lang w:eastAsia="zh-CN"/>
              </w:rPr>
            </w:pPr>
            <w:r w:rsidRPr="004E1951">
              <w:rPr>
                <w:rFonts w:hint="eastAsia"/>
              </w:rPr>
              <w:t>1.95</w:t>
            </w:r>
          </w:p>
        </w:tc>
        <w:tc>
          <w:tcPr>
            <w:tcW w:w="1784" w:type="dxa"/>
            <w:tcMar>
              <w:top w:w="0" w:type="dxa"/>
              <w:left w:w="108" w:type="dxa"/>
              <w:bottom w:w="0" w:type="dxa"/>
              <w:right w:w="108" w:type="dxa"/>
            </w:tcMar>
            <w:vAlign w:val="bottom"/>
          </w:tcPr>
          <w:p w14:paraId="606A21CE" w14:textId="77777777" w:rsidR="00DA7A62" w:rsidRPr="004E1951" w:rsidRDefault="00DA7A62" w:rsidP="003E4042">
            <w:pPr>
              <w:rPr>
                <w:lang w:eastAsia="zh-CN"/>
              </w:rPr>
            </w:pPr>
            <w:r w:rsidRPr="004E1951">
              <w:rPr>
                <w:rFonts w:hint="eastAsia"/>
              </w:rPr>
              <w:t>3.55</w:t>
            </w:r>
          </w:p>
        </w:tc>
        <w:tc>
          <w:tcPr>
            <w:tcW w:w="1257" w:type="dxa"/>
            <w:vMerge/>
            <w:tcMar>
              <w:top w:w="0" w:type="dxa"/>
              <w:left w:w="108" w:type="dxa"/>
              <w:bottom w:w="0" w:type="dxa"/>
              <w:right w:w="108" w:type="dxa"/>
            </w:tcMar>
          </w:tcPr>
          <w:p w14:paraId="629FC5DC" w14:textId="77777777" w:rsidR="00DA7A62" w:rsidRPr="004E1951" w:rsidRDefault="00DA7A62" w:rsidP="003E4042">
            <w:pPr>
              <w:rPr>
                <w:lang w:eastAsia="zh-CN"/>
              </w:rPr>
            </w:pPr>
          </w:p>
        </w:tc>
        <w:tc>
          <w:tcPr>
            <w:tcW w:w="1013" w:type="dxa"/>
            <w:vMerge/>
          </w:tcPr>
          <w:p w14:paraId="26766396" w14:textId="77777777" w:rsidR="00DA7A62" w:rsidRPr="004E1951" w:rsidRDefault="00DA7A62" w:rsidP="003E4042">
            <w:pPr>
              <w:rPr>
                <w:lang w:eastAsia="zh-CN"/>
              </w:rPr>
            </w:pPr>
          </w:p>
        </w:tc>
      </w:tr>
    </w:tbl>
    <w:p w14:paraId="2B359BC7" w14:textId="77777777" w:rsidR="00DA7A62" w:rsidRPr="004E1951" w:rsidRDefault="00DA7A62" w:rsidP="00DA7A62">
      <w:pPr>
        <w:pStyle w:val="Caption"/>
        <w:keepNext/>
        <w:jc w:val="center"/>
        <w:rPr>
          <w:lang w:eastAsia="zh-CN"/>
        </w:rPr>
      </w:pPr>
      <w:bookmarkStart w:id="23" w:name="_Ref53761488"/>
      <w:r w:rsidRPr="004E1951">
        <w:t xml:space="preserve">Table </w:t>
      </w:r>
      <w:r w:rsidRPr="004E1951">
        <w:rPr>
          <w:noProof/>
        </w:rPr>
        <w:fldChar w:fldCharType="begin"/>
      </w:r>
      <w:r w:rsidRPr="004E1951">
        <w:rPr>
          <w:noProof/>
        </w:rPr>
        <w:instrText xml:space="preserve"> SEQ Table \* ARABIC </w:instrText>
      </w:r>
      <w:r w:rsidRPr="004E1951">
        <w:rPr>
          <w:noProof/>
        </w:rPr>
        <w:fldChar w:fldCharType="separate"/>
      </w:r>
      <w:r w:rsidRPr="004E1951">
        <w:rPr>
          <w:noProof/>
        </w:rPr>
        <w:t>2</w:t>
      </w:r>
      <w:r w:rsidRPr="004E1951">
        <w:rPr>
          <w:noProof/>
        </w:rPr>
        <w:fldChar w:fldCharType="end"/>
      </w:r>
      <w:bookmarkEnd w:id="23"/>
      <w:r w:rsidRPr="004E1951">
        <w:rPr>
          <w:lang w:eastAsia="zh-CN"/>
        </w:rPr>
        <w:t xml:space="preserve"> multiple BWP switching delay for type 2 UE</w:t>
      </w:r>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1447"/>
        <w:gridCol w:w="1488"/>
        <w:gridCol w:w="1691"/>
        <w:gridCol w:w="1784"/>
        <w:gridCol w:w="1311"/>
        <w:gridCol w:w="1311"/>
      </w:tblGrid>
      <w:tr w:rsidR="004E1951" w:rsidRPr="004E1951" w14:paraId="418E9067" w14:textId="77777777" w:rsidTr="003E4042">
        <w:trPr>
          <w:trHeight w:val="20"/>
          <w:jc w:val="center"/>
        </w:trPr>
        <w:tc>
          <w:tcPr>
            <w:tcW w:w="1205" w:type="dxa"/>
            <w:tcMar>
              <w:top w:w="0" w:type="dxa"/>
              <w:left w:w="108" w:type="dxa"/>
              <w:bottom w:w="0" w:type="dxa"/>
              <w:right w:w="108" w:type="dxa"/>
            </w:tcMar>
            <w:hideMark/>
          </w:tcPr>
          <w:p w14:paraId="42A5F3A4" w14:textId="77777777" w:rsidR="00DA7A62" w:rsidRPr="004E1951" w:rsidRDefault="00DA7A62" w:rsidP="003E4042">
            <w:pPr>
              <w:rPr>
                <w:lang w:eastAsia="zh-CN"/>
              </w:rPr>
            </w:pPr>
            <w:proofErr w:type="gramStart"/>
            <w:r w:rsidRPr="004E1951">
              <w:rPr>
                <w:b/>
                <w:bCs/>
                <w:lang w:eastAsia="zh-CN"/>
              </w:rPr>
              <w:t>SCS(</w:t>
            </w:r>
            <w:proofErr w:type="gramEnd"/>
            <w:r w:rsidRPr="004E1951">
              <w:rPr>
                <w:b/>
                <w:bCs/>
                <w:lang w:eastAsia="zh-CN"/>
              </w:rPr>
              <w:t>kHz)</w:t>
            </w:r>
          </w:p>
        </w:tc>
        <w:tc>
          <w:tcPr>
            <w:tcW w:w="1447" w:type="dxa"/>
            <w:tcMar>
              <w:top w:w="0" w:type="dxa"/>
              <w:left w:w="108" w:type="dxa"/>
              <w:bottom w:w="0" w:type="dxa"/>
              <w:right w:w="108" w:type="dxa"/>
            </w:tcMar>
            <w:hideMark/>
          </w:tcPr>
          <w:p w14:paraId="7380A5F4" w14:textId="77777777" w:rsidR="00DA7A62" w:rsidRPr="004E1951" w:rsidRDefault="00DA7A62" w:rsidP="003E4042">
            <w:pPr>
              <w:rPr>
                <w:lang w:eastAsia="zh-CN"/>
              </w:rPr>
            </w:pPr>
            <w:r w:rsidRPr="004E1951">
              <w:rPr>
                <w:b/>
                <w:bCs/>
                <w:lang w:eastAsia="zh-CN"/>
              </w:rPr>
              <w:t>Single BWP switch delay(</w:t>
            </w:r>
            <w:proofErr w:type="spellStart"/>
            <w:r w:rsidRPr="004E1951">
              <w:rPr>
                <w:b/>
                <w:bCs/>
                <w:lang w:eastAsia="zh-CN"/>
              </w:rPr>
              <w:t>ms</w:t>
            </w:r>
            <w:proofErr w:type="spellEnd"/>
            <w:r w:rsidRPr="004E1951">
              <w:rPr>
                <w:b/>
                <w:bCs/>
                <w:lang w:eastAsia="zh-CN"/>
              </w:rPr>
              <w:t>)</w:t>
            </w:r>
          </w:p>
        </w:tc>
        <w:tc>
          <w:tcPr>
            <w:tcW w:w="1488" w:type="dxa"/>
            <w:tcMar>
              <w:top w:w="0" w:type="dxa"/>
              <w:left w:w="108" w:type="dxa"/>
              <w:bottom w:w="0" w:type="dxa"/>
              <w:right w:w="108" w:type="dxa"/>
            </w:tcMar>
            <w:hideMark/>
          </w:tcPr>
          <w:p w14:paraId="296B7781" w14:textId="77777777" w:rsidR="00DA7A62" w:rsidRPr="004E1951" w:rsidRDefault="00DA7A62" w:rsidP="003E4042">
            <w:pPr>
              <w:rPr>
                <w:lang w:eastAsia="zh-CN"/>
              </w:rPr>
            </w:pPr>
            <w:r w:rsidRPr="004E1951">
              <w:rPr>
                <w:b/>
                <w:bCs/>
                <w:lang w:eastAsia="zh-CN"/>
              </w:rPr>
              <w:t>Multiple BWP extension D(</w:t>
            </w:r>
            <w:proofErr w:type="spellStart"/>
            <w:r w:rsidRPr="004E1951">
              <w:rPr>
                <w:b/>
                <w:bCs/>
                <w:lang w:eastAsia="zh-CN"/>
              </w:rPr>
              <w:t>ms</w:t>
            </w:r>
            <w:proofErr w:type="spellEnd"/>
            <w:r w:rsidRPr="004E1951">
              <w:rPr>
                <w:b/>
                <w:bCs/>
                <w:lang w:eastAsia="zh-CN"/>
              </w:rPr>
              <w:t>)</w:t>
            </w:r>
          </w:p>
        </w:tc>
        <w:tc>
          <w:tcPr>
            <w:tcW w:w="1691" w:type="dxa"/>
          </w:tcPr>
          <w:p w14:paraId="1AD45F11" w14:textId="77777777" w:rsidR="00DA7A62" w:rsidRPr="004E1951" w:rsidRDefault="00DA7A62" w:rsidP="003E4042">
            <w:pPr>
              <w:rPr>
                <w:b/>
                <w:bCs/>
                <w:lang w:eastAsia="zh-CN"/>
              </w:rPr>
            </w:pPr>
            <w:r w:rsidRPr="004E1951">
              <w:rPr>
                <w:b/>
                <w:bCs/>
                <w:lang w:eastAsia="zh-CN"/>
              </w:rPr>
              <w:t>Multiple BWP switching delay(N=</w:t>
            </w:r>
            <w:proofErr w:type="gramStart"/>
            <w:r w:rsidRPr="004E1951">
              <w:rPr>
                <w:b/>
                <w:bCs/>
                <w:lang w:eastAsia="zh-CN"/>
              </w:rPr>
              <w:t>7)(</w:t>
            </w:r>
            <w:proofErr w:type="spellStart"/>
            <w:proofErr w:type="gramEnd"/>
            <w:r w:rsidRPr="004E1951">
              <w:rPr>
                <w:b/>
                <w:bCs/>
                <w:lang w:eastAsia="zh-CN"/>
              </w:rPr>
              <w:t>ms</w:t>
            </w:r>
            <w:proofErr w:type="spellEnd"/>
            <w:r w:rsidRPr="004E1951">
              <w:rPr>
                <w:b/>
                <w:bCs/>
                <w:lang w:eastAsia="zh-CN"/>
              </w:rPr>
              <w:t>)</w:t>
            </w:r>
          </w:p>
        </w:tc>
        <w:tc>
          <w:tcPr>
            <w:tcW w:w="1784" w:type="dxa"/>
            <w:tcMar>
              <w:top w:w="0" w:type="dxa"/>
              <w:left w:w="108" w:type="dxa"/>
              <w:bottom w:w="0" w:type="dxa"/>
              <w:right w:w="108" w:type="dxa"/>
            </w:tcMar>
            <w:hideMark/>
          </w:tcPr>
          <w:p w14:paraId="604FC26D" w14:textId="77777777" w:rsidR="00DA7A62" w:rsidRPr="004E1951" w:rsidRDefault="00DA7A62" w:rsidP="003E4042">
            <w:pPr>
              <w:rPr>
                <w:b/>
                <w:bCs/>
                <w:lang w:eastAsia="zh-CN"/>
              </w:rPr>
            </w:pPr>
            <w:r w:rsidRPr="004E1951">
              <w:rPr>
                <w:b/>
                <w:bCs/>
                <w:lang w:eastAsia="zh-CN"/>
              </w:rPr>
              <w:t>Multiple BWP switching delay(N=</w:t>
            </w:r>
            <w:proofErr w:type="gramStart"/>
            <w:r w:rsidRPr="004E1951">
              <w:rPr>
                <w:b/>
                <w:bCs/>
                <w:lang w:eastAsia="zh-CN"/>
              </w:rPr>
              <w:t>15)(</w:t>
            </w:r>
            <w:proofErr w:type="spellStart"/>
            <w:proofErr w:type="gramEnd"/>
            <w:r w:rsidRPr="004E1951">
              <w:rPr>
                <w:b/>
                <w:bCs/>
                <w:lang w:eastAsia="zh-CN"/>
              </w:rPr>
              <w:t>ms</w:t>
            </w:r>
            <w:proofErr w:type="spellEnd"/>
            <w:r w:rsidRPr="004E1951">
              <w:rPr>
                <w:b/>
                <w:bCs/>
                <w:lang w:eastAsia="zh-CN"/>
              </w:rPr>
              <w:t>)</w:t>
            </w:r>
          </w:p>
        </w:tc>
        <w:tc>
          <w:tcPr>
            <w:tcW w:w="1311" w:type="dxa"/>
            <w:tcMar>
              <w:top w:w="0" w:type="dxa"/>
              <w:left w:w="108" w:type="dxa"/>
              <w:bottom w:w="0" w:type="dxa"/>
              <w:right w:w="108" w:type="dxa"/>
            </w:tcMar>
            <w:hideMark/>
          </w:tcPr>
          <w:p w14:paraId="6EE2B2BA" w14:textId="77777777" w:rsidR="00DA7A62" w:rsidRPr="004E1951" w:rsidRDefault="00DA7A62" w:rsidP="003E4042">
            <w:pPr>
              <w:rPr>
                <w:lang w:eastAsia="zh-CN"/>
              </w:rPr>
            </w:pPr>
            <w:r w:rsidRPr="004E1951">
              <w:rPr>
                <w:b/>
                <w:bCs/>
                <w:lang w:eastAsia="zh-CN"/>
              </w:rPr>
              <w:t>Existing maximum K0/K2 (</w:t>
            </w:r>
            <w:proofErr w:type="spellStart"/>
            <w:r w:rsidRPr="004E1951">
              <w:rPr>
                <w:b/>
                <w:bCs/>
                <w:lang w:eastAsia="zh-CN"/>
              </w:rPr>
              <w:t>ms</w:t>
            </w:r>
            <w:proofErr w:type="spellEnd"/>
            <w:r w:rsidRPr="004E1951">
              <w:rPr>
                <w:b/>
                <w:bCs/>
                <w:lang w:eastAsia="zh-CN"/>
              </w:rPr>
              <w:t>)</w:t>
            </w:r>
          </w:p>
        </w:tc>
        <w:tc>
          <w:tcPr>
            <w:tcW w:w="1311" w:type="dxa"/>
          </w:tcPr>
          <w:p w14:paraId="09EF6F54" w14:textId="77777777" w:rsidR="00DA7A62" w:rsidRPr="004E1951" w:rsidRDefault="00DA7A62" w:rsidP="003E4042">
            <w:pPr>
              <w:rPr>
                <w:b/>
                <w:bCs/>
                <w:lang w:eastAsia="zh-CN"/>
              </w:rPr>
            </w:pPr>
            <w:r w:rsidRPr="004E1951">
              <w:rPr>
                <w:b/>
                <w:bCs/>
                <w:lang w:eastAsia="zh-CN"/>
              </w:rPr>
              <w:t>Existing maximum K1 (</w:t>
            </w:r>
            <w:proofErr w:type="spellStart"/>
            <w:r w:rsidRPr="004E1951">
              <w:rPr>
                <w:b/>
                <w:bCs/>
                <w:lang w:eastAsia="zh-CN"/>
              </w:rPr>
              <w:t>ms</w:t>
            </w:r>
            <w:proofErr w:type="spellEnd"/>
            <w:r w:rsidRPr="004E1951">
              <w:rPr>
                <w:b/>
                <w:bCs/>
                <w:lang w:eastAsia="zh-CN"/>
              </w:rPr>
              <w:t>)</w:t>
            </w:r>
          </w:p>
        </w:tc>
      </w:tr>
      <w:tr w:rsidR="004E1951" w:rsidRPr="004E1951" w14:paraId="568BE200" w14:textId="77777777" w:rsidTr="003E4042">
        <w:trPr>
          <w:trHeight w:val="20"/>
          <w:jc w:val="center"/>
        </w:trPr>
        <w:tc>
          <w:tcPr>
            <w:tcW w:w="1205" w:type="dxa"/>
            <w:vMerge w:val="restart"/>
            <w:tcMar>
              <w:top w:w="0" w:type="dxa"/>
              <w:left w:w="108" w:type="dxa"/>
              <w:bottom w:w="0" w:type="dxa"/>
              <w:right w:w="108" w:type="dxa"/>
            </w:tcMar>
            <w:hideMark/>
          </w:tcPr>
          <w:p w14:paraId="1546A3AD" w14:textId="77777777" w:rsidR="00DA7A62" w:rsidRPr="004E1951" w:rsidRDefault="00DA7A62" w:rsidP="003E4042">
            <w:pPr>
              <w:rPr>
                <w:lang w:eastAsia="zh-CN"/>
              </w:rPr>
            </w:pPr>
            <w:r w:rsidRPr="004E1951">
              <w:rPr>
                <w:lang w:eastAsia="zh-CN"/>
              </w:rPr>
              <w:t>15</w:t>
            </w:r>
          </w:p>
        </w:tc>
        <w:tc>
          <w:tcPr>
            <w:tcW w:w="1447" w:type="dxa"/>
            <w:vMerge w:val="restart"/>
            <w:tcMar>
              <w:top w:w="0" w:type="dxa"/>
              <w:left w:w="108" w:type="dxa"/>
              <w:bottom w:w="0" w:type="dxa"/>
              <w:right w:w="108" w:type="dxa"/>
            </w:tcMar>
            <w:hideMark/>
          </w:tcPr>
          <w:p w14:paraId="5201D8AC" w14:textId="77777777" w:rsidR="00DA7A62" w:rsidRPr="004E1951" w:rsidRDefault="00DA7A62" w:rsidP="003E4042">
            <w:pPr>
              <w:rPr>
                <w:lang w:eastAsia="zh-CN"/>
              </w:rPr>
            </w:pPr>
            <w:r w:rsidRPr="004E1951">
              <w:rPr>
                <w:lang w:eastAsia="zh-CN"/>
              </w:rPr>
              <w:t>3</w:t>
            </w:r>
          </w:p>
        </w:tc>
        <w:tc>
          <w:tcPr>
            <w:tcW w:w="1488" w:type="dxa"/>
            <w:tcMar>
              <w:top w:w="0" w:type="dxa"/>
              <w:left w:w="108" w:type="dxa"/>
              <w:bottom w:w="0" w:type="dxa"/>
              <w:right w:w="108" w:type="dxa"/>
            </w:tcMar>
            <w:hideMark/>
          </w:tcPr>
          <w:p w14:paraId="2BE21A7F" w14:textId="77777777" w:rsidR="00DA7A62" w:rsidRPr="004E1951" w:rsidRDefault="00DA7A62" w:rsidP="003E4042">
            <w:pPr>
              <w:rPr>
                <w:lang w:eastAsia="zh-CN"/>
              </w:rPr>
            </w:pPr>
            <w:r w:rsidRPr="004E1951">
              <w:rPr>
                <w:lang w:eastAsia="zh-CN"/>
              </w:rPr>
              <w:t>0.2</w:t>
            </w:r>
          </w:p>
        </w:tc>
        <w:tc>
          <w:tcPr>
            <w:tcW w:w="1691" w:type="dxa"/>
            <w:vAlign w:val="bottom"/>
          </w:tcPr>
          <w:p w14:paraId="1C1F5614" w14:textId="77777777" w:rsidR="00DA7A62" w:rsidRPr="004E1951" w:rsidRDefault="00DA7A62" w:rsidP="003E4042">
            <w:pPr>
              <w:rPr>
                <w:lang w:eastAsia="zh-CN"/>
              </w:rPr>
            </w:pPr>
            <w:r w:rsidRPr="004E1951">
              <w:rPr>
                <w:rFonts w:hint="eastAsia"/>
              </w:rPr>
              <w:t>4.2</w:t>
            </w:r>
          </w:p>
        </w:tc>
        <w:tc>
          <w:tcPr>
            <w:tcW w:w="1784" w:type="dxa"/>
            <w:tcMar>
              <w:top w:w="0" w:type="dxa"/>
              <w:left w:w="108" w:type="dxa"/>
              <w:bottom w:w="0" w:type="dxa"/>
              <w:right w:w="108" w:type="dxa"/>
            </w:tcMar>
            <w:vAlign w:val="bottom"/>
            <w:hideMark/>
          </w:tcPr>
          <w:p w14:paraId="7935EBDE" w14:textId="77777777" w:rsidR="00DA7A62" w:rsidRPr="004E1951" w:rsidRDefault="00DA7A62" w:rsidP="003E4042">
            <w:pPr>
              <w:rPr>
                <w:lang w:eastAsia="zh-CN"/>
              </w:rPr>
            </w:pPr>
            <w:r w:rsidRPr="004E1951">
              <w:rPr>
                <w:rFonts w:hint="eastAsia"/>
              </w:rPr>
              <w:t>5.8</w:t>
            </w:r>
          </w:p>
        </w:tc>
        <w:tc>
          <w:tcPr>
            <w:tcW w:w="1311" w:type="dxa"/>
            <w:vMerge w:val="restart"/>
            <w:tcMar>
              <w:top w:w="0" w:type="dxa"/>
              <w:left w:w="108" w:type="dxa"/>
              <w:bottom w:w="0" w:type="dxa"/>
              <w:right w:w="108" w:type="dxa"/>
            </w:tcMar>
            <w:hideMark/>
          </w:tcPr>
          <w:p w14:paraId="24A6A31A" w14:textId="77777777" w:rsidR="00DA7A62" w:rsidRPr="004E1951" w:rsidRDefault="00DA7A62" w:rsidP="003E4042">
            <w:pPr>
              <w:rPr>
                <w:lang w:eastAsia="zh-CN"/>
              </w:rPr>
            </w:pPr>
            <w:r w:rsidRPr="004E1951">
              <w:rPr>
                <w:lang w:eastAsia="zh-CN"/>
              </w:rPr>
              <w:t>32</w:t>
            </w:r>
          </w:p>
        </w:tc>
        <w:tc>
          <w:tcPr>
            <w:tcW w:w="1311" w:type="dxa"/>
            <w:vMerge w:val="restart"/>
          </w:tcPr>
          <w:p w14:paraId="27CBF53D" w14:textId="77777777" w:rsidR="00DA7A62" w:rsidRPr="004E1951" w:rsidRDefault="00DA7A62" w:rsidP="003E4042">
            <w:pPr>
              <w:rPr>
                <w:lang w:eastAsia="zh-CN"/>
              </w:rPr>
            </w:pPr>
            <w:r w:rsidRPr="004E1951">
              <w:rPr>
                <w:lang w:eastAsia="zh-CN"/>
              </w:rPr>
              <w:t>15</w:t>
            </w:r>
          </w:p>
        </w:tc>
      </w:tr>
      <w:tr w:rsidR="004E1951" w:rsidRPr="004E1951" w14:paraId="3C15298E" w14:textId="77777777" w:rsidTr="003E4042">
        <w:trPr>
          <w:trHeight w:val="20"/>
          <w:jc w:val="center"/>
        </w:trPr>
        <w:tc>
          <w:tcPr>
            <w:tcW w:w="1205" w:type="dxa"/>
            <w:vMerge/>
            <w:tcMar>
              <w:top w:w="0" w:type="dxa"/>
              <w:left w:w="108" w:type="dxa"/>
              <w:bottom w:w="0" w:type="dxa"/>
              <w:right w:w="108" w:type="dxa"/>
            </w:tcMar>
          </w:tcPr>
          <w:p w14:paraId="4F6A06B8"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3190B030"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16C3F822" w14:textId="77777777" w:rsidR="00DA7A62" w:rsidRPr="004E1951" w:rsidRDefault="00DA7A62" w:rsidP="003E4042">
            <w:pPr>
              <w:rPr>
                <w:lang w:eastAsia="zh-CN"/>
              </w:rPr>
            </w:pPr>
            <w:r w:rsidRPr="004E1951">
              <w:rPr>
                <w:lang w:eastAsia="zh-CN"/>
              </w:rPr>
              <w:t>0.4</w:t>
            </w:r>
          </w:p>
        </w:tc>
        <w:tc>
          <w:tcPr>
            <w:tcW w:w="1691" w:type="dxa"/>
            <w:vAlign w:val="bottom"/>
          </w:tcPr>
          <w:p w14:paraId="7712E9E5" w14:textId="77777777" w:rsidR="00DA7A62" w:rsidRPr="004E1951" w:rsidRDefault="00DA7A62" w:rsidP="003E4042">
            <w:pPr>
              <w:rPr>
                <w:lang w:eastAsia="zh-CN"/>
              </w:rPr>
            </w:pPr>
            <w:r w:rsidRPr="004E1951">
              <w:rPr>
                <w:rFonts w:hint="eastAsia"/>
              </w:rPr>
              <w:t>5.4</w:t>
            </w:r>
          </w:p>
        </w:tc>
        <w:tc>
          <w:tcPr>
            <w:tcW w:w="1784" w:type="dxa"/>
            <w:tcMar>
              <w:top w:w="0" w:type="dxa"/>
              <w:left w:w="108" w:type="dxa"/>
              <w:bottom w:w="0" w:type="dxa"/>
              <w:right w:w="108" w:type="dxa"/>
            </w:tcMar>
            <w:vAlign w:val="bottom"/>
          </w:tcPr>
          <w:p w14:paraId="2BA3E337" w14:textId="77777777" w:rsidR="00DA7A62" w:rsidRPr="004E1951" w:rsidRDefault="00DA7A62" w:rsidP="003E4042">
            <w:pPr>
              <w:rPr>
                <w:lang w:eastAsia="zh-CN"/>
              </w:rPr>
            </w:pPr>
            <w:r w:rsidRPr="004E1951">
              <w:rPr>
                <w:rFonts w:hint="eastAsia"/>
              </w:rPr>
              <w:t>8.6</w:t>
            </w:r>
          </w:p>
        </w:tc>
        <w:tc>
          <w:tcPr>
            <w:tcW w:w="1311" w:type="dxa"/>
            <w:vMerge/>
            <w:tcMar>
              <w:top w:w="0" w:type="dxa"/>
              <w:left w:w="108" w:type="dxa"/>
              <w:bottom w:w="0" w:type="dxa"/>
              <w:right w:w="108" w:type="dxa"/>
            </w:tcMar>
          </w:tcPr>
          <w:p w14:paraId="4950738C" w14:textId="77777777" w:rsidR="00DA7A62" w:rsidRPr="004E1951" w:rsidRDefault="00DA7A62" w:rsidP="003E4042">
            <w:pPr>
              <w:rPr>
                <w:lang w:eastAsia="zh-CN"/>
              </w:rPr>
            </w:pPr>
          </w:p>
        </w:tc>
        <w:tc>
          <w:tcPr>
            <w:tcW w:w="1311" w:type="dxa"/>
            <w:vMerge/>
          </w:tcPr>
          <w:p w14:paraId="2E6D8F09" w14:textId="77777777" w:rsidR="00DA7A62" w:rsidRPr="004E1951" w:rsidRDefault="00DA7A62" w:rsidP="003E4042">
            <w:pPr>
              <w:rPr>
                <w:lang w:eastAsia="zh-CN"/>
              </w:rPr>
            </w:pPr>
          </w:p>
        </w:tc>
      </w:tr>
      <w:tr w:rsidR="004E1951" w:rsidRPr="004E1951" w14:paraId="212E5579" w14:textId="77777777" w:rsidTr="003E4042">
        <w:trPr>
          <w:trHeight w:val="20"/>
          <w:jc w:val="center"/>
        </w:trPr>
        <w:tc>
          <w:tcPr>
            <w:tcW w:w="0" w:type="auto"/>
            <w:vMerge/>
            <w:vAlign w:val="center"/>
            <w:hideMark/>
          </w:tcPr>
          <w:p w14:paraId="12E80BE6" w14:textId="77777777" w:rsidR="00DA7A62" w:rsidRPr="004E1951" w:rsidRDefault="00DA7A62" w:rsidP="003E4042">
            <w:pPr>
              <w:rPr>
                <w:lang w:eastAsia="zh-CN"/>
              </w:rPr>
            </w:pPr>
          </w:p>
        </w:tc>
        <w:tc>
          <w:tcPr>
            <w:tcW w:w="0" w:type="auto"/>
            <w:vMerge/>
            <w:vAlign w:val="center"/>
            <w:hideMark/>
          </w:tcPr>
          <w:p w14:paraId="6B1D2BD4"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9274379" w14:textId="77777777" w:rsidR="00DA7A62" w:rsidRPr="004E1951" w:rsidRDefault="00DA7A62" w:rsidP="003E4042">
            <w:pPr>
              <w:rPr>
                <w:lang w:eastAsia="zh-CN"/>
              </w:rPr>
            </w:pPr>
            <w:r w:rsidRPr="004E1951">
              <w:rPr>
                <w:lang w:eastAsia="zh-CN"/>
              </w:rPr>
              <w:t>0.8</w:t>
            </w:r>
          </w:p>
        </w:tc>
        <w:tc>
          <w:tcPr>
            <w:tcW w:w="1691" w:type="dxa"/>
            <w:vAlign w:val="bottom"/>
          </w:tcPr>
          <w:p w14:paraId="525462AE" w14:textId="77777777" w:rsidR="00DA7A62" w:rsidRPr="004E1951" w:rsidRDefault="00DA7A62" w:rsidP="003E4042">
            <w:pPr>
              <w:rPr>
                <w:lang w:eastAsia="zh-CN"/>
              </w:rPr>
            </w:pPr>
            <w:r w:rsidRPr="004E1951">
              <w:rPr>
                <w:rFonts w:hint="eastAsia"/>
              </w:rPr>
              <w:t>7.8</w:t>
            </w:r>
          </w:p>
        </w:tc>
        <w:tc>
          <w:tcPr>
            <w:tcW w:w="1784" w:type="dxa"/>
            <w:tcMar>
              <w:top w:w="0" w:type="dxa"/>
              <w:left w:w="108" w:type="dxa"/>
              <w:bottom w:w="0" w:type="dxa"/>
              <w:right w:w="108" w:type="dxa"/>
            </w:tcMar>
            <w:vAlign w:val="bottom"/>
            <w:hideMark/>
          </w:tcPr>
          <w:p w14:paraId="0A5A925E" w14:textId="77777777" w:rsidR="00DA7A62" w:rsidRPr="004E1951" w:rsidRDefault="00DA7A62" w:rsidP="003E4042">
            <w:pPr>
              <w:rPr>
                <w:lang w:eastAsia="zh-CN"/>
              </w:rPr>
            </w:pPr>
            <w:r w:rsidRPr="004E1951">
              <w:rPr>
                <w:rFonts w:hint="eastAsia"/>
              </w:rPr>
              <w:t>14.2</w:t>
            </w:r>
          </w:p>
        </w:tc>
        <w:tc>
          <w:tcPr>
            <w:tcW w:w="1311" w:type="dxa"/>
            <w:vMerge/>
            <w:vAlign w:val="center"/>
            <w:hideMark/>
          </w:tcPr>
          <w:p w14:paraId="4FADDBDE" w14:textId="77777777" w:rsidR="00DA7A62" w:rsidRPr="004E1951" w:rsidRDefault="00DA7A62" w:rsidP="003E4042">
            <w:pPr>
              <w:rPr>
                <w:lang w:eastAsia="zh-CN"/>
              </w:rPr>
            </w:pPr>
          </w:p>
        </w:tc>
        <w:tc>
          <w:tcPr>
            <w:tcW w:w="1311" w:type="dxa"/>
            <w:vMerge/>
            <w:vAlign w:val="center"/>
          </w:tcPr>
          <w:p w14:paraId="5BD8A492" w14:textId="77777777" w:rsidR="00DA7A62" w:rsidRPr="004E1951" w:rsidRDefault="00DA7A62" w:rsidP="003E4042">
            <w:pPr>
              <w:rPr>
                <w:lang w:eastAsia="zh-CN"/>
              </w:rPr>
            </w:pPr>
          </w:p>
        </w:tc>
      </w:tr>
      <w:tr w:rsidR="004E1951" w:rsidRPr="004E1951" w14:paraId="69E03623" w14:textId="77777777" w:rsidTr="003E4042">
        <w:trPr>
          <w:trHeight w:val="134"/>
          <w:jc w:val="center"/>
        </w:trPr>
        <w:tc>
          <w:tcPr>
            <w:tcW w:w="0" w:type="auto"/>
            <w:vMerge/>
            <w:vAlign w:val="center"/>
            <w:hideMark/>
          </w:tcPr>
          <w:p w14:paraId="0991D408" w14:textId="77777777" w:rsidR="00DA7A62" w:rsidRPr="004E1951" w:rsidRDefault="00DA7A62" w:rsidP="003E4042">
            <w:pPr>
              <w:rPr>
                <w:lang w:eastAsia="zh-CN"/>
              </w:rPr>
            </w:pPr>
          </w:p>
        </w:tc>
        <w:tc>
          <w:tcPr>
            <w:tcW w:w="0" w:type="auto"/>
            <w:vMerge/>
            <w:vAlign w:val="center"/>
            <w:hideMark/>
          </w:tcPr>
          <w:p w14:paraId="3A7FFEEA"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B631FD6" w14:textId="77777777" w:rsidR="00DA7A62" w:rsidRPr="004E1951" w:rsidRDefault="00DA7A62" w:rsidP="003E4042">
            <w:pPr>
              <w:rPr>
                <w:lang w:eastAsia="zh-CN"/>
              </w:rPr>
            </w:pPr>
            <w:r w:rsidRPr="004E1951">
              <w:rPr>
                <w:lang w:eastAsia="zh-CN"/>
              </w:rPr>
              <w:t>1</w:t>
            </w:r>
          </w:p>
        </w:tc>
        <w:tc>
          <w:tcPr>
            <w:tcW w:w="1691" w:type="dxa"/>
            <w:vAlign w:val="bottom"/>
          </w:tcPr>
          <w:p w14:paraId="04C943DD" w14:textId="77777777" w:rsidR="00DA7A62" w:rsidRPr="004E1951" w:rsidRDefault="00DA7A62" w:rsidP="003E4042">
            <w:pPr>
              <w:rPr>
                <w:lang w:eastAsia="zh-CN"/>
              </w:rPr>
            </w:pPr>
            <w:r w:rsidRPr="004E1951">
              <w:t>9</w:t>
            </w:r>
          </w:p>
        </w:tc>
        <w:tc>
          <w:tcPr>
            <w:tcW w:w="1784" w:type="dxa"/>
            <w:tcMar>
              <w:top w:w="0" w:type="dxa"/>
              <w:left w:w="108" w:type="dxa"/>
              <w:bottom w:w="0" w:type="dxa"/>
              <w:right w:w="108" w:type="dxa"/>
            </w:tcMar>
            <w:vAlign w:val="bottom"/>
            <w:hideMark/>
          </w:tcPr>
          <w:p w14:paraId="383D3713" w14:textId="77777777" w:rsidR="00DA7A62" w:rsidRPr="004E1951" w:rsidRDefault="00DA7A62" w:rsidP="003E4042">
            <w:pPr>
              <w:rPr>
                <w:lang w:eastAsia="zh-CN"/>
              </w:rPr>
            </w:pPr>
            <w:r w:rsidRPr="004E1951">
              <w:t>17</w:t>
            </w:r>
          </w:p>
        </w:tc>
        <w:tc>
          <w:tcPr>
            <w:tcW w:w="1311" w:type="dxa"/>
            <w:vMerge/>
            <w:vAlign w:val="center"/>
            <w:hideMark/>
          </w:tcPr>
          <w:p w14:paraId="1F7699D0" w14:textId="77777777" w:rsidR="00DA7A62" w:rsidRPr="004E1951" w:rsidRDefault="00DA7A62" w:rsidP="003E4042">
            <w:pPr>
              <w:rPr>
                <w:lang w:eastAsia="zh-CN"/>
              </w:rPr>
            </w:pPr>
          </w:p>
        </w:tc>
        <w:tc>
          <w:tcPr>
            <w:tcW w:w="1311" w:type="dxa"/>
            <w:vMerge/>
            <w:vAlign w:val="center"/>
          </w:tcPr>
          <w:p w14:paraId="23F78619" w14:textId="77777777" w:rsidR="00DA7A62" w:rsidRPr="004E1951" w:rsidRDefault="00DA7A62" w:rsidP="003E4042">
            <w:pPr>
              <w:rPr>
                <w:lang w:eastAsia="zh-CN"/>
              </w:rPr>
            </w:pPr>
          </w:p>
        </w:tc>
      </w:tr>
      <w:tr w:rsidR="004E1951" w:rsidRPr="004E1951" w14:paraId="073E4011" w14:textId="77777777" w:rsidTr="003E4042">
        <w:trPr>
          <w:trHeight w:val="20"/>
          <w:jc w:val="center"/>
        </w:trPr>
        <w:tc>
          <w:tcPr>
            <w:tcW w:w="1205" w:type="dxa"/>
            <w:vMerge w:val="restart"/>
            <w:tcMar>
              <w:top w:w="0" w:type="dxa"/>
              <w:left w:w="108" w:type="dxa"/>
              <w:bottom w:w="0" w:type="dxa"/>
              <w:right w:w="108" w:type="dxa"/>
            </w:tcMar>
            <w:hideMark/>
          </w:tcPr>
          <w:p w14:paraId="5989BA60" w14:textId="77777777" w:rsidR="00DA7A62" w:rsidRPr="004E1951" w:rsidRDefault="00DA7A62" w:rsidP="003E4042">
            <w:pPr>
              <w:rPr>
                <w:lang w:eastAsia="zh-CN"/>
              </w:rPr>
            </w:pPr>
            <w:r w:rsidRPr="004E1951">
              <w:rPr>
                <w:lang w:eastAsia="zh-CN"/>
              </w:rPr>
              <w:t>30</w:t>
            </w:r>
          </w:p>
        </w:tc>
        <w:tc>
          <w:tcPr>
            <w:tcW w:w="1447" w:type="dxa"/>
            <w:vMerge w:val="restart"/>
            <w:tcMar>
              <w:top w:w="0" w:type="dxa"/>
              <w:left w:w="108" w:type="dxa"/>
              <w:bottom w:w="0" w:type="dxa"/>
              <w:right w:w="108" w:type="dxa"/>
            </w:tcMar>
            <w:hideMark/>
          </w:tcPr>
          <w:p w14:paraId="13BFD0AA" w14:textId="77777777" w:rsidR="00DA7A62" w:rsidRPr="004E1951" w:rsidRDefault="00DA7A62" w:rsidP="003E4042">
            <w:pPr>
              <w:rPr>
                <w:lang w:eastAsia="zh-CN"/>
              </w:rPr>
            </w:pPr>
            <w:r w:rsidRPr="004E1951">
              <w:rPr>
                <w:lang w:eastAsia="zh-CN"/>
              </w:rPr>
              <w:t>2.5</w:t>
            </w:r>
          </w:p>
        </w:tc>
        <w:tc>
          <w:tcPr>
            <w:tcW w:w="1488" w:type="dxa"/>
            <w:tcMar>
              <w:top w:w="0" w:type="dxa"/>
              <w:left w:w="108" w:type="dxa"/>
              <w:bottom w:w="0" w:type="dxa"/>
              <w:right w:w="108" w:type="dxa"/>
            </w:tcMar>
            <w:hideMark/>
          </w:tcPr>
          <w:p w14:paraId="40B4D0CA" w14:textId="77777777" w:rsidR="00DA7A62" w:rsidRPr="004E1951" w:rsidRDefault="00DA7A62" w:rsidP="003E4042">
            <w:pPr>
              <w:rPr>
                <w:lang w:eastAsia="zh-CN"/>
              </w:rPr>
            </w:pPr>
            <w:r w:rsidRPr="004E1951">
              <w:rPr>
                <w:lang w:eastAsia="zh-CN"/>
              </w:rPr>
              <w:t>0.2</w:t>
            </w:r>
          </w:p>
        </w:tc>
        <w:tc>
          <w:tcPr>
            <w:tcW w:w="1691" w:type="dxa"/>
            <w:vAlign w:val="bottom"/>
          </w:tcPr>
          <w:p w14:paraId="73BAB6B6" w14:textId="77777777" w:rsidR="00DA7A62" w:rsidRPr="004E1951" w:rsidRDefault="00DA7A62" w:rsidP="003E4042">
            <w:pPr>
              <w:rPr>
                <w:lang w:eastAsia="zh-CN"/>
              </w:rPr>
            </w:pPr>
            <w:r w:rsidRPr="004E1951">
              <w:t>3.7</w:t>
            </w:r>
          </w:p>
        </w:tc>
        <w:tc>
          <w:tcPr>
            <w:tcW w:w="1784" w:type="dxa"/>
            <w:tcMar>
              <w:top w:w="0" w:type="dxa"/>
              <w:left w:w="108" w:type="dxa"/>
              <w:bottom w:w="0" w:type="dxa"/>
              <w:right w:w="108" w:type="dxa"/>
            </w:tcMar>
            <w:vAlign w:val="bottom"/>
            <w:hideMark/>
          </w:tcPr>
          <w:p w14:paraId="5D006272" w14:textId="77777777" w:rsidR="00DA7A62" w:rsidRPr="004E1951" w:rsidRDefault="00DA7A62" w:rsidP="003E4042">
            <w:pPr>
              <w:rPr>
                <w:lang w:eastAsia="zh-CN"/>
              </w:rPr>
            </w:pPr>
            <w:r w:rsidRPr="004E1951">
              <w:t>5.3</w:t>
            </w:r>
          </w:p>
        </w:tc>
        <w:tc>
          <w:tcPr>
            <w:tcW w:w="1311" w:type="dxa"/>
            <w:vMerge w:val="restart"/>
            <w:tcMar>
              <w:top w:w="0" w:type="dxa"/>
              <w:left w:w="108" w:type="dxa"/>
              <w:bottom w:w="0" w:type="dxa"/>
              <w:right w:w="108" w:type="dxa"/>
            </w:tcMar>
            <w:hideMark/>
          </w:tcPr>
          <w:p w14:paraId="72CD92D7" w14:textId="77777777" w:rsidR="00DA7A62" w:rsidRPr="004E1951" w:rsidRDefault="00DA7A62" w:rsidP="003E4042">
            <w:pPr>
              <w:rPr>
                <w:lang w:eastAsia="zh-CN"/>
              </w:rPr>
            </w:pPr>
            <w:r w:rsidRPr="004E1951">
              <w:rPr>
                <w:lang w:eastAsia="zh-CN"/>
              </w:rPr>
              <w:t>16</w:t>
            </w:r>
          </w:p>
        </w:tc>
        <w:tc>
          <w:tcPr>
            <w:tcW w:w="1311" w:type="dxa"/>
            <w:vMerge w:val="restart"/>
          </w:tcPr>
          <w:p w14:paraId="538743BB" w14:textId="77777777" w:rsidR="00DA7A62" w:rsidRPr="004E1951" w:rsidRDefault="00DA7A62" w:rsidP="003E4042">
            <w:pPr>
              <w:rPr>
                <w:lang w:eastAsia="zh-CN"/>
              </w:rPr>
            </w:pPr>
            <w:r w:rsidRPr="004E1951">
              <w:rPr>
                <w:lang w:eastAsia="zh-CN"/>
              </w:rPr>
              <w:t>7.5</w:t>
            </w:r>
          </w:p>
        </w:tc>
      </w:tr>
      <w:tr w:rsidR="004E1951" w:rsidRPr="004E1951" w14:paraId="149DD8CA" w14:textId="77777777" w:rsidTr="003E4042">
        <w:trPr>
          <w:trHeight w:val="20"/>
          <w:jc w:val="center"/>
        </w:trPr>
        <w:tc>
          <w:tcPr>
            <w:tcW w:w="1205" w:type="dxa"/>
            <w:vMerge/>
            <w:tcMar>
              <w:top w:w="0" w:type="dxa"/>
              <w:left w:w="108" w:type="dxa"/>
              <w:bottom w:w="0" w:type="dxa"/>
              <w:right w:w="108" w:type="dxa"/>
            </w:tcMar>
          </w:tcPr>
          <w:p w14:paraId="7A2C8B90"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19F306C8"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1B57D6B0" w14:textId="77777777" w:rsidR="00DA7A62" w:rsidRPr="004E1951" w:rsidRDefault="00DA7A62" w:rsidP="003E4042">
            <w:pPr>
              <w:rPr>
                <w:lang w:eastAsia="zh-CN"/>
              </w:rPr>
            </w:pPr>
            <w:r w:rsidRPr="004E1951">
              <w:rPr>
                <w:lang w:eastAsia="zh-CN"/>
              </w:rPr>
              <w:t>0.4</w:t>
            </w:r>
          </w:p>
        </w:tc>
        <w:tc>
          <w:tcPr>
            <w:tcW w:w="1691" w:type="dxa"/>
            <w:vAlign w:val="bottom"/>
          </w:tcPr>
          <w:p w14:paraId="13D3E1FA" w14:textId="77777777" w:rsidR="00DA7A62" w:rsidRPr="004E1951" w:rsidRDefault="00DA7A62" w:rsidP="003E4042">
            <w:pPr>
              <w:rPr>
                <w:lang w:eastAsia="zh-CN"/>
              </w:rPr>
            </w:pPr>
            <w:r w:rsidRPr="004E1951">
              <w:t>4.9</w:t>
            </w:r>
          </w:p>
        </w:tc>
        <w:tc>
          <w:tcPr>
            <w:tcW w:w="1784" w:type="dxa"/>
            <w:tcMar>
              <w:top w:w="0" w:type="dxa"/>
              <w:left w:w="108" w:type="dxa"/>
              <w:bottom w:w="0" w:type="dxa"/>
              <w:right w:w="108" w:type="dxa"/>
            </w:tcMar>
            <w:vAlign w:val="bottom"/>
          </w:tcPr>
          <w:p w14:paraId="4290E499" w14:textId="77777777" w:rsidR="00DA7A62" w:rsidRPr="004E1951" w:rsidRDefault="00DA7A62" w:rsidP="003E4042">
            <w:pPr>
              <w:rPr>
                <w:lang w:eastAsia="zh-CN"/>
              </w:rPr>
            </w:pPr>
            <w:r w:rsidRPr="004E1951">
              <w:t>8.1</w:t>
            </w:r>
          </w:p>
        </w:tc>
        <w:tc>
          <w:tcPr>
            <w:tcW w:w="1311" w:type="dxa"/>
            <w:vMerge/>
            <w:tcMar>
              <w:top w:w="0" w:type="dxa"/>
              <w:left w:w="108" w:type="dxa"/>
              <w:bottom w:w="0" w:type="dxa"/>
              <w:right w:w="108" w:type="dxa"/>
            </w:tcMar>
          </w:tcPr>
          <w:p w14:paraId="4B9EA4F0" w14:textId="77777777" w:rsidR="00DA7A62" w:rsidRPr="004E1951" w:rsidRDefault="00DA7A62" w:rsidP="003E4042">
            <w:pPr>
              <w:rPr>
                <w:lang w:eastAsia="zh-CN"/>
              </w:rPr>
            </w:pPr>
          </w:p>
        </w:tc>
        <w:tc>
          <w:tcPr>
            <w:tcW w:w="1311" w:type="dxa"/>
            <w:vMerge/>
          </w:tcPr>
          <w:p w14:paraId="202A5F7C" w14:textId="77777777" w:rsidR="00DA7A62" w:rsidRPr="004E1951" w:rsidRDefault="00DA7A62" w:rsidP="003E4042">
            <w:pPr>
              <w:rPr>
                <w:lang w:eastAsia="zh-CN"/>
              </w:rPr>
            </w:pPr>
          </w:p>
        </w:tc>
      </w:tr>
      <w:tr w:rsidR="004E1951" w:rsidRPr="004E1951" w14:paraId="5CD1B5EA" w14:textId="77777777" w:rsidTr="003E4042">
        <w:trPr>
          <w:trHeight w:val="20"/>
          <w:jc w:val="center"/>
        </w:trPr>
        <w:tc>
          <w:tcPr>
            <w:tcW w:w="0" w:type="auto"/>
            <w:vMerge/>
            <w:vAlign w:val="center"/>
            <w:hideMark/>
          </w:tcPr>
          <w:p w14:paraId="06926E77" w14:textId="77777777" w:rsidR="00DA7A62" w:rsidRPr="004E1951" w:rsidRDefault="00DA7A62" w:rsidP="003E4042">
            <w:pPr>
              <w:rPr>
                <w:lang w:eastAsia="zh-CN"/>
              </w:rPr>
            </w:pPr>
          </w:p>
        </w:tc>
        <w:tc>
          <w:tcPr>
            <w:tcW w:w="0" w:type="auto"/>
            <w:vMerge/>
            <w:vAlign w:val="center"/>
            <w:hideMark/>
          </w:tcPr>
          <w:p w14:paraId="3AA47DBC"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378591B" w14:textId="77777777" w:rsidR="00DA7A62" w:rsidRPr="004E1951" w:rsidRDefault="00DA7A62" w:rsidP="003E4042">
            <w:pPr>
              <w:rPr>
                <w:lang w:eastAsia="zh-CN"/>
              </w:rPr>
            </w:pPr>
            <w:r w:rsidRPr="004E1951">
              <w:rPr>
                <w:lang w:eastAsia="zh-CN"/>
              </w:rPr>
              <w:t>0.8</w:t>
            </w:r>
          </w:p>
        </w:tc>
        <w:tc>
          <w:tcPr>
            <w:tcW w:w="1691" w:type="dxa"/>
            <w:vAlign w:val="bottom"/>
          </w:tcPr>
          <w:p w14:paraId="4AFF4968" w14:textId="77777777" w:rsidR="00DA7A62" w:rsidRPr="004E1951" w:rsidRDefault="00DA7A62" w:rsidP="003E4042">
            <w:r w:rsidRPr="004E1951">
              <w:t>7.3</w:t>
            </w:r>
          </w:p>
        </w:tc>
        <w:tc>
          <w:tcPr>
            <w:tcW w:w="1784" w:type="dxa"/>
            <w:tcMar>
              <w:top w:w="0" w:type="dxa"/>
              <w:left w:w="108" w:type="dxa"/>
              <w:bottom w:w="0" w:type="dxa"/>
              <w:right w:w="108" w:type="dxa"/>
            </w:tcMar>
            <w:vAlign w:val="bottom"/>
            <w:hideMark/>
          </w:tcPr>
          <w:p w14:paraId="3EB00A80" w14:textId="77777777" w:rsidR="00DA7A62" w:rsidRPr="004E1951" w:rsidRDefault="00DA7A62" w:rsidP="003E4042">
            <w:r w:rsidRPr="004E1951">
              <w:t>13.7</w:t>
            </w:r>
          </w:p>
        </w:tc>
        <w:tc>
          <w:tcPr>
            <w:tcW w:w="1311" w:type="dxa"/>
            <w:vMerge/>
            <w:vAlign w:val="center"/>
            <w:hideMark/>
          </w:tcPr>
          <w:p w14:paraId="028FA3AD" w14:textId="77777777" w:rsidR="00DA7A62" w:rsidRPr="004E1951" w:rsidRDefault="00DA7A62" w:rsidP="003E4042">
            <w:pPr>
              <w:rPr>
                <w:lang w:eastAsia="zh-CN"/>
              </w:rPr>
            </w:pPr>
          </w:p>
        </w:tc>
        <w:tc>
          <w:tcPr>
            <w:tcW w:w="1311" w:type="dxa"/>
            <w:vMerge/>
            <w:vAlign w:val="center"/>
          </w:tcPr>
          <w:p w14:paraId="5B86C8C9" w14:textId="77777777" w:rsidR="00DA7A62" w:rsidRPr="004E1951" w:rsidRDefault="00DA7A62" w:rsidP="003E4042">
            <w:pPr>
              <w:rPr>
                <w:lang w:eastAsia="zh-CN"/>
              </w:rPr>
            </w:pPr>
          </w:p>
        </w:tc>
      </w:tr>
      <w:tr w:rsidR="004E1951" w:rsidRPr="004E1951" w14:paraId="48416E46" w14:textId="77777777" w:rsidTr="003E4042">
        <w:trPr>
          <w:trHeight w:val="20"/>
          <w:jc w:val="center"/>
        </w:trPr>
        <w:tc>
          <w:tcPr>
            <w:tcW w:w="0" w:type="auto"/>
            <w:vMerge/>
            <w:vAlign w:val="center"/>
            <w:hideMark/>
          </w:tcPr>
          <w:p w14:paraId="743CBC41" w14:textId="77777777" w:rsidR="00DA7A62" w:rsidRPr="004E1951" w:rsidRDefault="00DA7A62" w:rsidP="003E4042">
            <w:pPr>
              <w:rPr>
                <w:lang w:eastAsia="zh-CN"/>
              </w:rPr>
            </w:pPr>
          </w:p>
        </w:tc>
        <w:tc>
          <w:tcPr>
            <w:tcW w:w="0" w:type="auto"/>
            <w:vMerge/>
            <w:vAlign w:val="center"/>
            <w:hideMark/>
          </w:tcPr>
          <w:p w14:paraId="590EF92E"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2E7A4562" w14:textId="77777777" w:rsidR="00DA7A62" w:rsidRPr="004E1951" w:rsidRDefault="00DA7A62" w:rsidP="003E4042">
            <w:pPr>
              <w:rPr>
                <w:lang w:eastAsia="zh-CN"/>
              </w:rPr>
            </w:pPr>
            <w:r w:rsidRPr="004E1951">
              <w:rPr>
                <w:lang w:eastAsia="zh-CN"/>
              </w:rPr>
              <w:t>1</w:t>
            </w:r>
          </w:p>
        </w:tc>
        <w:tc>
          <w:tcPr>
            <w:tcW w:w="1691" w:type="dxa"/>
            <w:vAlign w:val="bottom"/>
          </w:tcPr>
          <w:p w14:paraId="23C49B1E" w14:textId="77777777" w:rsidR="00DA7A62" w:rsidRPr="004E1951" w:rsidRDefault="00DA7A62" w:rsidP="003E4042">
            <w:r w:rsidRPr="004E1951">
              <w:t>8.5</w:t>
            </w:r>
          </w:p>
        </w:tc>
        <w:tc>
          <w:tcPr>
            <w:tcW w:w="1784" w:type="dxa"/>
            <w:tcMar>
              <w:top w:w="0" w:type="dxa"/>
              <w:left w:w="108" w:type="dxa"/>
              <w:bottom w:w="0" w:type="dxa"/>
              <w:right w:w="108" w:type="dxa"/>
            </w:tcMar>
            <w:vAlign w:val="bottom"/>
            <w:hideMark/>
          </w:tcPr>
          <w:p w14:paraId="487F918F" w14:textId="77777777" w:rsidR="00DA7A62" w:rsidRPr="004E1951" w:rsidRDefault="00DA7A62" w:rsidP="003E4042">
            <w:r w:rsidRPr="004E1951">
              <w:t>16.5</w:t>
            </w:r>
          </w:p>
        </w:tc>
        <w:tc>
          <w:tcPr>
            <w:tcW w:w="1311" w:type="dxa"/>
            <w:vMerge/>
            <w:vAlign w:val="center"/>
            <w:hideMark/>
          </w:tcPr>
          <w:p w14:paraId="60FFF59C" w14:textId="77777777" w:rsidR="00DA7A62" w:rsidRPr="004E1951" w:rsidRDefault="00DA7A62" w:rsidP="003E4042">
            <w:pPr>
              <w:rPr>
                <w:lang w:eastAsia="zh-CN"/>
              </w:rPr>
            </w:pPr>
          </w:p>
        </w:tc>
        <w:tc>
          <w:tcPr>
            <w:tcW w:w="1311" w:type="dxa"/>
            <w:vMerge/>
            <w:vAlign w:val="center"/>
          </w:tcPr>
          <w:p w14:paraId="567E59A2" w14:textId="77777777" w:rsidR="00DA7A62" w:rsidRPr="004E1951" w:rsidRDefault="00DA7A62" w:rsidP="003E4042">
            <w:pPr>
              <w:rPr>
                <w:lang w:eastAsia="zh-CN"/>
              </w:rPr>
            </w:pPr>
          </w:p>
        </w:tc>
      </w:tr>
      <w:tr w:rsidR="004E1951" w:rsidRPr="004E1951" w14:paraId="081F42C3" w14:textId="77777777" w:rsidTr="003E4042">
        <w:trPr>
          <w:trHeight w:val="20"/>
          <w:jc w:val="center"/>
        </w:trPr>
        <w:tc>
          <w:tcPr>
            <w:tcW w:w="1205" w:type="dxa"/>
            <w:vMerge w:val="restart"/>
            <w:tcMar>
              <w:top w:w="0" w:type="dxa"/>
              <w:left w:w="108" w:type="dxa"/>
              <w:bottom w:w="0" w:type="dxa"/>
              <w:right w:w="108" w:type="dxa"/>
            </w:tcMar>
            <w:hideMark/>
          </w:tcPr>
          <w:p w14:paraId="113045C7" w14:textId="77777777" w:rsidR="00DA7A62" w:rsidRPr="004E1951" w:rsidRDefault="00DA7A62" w:rsidP="003E4042">
            <w:pPr>
              <w:rPr>
                <w:lang w:eastAsia="zh-CN"/>
              </w:rPr>
            </w:pPr>
            <w:r w:rsidRPr="004E1951">
              <w:rPr>
                <w:lang w:eastAsia="zh-CN"/>
              </w:rPr>
              <w:t>60</w:t>
            </w:r>
          </w:p>
        </w:tc>
        <w:tc>
          <w:tcPr>
            <w:tcW w:w="1447" w:type="dxa"/>
            <w:vMerge w:val="restart"/>
            <w:tcMar>
              <w:top w:w="0" w:type="dxa"/>
              <w:left w:w="108" w:type="dxa"/>
              <w:bottom w:w="0" w:type="dxa"/>
              <w:right w:w="108" w:type="dxa"/>
            </w:tcMar>
            <w:hideMark/>
          </w:tcPr>
          <w:p w14:paraId="03F1AEAD" w14:textId="77777777" w:rsidR="00DA7A62" w:rsidRPr="004E1951" w:rsidRDefault="00DA7A62" w:rsidP="003E4042">
            <w:pPr>
              <w:rPr>
                <w:lang w:eastAsia="zh-CN"/>
              </w:rPr>
            </w:pPr>
            <w:r w:rsidRPr="004E1951">
              <w:rPr>
                <w:lang w:eastAsia="zh-CN"/>
              </w:rPr>
              <w:t>2.25</w:t>
            </w:r>
          </w:p>
        </w:tc>
        <w:tc>
          <w:tcPr>
            <w:tcW w:w="1488" w:type="dxa"/>
            <w:tcMar>
              <w:top w:w="0" w:type="dxa"/>
              <w:left w:w="108" w:type="dxa"/>
              <w:bottom w:w="0" w:type="dxa"/>
              <w:right w:w="108" w:type="dxa"/>
            </w:tcMar>
            <w:hideMark/>
          </w:tcPr>
          <w:p w14:paraId="69C6CBFB" w14:textId="77777777" w:rsidR="00DA7A62" w:rsidRPr="004E1951" w:rsidRDefault="00DA7A62" w:rsidP="003E4042">
            <w:pPr>
              <w:rPr>
                <w:lang w:eastAsia="zh-CN"/>
              </w:rPr>
            </w:pPr>
            <w:r w:rsidRPr="004E1951">
              <w:rPr>
                <w:lang w:eastAsia="zh-CN"/>
              </w:rPr>
              <w:t>0.2</w:t>
            </w:r>
          </w:p>
        </w:tc>
        <w:tc>
          <w:tcPr>
            <w:tcW w:w="1691" w:type="dxa"/>
            <w:vAlign w:val="bottom"/>
          </w:tcPr>
          <w:p w14:paraId="0A8C51AD" w14:textId="77777777" w:rsidR="00DA7A62" w:rsidRPr="004E1951" w:rsidRDefault="00DA7A62" w:rsidP="003E4042">
            <w:r w:rsidRPr="004E1951">
              <w:rPr>
                <w:rFonts w:hint="eastAsia"/>
              </w:rPr>
              <w:t>3.45</w:t>
            </w:r>
          </w:p>
        </w:tc>
        <w:tc>
          <w:tcPr>
            <w:tcW w:w="1784" w:type="dxa"/>
            <w:tcMar>
              <w:top w:w="0" w:type="dxa"/>
              <w:left w:w="108" w:type="dxa"/>
              <w:bottom w:w="0" w:type="dxa"/>
              <w:right w:w="108" w:type="dxa"/>
            </w:tcMar>
            <w:vAlign w:val="bottom"/>
            <w:hideMark/>
          </w:tcPr>
          <w:p w14:paraId="44260621" w14:textId="77777777" w:rsidR="00DA7A62" w:rsidRPr="004E1951" w:rsidRDefault="00DA7A62" w:rsidP="003E4042">
            <w:r w:rsidRPr="004E1951">
              <w:rPr>
                <w:rFonts w:hint="eastAsia"/>
              </w:rPr>
              <w:t>5.05</w:t>
            </w:r>
          </w:p>
        </w:tc>
        <w:tc>
          <w:tcPr>
            <w:tcW w:w="1311" w:type="dxa"/>
            <w:vMerge w:val="restart"/>
            <w:tcMar>
              <w:top w:w="0" w:type="dxa"/>
              <w:left w:w="108" w:type="dxa"/>
              <w:bottom w:w="0" w:type="dxa"/>
              <w:right w:w="108" w:type="dxa"/>
            </w:tcMar>
            <w:hideMark/>
          </w:tcPr>
          <w:p w14:paraId="01C6073E" w14:textId="77777777" w:rsidR="00DA7A62" w:rsidRPr="004E1951" w:rsidRDefault="00DA7A62" w:rsidP="003E4042">
            <w:pPr>
              <w:rPr>
                <w:lang w:eastAsia="zh-CN"/>
              </w:rPr>
            </w:pPr>
            <w:r w:rsidRPr="004E1951">
              <w:rPr>
                <w:lang w:eastAsia="zh-CN"/>
              </w:rPr>
              <w:t>8</w:t>
            </w:r>
          </w:p>
        </w:tc>
        <w:tc>
          <w:tcPr>
            <w:tcW w:w="1311" w:type="dxa"/>
            <w:vMerge w:val="restart"/>
          </w:tcPr>
          <w:p w14:paraId="2510948A" w14:textId="77777777" w:rsidR="00DA7A62" w:rsidRPr="004E1951" w:rsidRDefault="00DA7A62" w:rsidP="003E4042">
            <w:pPr>
              <w:rPr>
                <w:lang w:eastAsia="zh-CN"/>
              </w:rPr>
            </w:pPr>
            <w:r w:rsidRPr="004E1951">
              <w:rPr>
                <w:lang w:eastAsia="zh-CN"/>
              </w:rPr>
              <w:t>3.75</w:t>
            </w:r>
          </w:p>
        </w:tc>
      </w:tr>
      <w:tr w:rsidR="004E1951" w:rsidRPr="004E1951" w14:paraId="2E1B6E37" w14:textId="77777777" w:rsidTr="003E4042">
        <w:trPr>
          <w:trHeight w:val="20"/>
          <w:jc w:val="center"/>
        </w:trPr>
        <w:tc>
          <w:tcPr>
            <w:tcW w:w="1205" w:type="dxa"/>
            <w:vMerge/>
            <w:tcMar>
              <w:top w:w="0" w:type="dxa"/>
              <w:left w:w="108" w:type="dxa"/>
              <w:bottom w:w="0" w:type="dxa"/>
              <w:right w:w="108" w:type="dxa"/>
            </w:tcMar>
          </w:tcPr>
          <w:p w14:paraId="3250E80A"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64E2A01F"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6525B2F4" w14:textId="77777777" w:rsidR="00DA7A62" w:rsidRPr="004E1951" w:rsidRDefault="00DA7A62" w:rsidP="003E4042">
            <w:pPr>
              <w:rPr>
                <w:lang w:eastAsia="zh-CN"/>
              </w:rPr>
            </w:pPr>
            <w:r w:rsidRPr="004E1951">
              <w:rPr>
                <w:lang w:eastAsia="zh-CN"/>
              </w:rPr>
              <w:t>0.4</w:t>
            </w:r>
          </w:p>
        </w:tc>
        <w:tc>
          <w:tcPr>
            <w:tcW w:w="1691" w:type="dxa"/>
            <w:vAlign w:val="bottom"/>
          </w:tcPr>
          <w:p w14:paraId="724F37D8" w14:textId="77777777" w:rsidR="00DA7A62" w:rsidRPr="004E1951" w:rsidRDefault="00DA7A62" w:rsidP="003E4042">
            <w:r w:rsidRPr="004E1951">
              <w:rPr>
                <w:rFonts w:hint="eastAsia"/>
              </w:rPr>
              <w:t>4.65</w:t>
            </w:r>
          </w:p>
        </w:tc>
        <w:tc>
          <w:tcPr>
            <w:tcW w:w="1784" w:type="dxa"/>
            <w:tcMar>
              <w:top w:w="0" w:type="dxa"/>
              <w:left w:w="108" w:type="dxa"/>
              <w:bottom w:w="0" w:type="dxa"/>
              <w:right w:w="108" w:type="dxa"/>
            </w:tcMar>
            <w:vAlign w:val="bottom"/>
          </w:tcPr>
          <w:p w14:paraId="641E4750" w14:textId="77777777" w:rsidR="00DA7A62" w:rsidRPr="004E1951" w:rsidRDefault="00DA7A62" w:rsidP="003E4042">
            <w:r w:rsidRPr="004E1951">
              <w:rPr>
                <w:rFonts w:hint="eastAsia"/>
              </w:rPr>
              <w:t>7.85</w:t>
            </w:r>
          </w:p>
        </w:tc>
        <w:tc>
          <w:tcPr>
            <w:tcW w:w="1311" w:type="dxa"/>
            <w:vMerge/>
            <w:tcMar>
              <w:top w:w="0" w:type="dxa"/>
              <w:left w:w="108" w:type="dxa"/>
              <w:bottom w:w="0" w:type="dxa"/>
              <w:right w:w="108" w:type="dxa"/>
            </w:tcMar>
          </w:tcPr>
          <w:p w14:paraId="78A2ACFD" w14:textId="77777777" w:rsidR="00DA7A62" w:rsidRPr="004E1951" w:rsidRDefault="00DA7A62" w:rsidP="003E4042">
            <w:pPr>
              <w:rPr>
                <w:lang w:eastAsia="zh-CN"/>
              </w:rPr>
            </w:pPr>
          </w:p>
        </w:tc>
        <w:tc>
          <w:tcPr>
            <w:tcW w:w="1311" w:type="dxa"/>
            <w:vMerge/>
          </w:tcPr>
          <w:p w14:paraId="13D35974" w14:textId="77777777" w:rsidR="00DA7A62" w:rsidRPr="004E1951" w:rsidRDefault="00DA7A62" w:rsidP="003E4042">
            <w:pPr>
              <w:rPr>
                <w:lang w:eastAsia="zh-CN"/>
              </w:rPr>
            </w:pPr>
          </w:p>
        </w:tc>
      </w:tr>
      <w:tr w:rsidR="004E1951" w:rsidRPr="004E1951" w14:paraId="0A43E4E3" w14:textId="77777777" w:rsidTr="003E4042">
        <w:trPr>
          <w:trHeight w:val="20"/>
          <w:jc w:val="center"/>
        </w:trPr>
        <w:tc>
          <w:tcPr>
            <w:tcW w:w="0" w:type="auto"/>
            <w:vMerge/>
            <w:vAlign w:val="center"/>
            <w:hideMark/>
          </w:tcPr>
          <w:p w14:paraId="6D5FFADC" w14:textId="77777777" w:rsidR="00DA7A62" w:rsidRPr="004E1951" w:rsidRDefault="00DA7A62" w:rsidP="003E4042">
            <w:pPr>
              <w:rPr>
                <w:lang w:eastAsia="zh-CN"/>
              </w:rPr>
            </w:pPr>
          </w:p>
        </w:tc>
        <w:tc>
          <w:tcPr>
            <w:tcW w:w="0" w:type="auto"/>
            <w:vMerge/>
            <w:vAlign w:val="center"/>
            <w:hideMark/>
          </w:tcPr>
          <w:p w14:paraId="1627C3AF"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0E8ACA7F" w14:textId="77777777" w:rsidR="00DA7A62" w:rsidRPr="004E1951" w:rsidRDefault="00DA7A62" w:rsidP="003E4042">
            <w:pPr>
              <w:rPr>
                <w:lang w:eastAsia="zh-CN"/>
              </w:rPr>
            </w:pPr>
            <w:r w:rsidRPr="004E1951">
              <w:rPr>
                <w:lang w:eastAsia="zh-CN"/>
              </w:rPr>
              <w:t>0.8</w:t>
            </w:r>
          </w:p>
        </w:tc>
        <w:tc>
          <w:tcPr>
            <w:tcW w:w="1691" w:type="dxa"/>
            <w:vAlign w:val="bottom"/>
          </w:tcPr>
          <w:p w14:paraId="7D872D45" w14:textId="77777777" w:rsidR="00DA7A62" w:rsidRPr="004E1951" w:rsidRDefault="00DA7A62" w:rsidP="003E4042">
            <w:pPr>
              <w:rPr>
                <w:b/>
              </w:rPr>
            </w:pPr>
            <w:r w:rsidRPr="004E1951">
              <w:rPr>
                <w:rFonts w:hint="eastAsia"/>
              </w:rPr>
              <w:t>7.05</w:t>
            </w:r>
          </w:p>
        </w:tc>
        <w:tc>
          <w:tcPr>
            <w:tcW w:w="1784" w:type="dxa"/>
            <w:tcMar>
              <w:top w:w="0" w:type="dxa"/>
              <w:left w:w="108" w:type="dxa"/>
              <w:bottom w:w="0" w:type="dxa"/>
              <w:right w:w="108" w:type="dxa"/>
            </w:tcMar>
            <w:vAlign w:val="bottom"/>
            <w:hideMark/>
          </w:tcPr>
          <w:p w14:paraId="45E0A6AE" w14:textId="77777777" w:rsidR="00DA7A62" w:rsidRPr="004E1951" w:rsidRDefault="00DA7A62" w:rsidP="003E4042">
            <w:r w:rsidRPr="004E1951">
              <w:rPr>
                <w:rFonts w:hint="eastAsia"/>
              </w:rPr>
              <w:t>13.45</w:t>
            </w:r>
          </w:p>
        </w:tc>
        <w:tc>
          <w:tcPr>
            <w:tcW w:w="1311" w:type="dxa"/>
            <w:vMerge/>
            <w:vAlign w:val="center"/>
            <w:hideMark/>
          </w:tcPr>
          <w:p w14:paraId="5667295E" w14:textId="77777777" w:rsidR="00DA7A62" w:rsidRPr="004E1951" w:rsidRDefault="00DA7A62" w:rsidP="003E4042">
            <w:pPr>
              <w:rPr>
                <w:lang w:eastAsia="zh-CN"/>
              </w:rPr>
            </w:pPr>
          </w:p>
        </w:tc>
        <w:tc>
          <w:tcPr>
            <w:tcW w:w="1311" w:type="dxa"/>
            <w:vMerge/>
            <w:vAlign w:val="center"/>
          </w:tcPr>
          <w:p w14:paraId="4EAAD1EA" w14:textId="77777777" w:rsidR="00DA7A62" w:rsidRPr="004E1951" w:rsidRDefault="00DA7A62" w:rsidP="003E4042">
            <w:pPr>
              <w:rPr>
                <w:lang w:eastAsia="zh-CN"/>
              </w:rPr>
            </w:pPr>
          </w:p>
        </w:tc>
      </w:tr>
      <w:tr w:rsidR="004E1951" w:rsidRPr="004E1951" w14:paraId="0169CCB9" w14:textId="77777777" w:rsidTr="003E4042">
        <w:trPr>
          <w:trHeight w:val="20"/>
          <w:jc w:val="center"/>
        </w:trPr>
        <w:tc>
          <w:tcPr>
            <w:tcW w:w="0" w:type="auto"/>
            <w:vMerge/>
            <w:vAlign w:val="center"/>
            <w:hideMark/>
          </w:tcPr>
          <w:p w14:paraId="69B09B00" w14:textId="77777777" w:rsidR="00DA7A62" w:rsidRPr="004E1951" w:rsidRDefault="00DA7A62" w:rsidP="003E4042">
            <w:pPr>
              <w:rPr>
                <w:lang w:eastAsia="zh-CN"/>
              </w:rPr>
            </w:pPr>
          </w:p>
        </w:tc>
        <w:tc>
          <w:tcPr>
            <w:tcW w:w="0" w:type="auto"/>
            <w:vMerge/>
            <w:vAlign w:val="center"/>
            <w:hideMark/>
          </w:tcPr>
          <w:p w14:paraId="3737343B"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BDB7E1E" w14:textId="77777777" w:rsidR="00DA7A62" w:rsidRPr="004E1951" w:rsidRDefault="00DA7A62" w:rsidP="003E4042">
            <w:pPr>
              <w:rPr>
                <w:lang w:eastAsia="zh-CN"/>
              </w:rPr>
            </w:pPr>
            <w:r w:rsidRPr="004E1951">
              <w:rPr>
                <w:lang w:eastAsia="zh-CN"/>
              </w:rPr>
              <w:t>1</w:t>
            </w:r>
          </w:p>
        </w:tc>
        <w:tc>
          <w:tcPr>
            <w:tcW w:w="1691" w:type="dxa"/>
            <w:vAlign w:val="bottom"/>
          </w:tcPr>
          <w:p w14:paraId="0E823811" w14:textId="77777777" w:rsidR="00DA7A62" w:rsidRPr="004E1951" w:rsidRDefault="00DA7A62" w:rsidP="003E4042">
            <w:r w:rsidRPr="004E1951">
              <w:rPr>
                <w:rFonts w:hint="eastAsia"/>
              </w:rPr>
              <w:t>8.25</w:t>
            </w:r>
          </w:p>
        </w:tc>
        <w:tc>
          <w:tcPr>
            <w:tcW w:w="1784" w:type="dxa"/>
            <w:tcMar>
              <w:top w:w="0" w:type="dxa"/>
              <w:left w:w="108" w:type="dxa"/>
              <w:bottom w:w="0" w:type="dxa"/>
              <w:right w:w="108" w:type="dxa"/>
            </w:tcMar>
            <w:vAlign w:val="bottom"/>
            <w:hideMark/>
          </w:tcPr>
          <w:p w14:paraId="34AD9E9F" w14:textId="77777777" w:rsidR="00DA7A62" w:rsidRPr="004E1951" w:rsidRDefault="00DA7A62" w:rsidP="003E4042">
            <w:r w:rsidRPr="004E1951">
              <w:rPr>
                <w:rFonts w:hint="eastAsia"/>
              </w:rPr>
              <w:t>16.25</w:t>
            </w:r>
          </w:p>
        </w:tc>
        <w:tc>
          <w:tcPr>
            <w:tcW w:w="1311" w:type="dxa"/>
            <w:vMerge/>
            <w:vAlign w:val="center"/>
            <w:hideMark/>
          </w:tcPr>
          <w:p w14:paraId="03AB0751" w14:textId="77777777" w:rsidR="00DA7A62" w:rsidRPr="004E1951" w:rsidRDefault="00DA7A62" w:rsidP="003E4042">
            <w:pPr>
              <w:rPr>
                <w:lang w:eastAsia="zh-CN"/>
              </w:rPr>
            </w:pPr>
          </w:p>
        </w:tc>
        <w:tc>
          <w:tcPr>
            <w:tcW w:w="1311" w:type="dxa"/>
            <w:vMerge/>
            <w:vAlign w:val="center"/>
          </w:tcPr>
          <w:p w14:paraId="534461D3" w14:textId="77777777" w:rsidR="00DA7A62" w:rsidRPr="004E1951" w:rsidRDefault="00DA7A62" w:rsidP="003E4042">
            <w:pPr>
              <w:rPr>
                <w:lang w:eastAsia="zh-CN"/>
              </w:rPr>
            </w:pPr>
          </w:p>
        </w:tc>
      </w:tr>
      <w:tr w:rsidR="004E1951" w:rsidRPr="004E1951" w14:paraId="29AB1B16" w14:textId="77777777" w:rsidTr="003E4042">
        <w:trPr>
          <w:trHeight w:val="20"/>
          <w:jc w:val="center"/>
        </w:trPr>
        <w:tc>
          <w:tcPr>
            <w:tcW w:w="1205" w:type="dxa"/>
            <w:vMerge w:val="restart"/>
            <w:tcMar>
              <w:top w:w="0" w:type="dxa"/>
              <w:left w:w="108" w:type="dxa"/>
              <w:bottom w:w="0" w:type="dxa"/>
              <w:right w:w="108" w:type="dxa"/>
            </w:tcMar>
            <w:hideMark/>
          </w:tcPr>
          <w:p w14:paraId="52DF8C5A" w14:textId="77777777" w:rsidR="00DA7A62" w:rsidRPr="004E1951" w:rsidRDefault="00DA7A62" w:rsidP="003E4042">
            <w:pPr>
              <w:rPr>
                <w:lang w:eastAsia="zh-CN"/>
              </w:rPr>
            </w:pPr>
            <w:r w:rsidRPr="004E1951">
              <w:rPr>
                <w:lang w:eastAsia="zh-CN"/>
              </w:rPr>
              <w:t>120</w:t>
            </w:r>
          </w:p>
        </w:tc>
        <w:tc>
          <w:tcPr>
            <w:tcW w:w="1447" w:type="dxa"/>
            <w:vMerge w:val="restart"/>
            <w:tcMar>
              <w:top w:w="0" w:type="dxa"/>
              <w:left w:w="108" w:type="dxa"/>
              <w:bottom w:w="0" w:type="dxa"/>
              <w:right w:w="108" w:type="dxa"/>
            </w:tcMar>
            <w:hideMark/>
          </w:tcPr>
          <w:p w14:paraId="65184CE9" w14:textId="77777777" w:rsidR="00DA7A62" w:rsidRPr="004E1951" w:rsidRDefault="00DA7A62" w:rsidP="003E4042">
            <w:pPr>
              <w:rPr>
                <w:lang w:eastAsia="zh-CN"/>
              </w:rPr>
            </w:pPr>
            <w:r w:rsidRPr="004E1951">
              <w:rPr>
                <w:lang w:eastAsia="zh-CN"/>
              </w:rPr>
              <w:t>2.25</w:t>
            </w:r>
          </w:p>
        </w:tc>
        <w:tc>
          <w:tcPr>
            <w:tcW w:w="1488" w:type="dxa"/>
            <w:tcMar>
              <w:top w:w="0" w:type="dxa"/>
              <w:left w:w="108" w:type="dxa"/>
              <w:bottom w:w="0" w:type="dxa"/>
              <w:right w:w="108" w:type="dxa"/>
            </w:tcMar>
            <w:hideMark/>
          </w:tcPr>
          <w:p w14:paraId="704B6161" w14:textId="77777777" w:rsidR="00DA7A62" w:rsidRPr="004E1951" w:rsidRDefault="00DA7A62" w:rsidP="003E4042">
            <w:pPr>
              <w:rPr>
                <w:lang w:eastAsia="zh-CN"/>
              </w:rPr>
            </w:pPr>
            <w:r w:rsidRPr="004E1951">
              <w:rPr>
                <w:lang w:eastAsia="zh-CN"/>
              </w:rPr>
              <w:t>0.2</w:t>
            </w:r>
          </w:p>
        </w:tc>
        <w:tc>
          <w:tcPr>
            <w:tcW w:w="1691" w:type="dxa"/>
            <w:vAlign w:val="bottom"/>
          </w:tcPr>
          <w:p w14:paraId="16E3C52B" w14:textId="77777777" w:rsidR="00DA7A62" w:rsidRPr="004E1951" w:rsidRDefault="00DA7A62" w:rsidP="003E4042">
            <w:r w:rsidRPr="004E1951">
              <w:rPr>
                <w:rFonts w:hint="eastAsia"/>
              </w:rPr>
              <w:t>3.45</w:t>
            </w:r>
          </w:p>
        </w:tc>
        <w:tc>
          <w:tcPr>
            <w:tcW w:w="1784" w:type="dxa"/>
            <w:tcMar>
              <w:top w:w="0" w:type="dxa"/>
              <w:left w:w="108" w:type="dxa"/>
              <w:bottom w:w="0" w:type="dxa"/>
              <w:right w:w="108" w:type="dxa"/>
            </w:tcMar>
            <w:vAlign w:val="bottom"/>
            <w:hideMark/>
          </w:tcPr>
          <w:p w14:paraId="3B0FD112" w14:textId="77777777" w:rsidR="00DA7A62" w:rsidRPr="004E1951" w:rsidRDefault="00DA7A62" w:rsidP="003E4042">
            <w:r w:rsidRPr="004E1951">
              <w:rPr>
                <w:rFonts w:hint="eastAsia"/>
              </w:rPr>
              <w:t>5.05</w:t>
            </w:r>
          </w:p>
        </w:tc>
        <w:tc>
          <w:tcPr>
            <w:tcW w:w="1311" w:type="dxa"/>
            <w:vMerge w:val="restart"/>
            <w:tcMar>
              <w:top w:w="0" w:type="dxa"/>
              <w:left w:w="108" w:type="dxa"/>
              <w:bottom w:w="0" w:type="dxa"/>
              <w:right w:w="108" w:type="dxa"/>
            </w:tcMar>
            <w:hideMark/>
          </w:tcPr>
          <w:p w14:paraId="68D48032" w14:textId="77777777" w:rsidR="00DA7A62" w:rsidRPr="004E1951" w:rsidRDefault="00DA7A62" w:rsidP="003E4042">
            <w:pPr>
              <w:rPr>
                <w:lang w:eastAsia="zh-CN"/>
              </w:rPr>
            </w:pPr>
            <w:r w:rsidRPr="004E1951">
              <w:rPr>
                <w:lang w:eastAsia="zh-CN"/>
              </w:rPr>
              <w:t>4</w:t>
            </w:r>
          </w:p>
        </w:tc>
        <w:tc>
          <w:tcPr>
            <w:tcW w:w="1311" w:type="dxa"/>
            <w:vMerge w:val="restart"/>
          </w:tcPr>
          <w:p w14:paraId="3B46E424" w14:textId="77777777" w:rsidR="00DA7A62" w:rsidRPr="004E1951" w:rsidRDefault="00DA7A62" w:rsidP="003E4042">
            <w:pPr>
              <w:rPr>
                <w:lang w:eastAsia="zh-CN"/>
              </w:rPr>
            </w:pPr>
            <w:r w:rsidRPr="004E1951">
              <w:rPr>
                <w:lang w:eastAsia="zh-CN"/>
              </w:rPr>
              <w:t>1.875</w:t>
            </w:r>
          </w:p>
        </w:tc>
      </w:tr>
      <w:tr w:rsidR="004E1951" w:rsidRPr="004E1951" w14:paraId="575FD84D" w14:textId="77777777" w:rsidTr="003E4042">
        <w:trPr>
          <w:trHeight w:val="20"/>
          <w:jc w:val="center"/>
        </w:trPr>
        <w:tc>
          <w:tcPr>
            <w:tcW w:w="1205" w:type="dxa"/>
            <w:vMerge/>
            <w:tcMar>
              <w:top w:w="0" w:type="dxa"/>
              <w:left w:w="108" w:type="dxa"/>
              <w:bottom w:w="0" w:type="dxa"/>
              <w:right w:w="108" w:type="dxa"/>
            </w:tcMar>
          </w:tcPr>
          <w:p w14:paraId="243AE4F3"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026DFC79"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507B584A" w14:textId="77777777" w:rsidR="00DA7A62" w:rsidRPr="004E1951" w:rsidRDefault="00DA7A62" w:rsidP="003E4042">
            <w:pPr>
              <w:rPr>
                <w:lang w:eastAsia="zh-CN"/>
              </w:rPr>
            </w:pPr>
            <w:r w:rsidRPr="004E1951">
              <w:rPr>
                <w:lang w:eastAsia="zh-CN"/>
              </w:rPr>
              <w:t>0.4</w:t>
            </w:r>
          </w:p>
        </w:tc>
        <w:tc>
          <w:tcPr>
            <w:tcW w:w="1691" w:type="dxa"/>
            <w:vAlign w:val="bottom"/>
          </w:tcPr>
          <w:p w14:paraId="26F700C7" w14:textId="77777777" w:rsidR="00DA7A62" w:rsidRPr="004E1951" w:rsidRDefault="00DA7A62" w:rsidP="003E4042">
            <w:r w:rsidRPr="004E1951">
              <w:rPr>
                <w:rFonts w:hint="eastAsia"/>
              </w:rPr>
              <w:t>4.65</w:t>
            </w:r>
          </w:p>
        </w:tc>
        <w:tc>
          <w:tcPr>
            <w:tcW w:w="1784" w:type="dxa"/>
            <w:tcMar>
              <w:top w:w="0" w:type="dxa"/>
              <w:left w:w="108" w:type="dxa"/>
              <w:bottom w:w="0" w:type="dxa"/>
              <w:right w:w="108" w:type="dxa"/>
            </w:tcMar>
            <w:vAlign w:val="bottom"/>
          </w:tcPr>
          <w:p w14:paraId="6CE5A05E" w14:textId="77777777" w:rsidR="00DA7A62" w:rsidRPr="004E1951" w:rsidRDefault="00DA7A62" w:rsidP="003E4042">
            <w:r w:rsidRPr="004E1951">
              <w:rPr>
                <w:rFonts w:hint="eastAsia"/>
              </w:rPr>
              <w:t>7.85</w:t>
            </w:r>
          </w:p>
        </w:tc>
        <w:tc>
          <w:tcPr>
            <w:tcW w:w="1311" w:type="dxa"/>
            <w:vMerge/>
            <w:tcMar>
              <w:top w:w="0" w:type="dxa"/>
              <w:left w:w="108" w:type="dxa"/>
              <w:bottom w:w="0" w:type="dxa"/>
              <w:right w:w="108" w:type="dxa"/>
            </w:tcMar>
          </w:tcPr>
          <w:p w14:paraId="40461A54" w14:textId="77777777" w:rsidR="00DA7A62" w:rsidRPr="004E1951" w:rsidRDefault="00DA7A62" w:rsidP="003E4042">
            <w:pPr>
              <w:rPr>
                <w:lang w:eastAsia="zh-CN"/>
              </w:rPr>
            </w:pPr>
          </w:p>
        </w:tc>
        <w:tc>
          <w:tcPr>
            <w:tcW w:w="1311" w:type="dxa"/>
            <w:vMerge/>
          </w:tcPr>
          <w:p w14:paraId="5C6CDCCF" w14:textId="77777777" w:rsidR="00DA7A62" w:rsidRPr="004E1951" w:rsidRDefault="00DA7A62" w:rsidP="003E4042">
            <w:pPr>
              <w:rPr>
                <w:lang w:eastAsia="zh-CN"/>
              </w:rPr>
            </w:pPr>
          </w:p>
        </w:tc>
      </w:tr>
      <w:tr w:rsidR="004E1951" w:rsidRPr="004E1951" w14:paraId="479531D2" w14:textId="77777777" w:rsidTr="003E4042">
        <w:trPr>
          <w:trHeight w:val="20"/>
          <w:jc w:val="center"/>
        </w:trPr>
        <w:tc>
          <w:tcPr>
            <w:tcW w:w="0" w:type="auto"/>
            <w:vMerge/>
            <w:vAlign w:val="center"/>
            <w:hideMark/>
          </w:tcPr>
          <w:p w14:paraId="12F9D96B" w14:textId="77777777" w:rsidR="00DA7A62" w:rsidRPr="004E1951" w:rsidRDefault="00DA7A62" w:rsidP="003E4042">
            <w:pPr>
              <w:rPr>
                <w:lang w:eastAsia="zh-CN"/>
              </w:rPr>
            </w:pPr>
          </w:p>
        </w:tc>
        <w:tc>
          <w:tcPr>
            <w:tcW w:w="0" w:type="auto"/>
            <w:vMerge/>
            <w:vAlign w:val="center"/>
            <w:hideMark/>
          </w:tcPr>
          <w:p w14:paraId="16169060"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7AAD76AF" w14:textId="77777777" w:rsidR="00DA7A62" w:rsidRPr="004E1951" w:rsidRDefault="00DA7A62" w:rsidP="003E4042">
            <w:pPr>
              <w:rPr>
                <w:lang w:eastAsia="zh-CN"/>
              </w:rPr>
            </w:pPr>
            <w:r w:rsidRPr="004E1951">
              <w:rPr>
                <w:lang w:eastAsia="zh-CN"/>
              </w:rPr>
              <w:t>0.8</w:t>
            </w:r>
          </w:p>
        </w:tc>
        <w:tc>
          <w:tcPr>
            <w:tcW w:w="1691" w:type="dxa"/>
            <w:vAlign w:val="bottom"/>
          </w:tcPr>
          <w:p w14:paraId="6BAF002C" w14:textId="77777777" w:rsidR="00DA7A62" w:rsidRPr="004E1951" w:rsidRDefault="00DA7A62" w:rsidP="003E4042">
            <w:r w:rsidRPr="004E1951">
              <w:rPr>
                <w:rFonts w:hint="eastAsia"/>
              </w:rPr>
              <w:t>7.05</w:t>
            </w:r>
          </w:p>
        </w:tc>
        <w:tc>
          <w:tcPr>
            <w:tcW w:w="1784" w:type="dxa"/>
            <w:tcMar>
              <w:top w:w="0" w:type="dxa"/>
              <w:left w:w="108" w:type="dxa"/>
              <w:bottom w:w="0" w:type="dxa"/>
              <w:right w:w="108" w:type="dxa"/>
            </w:tcMar>
            <w:vAlign w:val="bottom"/>
            <w:hideMark/>
          </w:tcPr>
          <w:p w14:paraId="33A687B4" w14:textId="77777777" w:rsidR="00DA7A62" w:rsidRPr="004E1951" w:rsidRDefault="00DA7A62" w:rsidP="003E4042">
            <w:r w:rsidRPr="004E1951">
              <w:rPr>
                <w:rFonts w:hint="eastAsia"/>
              </w:rPr>
              <w:t>13.45</w:t>
            </w:r>
          </w:p>
        </w:tc>
        <w:tc>
          <w:tcPr>
            <w:tcW w:w="1311" w:type="dxa"/>
            <w:vMerge/>
            <w:vAlign w:val="center"/>
            <w:hideMark/>
          </w:tcPr>
          <w:p w14:paraId="16B0D7A4" w14:textId="77777777" w:rsidR="00DA7A62" w:rsidRPr="004E1951" w:rsidRDefault="00DA7A62" w:rsidP="003E4042">
            <w:pPr>
              <w:rPr>
                <w:lang w:eastAsia="zh-CN"/>
              </w:rPr>
            </w:pPr>
          </w:p>
        </w:tc>
        <w:tc>
          <w:tcPr>
            <w:tcW w:w="1311" w:type="dxa"/>
            <w:vMerge/>
            <w:vAlign w:val="center"/>
          </w:tcPr>
          <w:p w14:paraId="194D5A7D" w14:textId="77777777" w:rsidR="00DA7A62" w:rsidRPr="004E1951" w:rsidRDefault="00DA7A62" w:rsidP="003E4042">
            <w:pPr>
              <w:rPr>
                <w:lang w:eastAsia="zh-CN"/>
              </w:rPr>
            </w:pPr>
          </w:p>
        </w:tc>
      </w:tr>
      <w:tr w:rsidR="004E1951" w:rsidRPr="004E1951" w14:paraId="41C3883C" w14:textId="77777777" w:rsidTr="003E4042">
        <w:trPr>
          <w:trHeight w:val="20"/>
          <w:jc w:val="center"/>
        </w:trPr>
        <w:tc>
          <w:tcPr>
            <w:tcW w:w="0" w:type="auto"/>
            <w:vMerge/>
            <w:vAlign w:val="center"/>
            <w:hideMark/>
          </w:tcPr>
          <w:p w14:paraId="41A518E9" w14:textId="77777777" w:rsidR="00DA7A62" w:rsidRPr="004E1951" w:rsidRDefault="00DA7A62" w:rsidP="003E4042">
            <w:pPr>
              <w:rPr>
                <w:lang w:eastAsia="zh-CN"/>
              </w:rPr>
            </w:pPr>
          </w:p>
        </w:tc>
        <w:tc>
          <w:tcPr>
            <w:tcW w:w="0" w:type="auto"/>
            <w:vMerge/>
            <w:vAlign w:val="center"/>
            <w:hideMark/>
          </w:tcPr>
          <w:p w14:paraId="75B97164"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664005DB" w14:textId="77777777" w:rsidR="00DA7A62" w:rsidRPr="004E1951" w:rsidRDefault="00DA7A62" w:rsidP="003E4042">
            <w:pPr>
              <w:rPr>
                <w:lang w:eastAsia="zh-CN"/>
              </w:rPr>
            </w:pPr>
            <w:r w:rsidRPr="004E1951">
              <w:rPr>
                <w:lang w:eastAsia="zh-CN"/>
              </w:rPr>
              <w:t>1</w:t>
            </w:r>
          </w:p>
        </w:tc>
        <w:tc>
          <w:tcPr>
            <w:tcW w:w="1691" w:type="dxa"/>
            <w:vAlign w:val="bottom"/>
          </w:tcPr>
          <w:p w14:paraId="412D9E91" w14:textId="77777777" w:rsidR="00DA7A62" w:rsidRPr="004E1951" w:rsidRDefault="00DA7A62" w:rsidP="003E4042">
            <w:r w:rsidRPr="004E1951">
              <w:rPr>
                <w:rFonts w:hint="eastAsia"/>
              </w:rPr>
              <w:t>8.25</w:t>
            </w:r>
          </w:p>
        </w:tc>
        <w:tc>
          <w:tcPr>
            <w:tcW w:w="1784" w:type="dxa"/>
            <w:tcMar>
              <w:top w:w="0" w:type="dxa"/>
              <w:left w:w="108" w:type="dxa"/>
              <w:bottom w:w="0" w:type="dxa"/>
              <w:right w:w="108" w:type="dxa"/>
            </w:tcMar>
            <w:vAlign w:val="bottom"/>
            <w:hideMark/>
          </w:tcPr>
          <w:p w14:paraId="0E28EBC2" w14:textId="77777777" w:rsidR="00DA7A62" w:rsidRPr="004E1951" w:rsidRDefault="00DA7A62" w:rsidP="003E4042">
            <w:r w:rsidRPr="004E1951">
              <w:rPr>
                <w:rFonts w:hint="eastAsia"/>
              </w:rPr>
              <w:t>16.25</w:t>
            </w:r>
          </w:p>
        </w:tc>
        <w:tc>
          <w:tcPr>
            <w:tcW w:w="1311" w:type="dxa"/>
            <w:vMerge/>
            <w:vAlign w:val="center"/>
            <w:hideMark/>
          </w:tcPr>
          <w:p w14:paraId="52E9251A" w14:textId="77777777" w:rsidR="00DA7A62" w:rsidRPr="004E1951" w:rsidRDefault="00DA7A62" w:rsidP="003E4042">
            <w:pPr>
              <w:rPr>
                <w:lang w:eastAsia="zh-CN"/>
              </w:rPr>
            </w:pPr>
          </w:p>
        </w:tc>
        <w:tc>
          <w:tcPr>
            <w:tcW w:w="1311" w:type="dxa"/>
            <w:vMerge/>
            <w:vAlign w:val="center"/>
          </w:tcPr>
          <w:p w14:paraId="5541360E" w14:textId="77777777" w:rsidR="00DA7A62" w:rsidRPr="004E1951" w:rsidRDefault="00DA7A62" w:rsidP="003E4042">
            <w:pPr>
              <w:rPr>
                <w:lang w:eastAsia="zh-CN"/>
              </w:rPr>
            </w:pPr>
          </w:p>
        </w:tc>
      </w:tr>
    </w:tbl>
    <w:p w14:paraId="60FA80DE" w14:textId="77777777" w:rsidR="00FF76FA" w:rsidRPr="00AA1F04" w:rsidRDefault="00FF76FA" w:rsidP="002E329B">
      <w:pPr>
        <w:pStyle w:val="3GPPText"/>
        <w:rPr>
          <w:sz w:val="20"/>
          <w:szCs w:val="18"/>
          <w:lang w:val="en-GB"/>
        </w:rPr>
      </w:pPr>
    </w:p>
    <w:p w14:paraId="1167A107" w14:textId="79714AAA" w:rsidR="00FA4CF7" w:rsidRDefault="00FA4CF7" w:rsidP="00FA4CF7">
      <w:pPr>
        <w:pStyle w:val="3GPPH1"/>
        <w:numPr>
          <w:ilvl w:val="0"/>
          <w:numId w:val="0"/>
        </w:numPr>
        <w:ind w:left="432" w:hanging="432"/>
      </w:pPr>
      <w:r>
        <w:t>References</w:t>
      </w:r>
    </w:p>
    <w:p w14:paraId="5578F7AC" w14:textId="7F5209F2" w:rsidR="006B4EDF" w:rsidRDefault="006B4EDF" w:rsidP="006229F4">
      <w:r>
        <w:rPr>
          <w:rFonts w:hint="eastAsia"/>
        </w:rPr>
        <w:t>[1</w:t>
      </w:r>
      <w:r w:rsidRPr="006229F4">
        <w:rPr>
          <w:rFonts w:hint="eastAsia"/>
        </w:rPr>
        <w:t>]</w:t>
      </w:r>
      <w:r w:rsidRPr="006229F4">
        <w:t xml:space="preserve"> </w:t>
      </w:r>
      <w:r>
        <w:t>R1-2007506</w:t>
      </w:r>
      <w:r w:rsidRPr="006229F4">
        <w:tab/>
      </w:r>
      <w:r w:rsidRPr="006B4EDF">
        <w:t>LS on DCI-based multiple BWP switch simultaneously</w:t>
      </w:r>
      <w:r>
        <w:t xml:space="preserve">, RAN4, </w:t>
      </w:r>
    </w:p>
    <w:p w14:paraId="04AFECF7" w14:textId="7EEA6034" w:rsidR="006229F4" w:rsidRPr="006229F4" w:rsidRDefault="006229F4" w:rsidP="006229F4">
      <w:r w:rsidRPr="006229F4">
        <w:t>[</w:t>
      </w:r>
      <w:r w:rsidR="006B4EDF">
        <w:t>2</w:t>
      </w:r>
      <w:r w:rsidRPr="006229F4">
        <w:t>] R1-200</w:t>
      </w:r>
      <w:r>
        <w:rPr>
          <w:rFonts w:hint="eastAsia"/>
        </w:rPr>
        <w:t>8208</w:t>
      </w:r>
      <w:r w:rsidRPr="006229F4">
        <w:tab/>
        <w:t>LS on DCI-based multiple BWP switch simultaneously</w:t>
      </w:r>
      <w:r>
        <w:t xml:space="preserve">, </w:t>
      </w:r>
      <w:r w:rsidRPr="006229F4">
        <w:t>Nokia, Nokia Shanghai Bell</w:t>
      </w:r>
    </w:p>
    <w:p w14:paraId="6C227740" w14:textId="57DEDB4B" w:rsidR="006229F4" w:rsidRPr="006229F4" w:rsidRDefault="006B4EDF" w:rsidP="006229F4">
      <w:r>
        <w:rPr>
          <w:rFonts w:hint="eastAsia"/>
        </w:rPr>
        <w:t>[3</w:t>
      </w:r>
      <w:r w:rsidR="006229F4" w:rsidRPr="006229F4">
        <w:rPr>
          <w:rFonts w:hint="eastAsia"/>
        </w:rPr>
        <w:t>]</w:t>
      </w:r>
      <w:r w:rsidR="006229F4" w:rsidRPr="006229F4">
        <w:t xml:space="preserve"> </w:t>
      </w:r>
      <w:r w:rsidR="006229F4">
        <w:t>R1-2008505</w:t>
      </w:r>
      <w:r w:rsidR="006229F4" w:rsidRPr="006229F4">
        <w:tab/>
        <w:t>[draft] LS response on DCI-based multiple BWP switch simultaneously</w:t>
      </w:r>
      <w:r w:rsidR="006229F4">
        <w:tab/>
        <w:t>, MediaTek</w:t>
      </w:r>
    </w:p>
    <w:p w14:paraId="0145C2F2" w14:textId="727E84A2" w:rsidR="006229F4" w:rsidRPr="006229F4" w:rsidRDefault="006229F4" w:rsidP="006229F4">
      <w:r w:rsidRPr="006229F4">
        <w:rPr>
          <w:rFonts w:hint="eastAsia"/>
        </w:rPr>
        <w:t>[</w:t>
      </w:r>
      <w:r w:rsidR="006B4EDF">
        <w:rPr>
          <w:rFonts w:hint="eastAsia"/>
        </w:rPr>
        <w:t>4</w:t>
      </w:r>
      <w:r w:rsidRPr="006229F4">
        <w:rPr>
          <w:rFonts w:hint="eastAsia"/>
        </w:rPr>
        <w:t>]</w:t>
      </w:r>
      <w:r w:rsidRPr="006229F4">
        <w:t xml:space="preserve"> </w:t>
      </w:r>
      <w:r>
        <w:t>R1-2008652</w:t>
      </w:r>
      <w:r w:rsidRPr="006229F4">
        <w:tab/>
        <w:t>Draft Reply LS on DCI-based multiple BWP switch simultaneously</w:t>
      </w:r>
      <w:r>
        <w:t>, vivo</w:t>
      </w:r>
    </w:p>
    <w:p w14:paraId="6C547895" w14:textId="4594C05F" w:rsidR="006229F4" w:rsidRPr="006229F4" w:rsidRDefault="006229F4" w:rsidP="006229F4">
      <w:r w:rsidRPr="006229F4">
        <w:rPr>
          <w:rFonts w:hint="eastAsia"/>
        </w:rPr>
        <w:t>[</w:t>
      </w:r>
      <w:r w:rsidR="006B4EDF">
        <w:rPr>
          <w:rFonts w:hint="eastAsia"/>
        </w:rPr>
        <w:t>5</w:t>
      </w:r>
      <w:r w:rsidRPr="006229F4">
        <w:rPr>
          <w:rFonts w:hint="eastAsia"/>
        </w:rPr>
        <w:t>]</w:t>
      </w:r>
      <w:r>
        <w:t xml:space="preserve"> R1-2008775</w:t>
      </w:r>
      <w:r w:rsidRPr="006229F4">
        <w:tab/>
        <w:t>On DCI-based multiple BWP switch simultaneously</w:t>
      </w:r>
      <w:r>
        <w:t xml:space="preserve">, </w:t>
      </w:r>
      <w:r w:rsidRPr="006229F4">
        <w:t xml:space="preserve">Huawei, </w:t>
      </w:r>
      <w:proofErr w:type="spellStart"/>
      <w:r w:rsidRPr="006229F4">
        <w:t>HiSilicon</w:t>
      </w:r>
      <w:proofErr w:type="spellEnd"/>
    </w:p>
    <w:p w14:paraId="7481B2BC" w14:textId="7F57210D" w:rsidR="008B0622" w:rsidRDefault="008B0622" w:rsidP="008B0622">
      <w:pPr>
        <w:tabs>
          <w:tab w:val="left" w:pos="1701"/>
        </w:tabs>
      </w:pPr>
    </w:p>
    <w:p w14:paraId="73BA7C1E" w14:textId="77777777" w:rsidR="00F75325" w:rsidRDefault="00F75325" w:rsidP="008B0622">
      <w:pPr>
        <w:tabs>
          <w:tab w:val="left" w:pos="1701"/>
        </w:tabs>
      </w:pPr>
    </w:p>
    <w:p w14:paraId="54387BE4" w14:textId="77777777" w:rsidR="00F75325" w:rsidRDefault="00F75325" w:rsidP="008B0622">
      <w:pPr>
        <w:tabs>
          <w:tab w:val="left" w:pos="1701"/>
        </w:tabs>
      </w:pPr>
    </w:p>
    <w:p w14:paraId="68DEA9F2" w14:textId="6CECC0B5" w:rsidR="00F75325" w:rsidRPr="00F75325" w:rsidRDefault="00F75325" w:rsidP="00F75325">
      <w:pPr>
        <w:pStyle w:val="3GPPH1"/>
        <w:numPr>
          <w:ilvl w:val="0"/>
          <w:numId w:val="0"/>
        </w:numPr>
        <w:ind w:left="432" w:hanging="432"/>
        <w:rPr>
          <w:rFonts w:eastAsia="PMingLiU"/>
          <w:lang w:eastAsia="zh-TW"/>
        </w:rPr>
      </w:pPr>
      <w:r w:rsidRPr="00F75325">
        <w:rPr>
          <w:rFonts w:hint="eastAsia"/>
        </w:rPr>
        <w:t>App</w:t>
      </w:r>
      <w:r>
        <w:rPr>
          <w:rFonts w:eastAsia="PMingLiU" w:hint="eastAsia"/>
          <w:lang w:eastAsia="zh-TW"/>
        </w:rPr>
        <w:t>endix</w:t>
      </w:r>
    </w:p>
    <w:p w14:paraId="15F5B060" w14:textId="6FFD78AF" w:rsidR="00F75325" w:rsidRPr="00F75325" w:rsidRDefault="00F75325" w:rsidP="00F75325">
      <w:pPr>
        <w:pStyle w:val="ListParagraph"/>
        <w:numPr>
          <w:ilvl w:val="0"/>
          <w:numId w:val="34"/>
        </w:numPr>
        <w:tabs>
          <w:tab w:val="left" w:pos="1701"/>
        </w:tabs>
        <w:ind w:leftChars="0"/>
        <w:rPr>
          <w:b/>
          <w:sz w:val="28"/>
        </w:rPr>
      </w:pPr>
      <w:r w:rsidRPr="00F75325">
        <w:rPr>
          <w:b/>
          <w:sz w:val="28"/>
        </w:rPr>
        <w:t>Previous first version draft LS reply (10/29):</w:t>
      </w:r>
    </w:p>
    <w:p w14:paraId="04854DFE" w14:textId="77777777" w:rsidR="00F75325" w:rsidRPr="00F75325" w:rsidRDefault="00F75325" w:rsidP="008B0622">
      <w:pPr>
        <w:tabs>
          <w:tab w:val="left" w:pos="1701"/>
        </w:tabs>
        <w:rPr>
          <w:b/>
          <w:sz w:val="24"/>
        </w:rPr>
      </w:pPr>
    </w:p>
    <w:p w14:paraId="462E9533" w14:textId="77777777" w:rsidR="00F75325" w:rsidRPr="00897B59" w:rsidRDefault="00F75325" w:rsidP="00F75325">
      <w:pPr>
        <w:spacing w:after="120"/>
        <w:rPr>
          <w:rFonts w:ascii="Times New Roman" w:hAnsi="Times New Roman"/>
          <w:b/>
        </w:rPr>
      </w:pPr>
      <w:r w:rsidRPr="00897B59">
        <w:rPr>
          <w:rFonts w:ascii="Times New Roman" w:hAnsi="Times New Roman"/>
          <w:b/>
        </w:rPr>
        <w:t>Overall Description:</w:t>
      </w:r>
    </w:p>
    <w:p w14:paraId="041E9448" w14:textId="77777777" w:rsidR="00F75325" w:rsidRPr="00897B59" w:rsidRDefault="00F75325" w:rsidP="00F75325">
      <w:pPr>
        <w:rPr>
          <w:rFonts w:ascii="Times New Roman" w:eastAsiaTheme="minorEastAsia" w:hAnsi="Times New Roman"/>
          <w:lang w:eastAsia="zh-CN"/>
        </w:rPr>
      </w:pPr>
      <w:r w:rsidRPr="00897B59">
        <w:rPr>
          <w:rFonts w:ascii="Times New Roman" w:eastAsiaTheme="minorEastAsia" w:hAnsi="Times New Roman"/>
          <w:lang w:eastAsia="zh-CN"/>
        </w:rPr>
        <w:t>RAN1 thanks RAN4 for the LS and sharing the latest progress in RAN4 on DCI-based multiple BWP switch simultaneously. Regarding RAN4’s questions to RAN1, the following includes RAN1’s answers.</w:t>
      </w:r>
    </w:p>
    <w:p w14:paraId="242B3DF6" w14:textId="77777777" w:rsidR="00F75325" w:rsidRPr="00897B59" w:rsidRDefault="00F75325" w:rsidP="00F75325">
      <w:pPr>
        <w:rPr>
          <w:rFonts w:ascii="Times New Roman" w:hAnsi="Times New Roman"/>
        </w:rPr>
      </w:pPr>
    </w:p>
    <w:p w14:paraId="29F4DBDD" w14:textId="77777777" w:rsidR="00F75325" w:rsidRPr="00897B59" w:rsidRDefault="00F75325" w:rsidP="00F75325">
      <w:pPr>
        <w:pStyle w:val="Header"/>
        <w:spacing w:before="120"/>
        <w:rPr>
          <w:rFonts w:ascii="Times New Roman" w:hAnsi="Times New Roman"/>
          <w:szCs w:val="20"/>
        </w:rPr>
      </w:pPr>
      <w:r w:rsidRPr="00897B59">
        <w:rPr>
          <w:rFonts w:ascii="Times New Roman" w:hAnsi="Times New Roman"/>
          <w:b/>
          <w:szCs w:val="20"/>
        </w:rPr>
        <w:t>Q:</w:t>
      </w:r>
      <w:r w:rsidRPr="00897B59">
        <w:rPr>
          <w:rFonts w:ascii="Times New Roman" w:hAnsi="Times New Roman"/>
          <w:szCs w:val="20"/>
        </w:rPr>
        <w:t xml:space="preserve"> RAN4 is wondering if the DCI-based multiple BWP switch delay defined in RAN4 can be supported with existing DCI based signalling for UE’s PDSCH reception and PUSCH transmission and will be applied for HARQ processing timeline in dormancy </w:t>
      </w:r>
      <w:proofErr w:type="spellStart"/>
      <w:r w:rsidRPr="00897B59">
        <w:rPr>
          <w:rFonts w:ascii="Times New Roman" w:hAnsi="Times New Roman"/>
          <w:szCs w:val="20"/>
        </w:rPr>
        <w:t>SCell’s</w:t>
      </w:r>
      <w:proofErr w:type="spellEnd"/>
      <w:r w:rsidRPr="00897B59">
        <w:rPr>
          <w:rFonts w:ascii="Times New Roman" w:hAnsi="Times New Roman"/>
          <w:szCs w:val="20"/>
        </w:rPr>
        <w:t xml:space="preserve"> design.</w:t>
      </w:r>
    </w:p>
    <w:p w14:paraId="31A36A6E" w14:textId="77777777" w:rsidR="00F75325" w:rsidRDefault="00F75325" w:rsidP="00F75325">
      <w:pPr>
        <w:pStyle w:val="Header"/>
        <w:spacing w:before="120"/>
        <w:rPr>
          <w:rFonts w:ascii="Times New Roman" w:hAnsi="Times New Roman"/>
          <w:szCs w:val="20"/>
        </w:rPr>
      </w:pPr>
      <w:r w:rsidRPr="00897B59">
        <w:rPr>
          <w:rFonts w:ascii="Times New Roman" w:hAnsi="Times New Roman"/>
          <w:b/>
          <w:szCs w:val="20"/>
        </w:rPr>
        <w:t>Answer:</w:t>
      </w:r>
      <w:r w:rsidRPr="00897B59">
        <w:rPr>
          <w:rFonts w:ascii="Times New Roman" w:hAnsi="Times New Roman"/>
          <w:szCs w:val="20"/>
        </w:rPr>
        <w:t xml:space="preserve"> For the </w:t>
      </w:r>
      <w:r>
        <w:rPr>
          <w:rFonts w:ascii="Times New Roman" w:hAnsi="Times New Roman"/>
          <w:szCs w:val="20"/>
        </w:rPr>
        <w:t>SCells dormant BWP switch using</w:t>
      </w:r>
      <w:r w:rsidRPr="00897B59">
        <w:rPr>
          <w:rFonts w:ascii="Times New Roman" w:hAnsi="Times New Roman"/>
          <w:szCs w:val="20"/>
        </w:rPr>
        <w:t xml:space="preserve"> </w:t>
      </w:r>
      <w:r>
        <w:rPr>
          <w:rFonts w:ascii="Times New Roman" w:hAnsi="Times New Roman"/>
          <w:szCs w:val="20"/>
        </w:rPr>
        <w:t xml:space="preserve">PCell </w:t>
      </w:r>
      <w:r w:rsidRPr="00897B59">
        <w:rPr>
          <w:rFonts w:ascii="Times New Roman" w:hAnsi="Times New Roman"/>
          <w:szCs w:val="20"/>
        </w:rPr>
        <w:t xml:space="preserve">scheduling DCI 1_1/0_1, the scheduled PDSCH/PUSCH is transmitted k0/k2 slots after receiving the DCI with the maximum value of k0/k2 being 32. Since the scheduled PDSCH/PUSCH need to happen after the multiple </w:t>
      </w:r>
      <w:r>
        <w:rPr>
          <w:rFonts w:ascii="Times New Roman" w:hAnsi="Times New Roman"/>
          <w:szCs w:val="20"/>
        </w:rPr>
        <w:t xml:space="preserve">SCells dormant </w:t>
      </w:r>
      <w:r w:rsidRPr="00897B59">
        <w:rPr>
          <w:rFonts w:ascii="Times New Roman" w:hAnsi="Times New Roman"/>
          <w:szCs w:val="20"/>
        </w:rPr>
        <w:t xml:space="preserve">BWP switch, </w:t>
      </w:r>
      <w:r>
        <w:rPr>
          <w:rFonts w:ascii="Times New Roman" w:hAnsi="Times New Roman"/>
          <w:szCs w:val="20"/>
        </w:rPr>
        <w:t xml:space="preserve">it induces scheduling </w:t>
      </w:r>
      <w:r w:rsidRPr="001F1A8F">
        <w:rPr>
          <w:rFonts w:ascii="Times New Roman" w:hAnsi="Times New Roman"/>
          <w:szCs w:val="20"/>
        </w:rPr>
        <w:t>restriction to maximum number of SCells for simultaneous dormant BWP switching using PCell scheduling DCI</w:t>
      </w:r>
      <w:r>
        <w:rPr>
          <w:rFonts w:ascii="Times New Roman" w:hAnsi="Times New Roman"/>
          <w:szCs w:val="20"/>
        </w:rPr>
        <w:t>. 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w:t>
      </w:r>
      <w:r w:rsidRPr="00897B59">
        <w:rPr>
          <w:rFonts w:ascii="Times New Roman" w:hAnsi="Times New Roman"/>
          <w:szCs w:val="20"/>
        </w:rPr>
        <w:t xml:space="preserve"> 800us/1000us</w:t>
      </w:r>
      <w:r>
        <w:rPr>
          <w:rFonts w:ascii="Times New Roman" w:hAnsi="Times New Roman"/>
          <w:szCs w:val="20"/>
        </w:rPr>
        <w:t xml:space="preserve"> and FR2 CA with SCS = 120kHz for </w:t>
      </w:r>
      <w:r>
        <w:t>PCell and SCells</w:t>
      </w:r>
      <w:r>
        <w:rPr>
          <w:rFonts w:ascii="Times New Roman" w:hAnsi="Times New Roman"/>
          <w:szCs w:val="20"/>
        </w:rPr>
        <w:t xml:space="preserve">, NW can schedule at most 2 SCells to perform dormant BWP switch at one time using the PCell </w:t>
      </w:r>
      <w:r w:rsidRPr="00897B59">
        <w:rPr>
          <w:rFonts w:ascii="Times New Roman" w:hAnsi="Times New Roman"/>
          <w:szCs w:val="20"/>
        </w:rPr>
        <w:t xml:space="preserve">scheduling DCI </w:t>
      </w:r>
      <w:r w:rsidRPr="00897B59">
        <w:rPr>
          <w:rFonts w:ascii="Times New Roman" w:hAnsi="Times New Roman"/>
          <w:szCs w:val="20"/>
        </w:rPr>
        <w:lastRenderedPageBreak/>
        <w:t>1_1/0_1</w:t>
      </w:r>
      <w:r>
        <w:rPr>
          <w:rFonts w:ascii="Times New Roman" w:hAnsi="Times New Roman"/>
          <w:szCs w:val="20"/>
        </w:rPr>
        <w:t xml:space="preserve">. </w:t>
      </w:r>
      <w:r w:rsidRPr="00897B59">
        <w:rPr>
          <w:rFonts w:ascii="Times New Roman" w:hAnsi="Times New Roman"/>
          <w:szCs w:val="20"/>
        </w:rPr>
        <w:t xml:space="preserve">To speed up the processing timeline with multi-SCells dormancy indication, RAN1 suggests RAN4 to </w:t>
      </w:r>
      <w:r>
        <w:rPr>
          <w:rFonts w:ascii="Times New Roman" w:hAnsi="Times New Roman"/>
          <w:szCs w:val="20"/>
        </w:rPr>
        <w:t>further discuss the</w:t>
      </w:r>
      <w:r w:rsidRPr="00897B59">
        <w:rPr>
          <w:rFonts w:ascii="Times New Roman" w:hAnsi="Times New Roman"/>
          <w:szCs w:val="20"/>
        </w:rPr>
        <w:t xml:space="preserve"> incremental delay (D) values for Type 2 UE.</w:t>
      </w:r>
      <w:r>
        <w:rPr>
          <w:rFonts w:ascii="Times New Roman" w:hAnsi="Times New Roman"/>
          <w:szCs w:val="20"/>
        </w:rPr>
        <w:t xml:space="preserve"> </w:t>
      </w:r>
    </w:p>
    <w:p w14:paraId="6536B9D4" w14:textId="77777777" w:rsidR="00F75325" w:rsidRPr="00897B59" w:rsidRDefault="00F75325" w:rsidP="00F75325">
      <w:pPr>
        <w:pStyle w:val="Header"/>
        <w:spacing w:before="120"/>
        <w:rPr>
          <w:rFonts w:ascii="Times New Roman" w:hAnsi="Times New Roman"/>
          <w:szCs w:val="20"/>
        </w:rPr>
      </w:pPr>
      <w:r>
        <w:rPr>
          <w:rFonts w:ascii="Times New Roman" w:hAnsi="Times New Roman"/>
          <w:szCs w:val="20"/>
        </w:rPr>
        <w:t xml:space="preserve">RAN1 also provides a table below for RAN4’s reference, which </w:t>
      </w:r>
      <w:r>
        <w:t>assumes the same SCS for PCell and SCells, and the</w:t>
      </w:r>
      <w:r w:rsidRPr="00A60307">
        <w:t xml:space="preserve"> PCell scheduling DCI is received after the first 3 OFDM symbols of a slot</w:t>
      </w:r>
      <w:r>
        <w:t>:</w:t>
      </w:r>
    </w:p>
    <w:p w14:paraId="7F83D8DF" w14:textId="77777777" w:rsidR="00F75325" w:rsidRPr="00957FB4" w:rsidRDefault="00F75325" w:rsidP="00F75325">
      <w:pPr>
        <w:spacing w:before="120" w:after="120"/>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F75325" w:rsidRPr="00012B0F" w14:paraId="73382D6B" w14:textId="77777777" w:rsidTr="00EC3BDA">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3E192" w14:textId="77777777" w:rsidR="00F75325" w:rsidRPr="00012B0F" w:rsidRDefault="00F75325" w:rsidP="00EC3BDA">
            <w:pPr>
              <w:pStyle w:val="TAH"/>
              <w:rPr>
                <w:lang w:eastAsia="en-US"/>
              </w:rPr>
            </w:pPr>
            <w:r w:rsidRPr="00012B0F">
              <w:rPr>
                <w:lang w:eastAsia="zh-CN"/>
              </w:rPr>
              <w:t>SCS</w:t>
            </w:r>
            <w:r>
              <w:rPr>
                <w:lang w:eastAsia="zh-CN"/>
              </w:rPr>
              <w:t xml:space="preserve"> </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14992" w14:textId="77777777" w:rsidR="00F75325" w:rsidRDefault="00F75325" w:rsidP="00EC3BDA">
            <w:pPr>
              <w:pStyle w:val="TAH"/>
            </w:pPr>
            <w:r>
              <w:t>Single SCell dormant BWP switch delay (</w:t>
            </w:r>
            <w:proofErr w:type="spellStart"/>
            <w:r>
              <w:t>ms</w:t>
            </w:r>
            <w:proofErr w:type="spellEnd"/>
            <w:r>
              <w:t>)</w:t>
            </w:r>
          </w:p>
          <w:p w14:paraId="0FC05457" w14:textId="77777777" w:rsidR="00F75325" w:rsidRPr="00012B0F" w:rsidRDefault="00F75325" w:rsidP="00EC3BDA">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0377D" w14:textId="77777777" w:rsidR="00F75325" w:rsidRDefault="00F75325" w:rsidP="00EC3BDA">
            <w:pPr>
              <w:pStyle w:val="TAH"/>
              <w:jc w:val="left"/>
              <w:rPr>
                <w:lang w:eastAsia="zh-CN"/>
              </w:rPr>
            </w:pPr>
            <w:r>
              <w:rPr>
                <w:lang w:eastAsia="zh-CN"/>
              </w:rPr>
              <w:t>Maximum number of SCells</w:t>
            </w:r>
            <w:r w:rsidRPr="00012B0F">
              <w:rPr>
                <w:lang w:eastAsia="zh-CN"/>
              </w:rPr>
              <w:t xml:space="preserve"> for simultaneous </w:t>
            </w:r>
            <w:r>
              <w:rPr>
                <w:lang w:eastAsia="zh-CN"/>
              </w:rPr>
              <w:t xml:space="preserve">dormant </w:t>
            </w:r>
            <w:r w:rsidRPr="00012B0F">
              <w:rPr>
                <w:lang w:eastAsia="zh-CN"/>
              </w:rPr>
              <w:t>BWP switching</w:t>
            </w:r>
            <w:r>
              <w:rPr>
                <w:lang w:eastAsia="zh-CN"/>
              </w:rPr>
              <w:t xml:space="preserve"> using PCell scheduling DCI</w:t>
            </w:r>
          </w:p>
          <w:p w14:paraId="4C0DA4DB" w14:textId="77777777" w:rsidR="00F75325" w:rsidRPr="00012B0F" w:rsidRDefault="00F75325" w:rsidP="00EC3BDA">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427A355B" w14:textId="77777777" w:rsidR="00F75325" w:rsidRDefault="00F75325" w:rsidP="00EC3BDA">
            <w:pPr>
              <w:pStyle w:val="TAH"/>
              <w:rPr>
                <w:lang w:eastAsia="zh-CN"/>
              </w:rPr>
            </w:pPr>
            <w:r w:rsidRPr="00200F32">
              <w:rPr>
                <w:lang w:eastAsia="zh-CN"/>
              </w:rPr>
              <w:t>Existing maximum K0/K2 (</w:t>
            </w:r>
            <w:proofErr w:type="spellStart"/>
            <w:r w:rsidRPr="00200F32">
              <w:rPr>
                <w:lang w:eastAsia="zh-CN"/>
              </w:rPr>
              <w:t>ms</w:t>
            </w:r>
            <w:proofErr w:type="spellEnd"/>
            <w:r w:rsidRPr="00200F32">
              <w:rPr>
                <w:lang w:eastAsia="zh-CN"/>
              </w:rPr>
              <w:t>)</w:t>
            </w:r>
          </w:p>
          <w:p w14:paraId="655DCF0E" w14:textId="77777777" w:rsidR="00F75325" w:rsidRDefault="00F75325" w:rsidP="00EC3BDA">
            <w:pPr>
              <w:pStyle w:val="TAH"/>
              <w:jc w:val="left"/>
              <w:rPr>
                <w:lang w:eastAsia="zh-CN"/>
              </w:rPr>
            </w:pPr>
            <w:r>
              <w:rPr>
                <w:lang w:eastAsia="zh-CN"/>
              </w:rPr>
              <w:t xml:space="preserve">(Serve as upper bound of </w:t>
            </w:r>
          </w:p>
          <w:p w14:paraId="5ADD349C" w14:textId="77777777" w:rsidR="00F75325" w:rsidRPr="00012B0F" w:rsidRDefault="0087042D" w:rsidP="00EC3BDA">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F75325">
              <w:rPr>
                <w:iCs/>
              </w:rPr>
              <w:t>)</w:t>
            </w:r>
          </w:p>
        </w:tc>
      </w:tr>
      <w:tr w:rsidR="00F75325" w:rsidRPr="00012B0F" w14:paraId="2245BB03"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35F86" w14:textId="77777777" w:rsidR="00F75325" w:rsidRPr="00FC2033" w:rsidRDefault="00F75325" w:rsidP="00EC3BDA">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46E4890C" w14:textId="77777777" w:rsidR="00F75325" w:rsidRPr="00FC2033" w:rsidRDefault="00F75325" w:rsidP="00EC3BDA">
            <w:pPr>
              <w:pStyle w:val="TAC"/>
            </w:pPr>
            <w:r>
              <w:t xml:space="preserve">3 </w:t>
            </w:r>
            <w:r w:rsidRPr="00FC2033">
              <w:t>/</w:t>
            </w:r>
            <w:r>
              <w:t xml:space="preserve"> 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86A6461" w14:textId="77777777" w:rsidR="00F75325" w:rsidRPr="00FC2033" w:rsidRDefault="00F75325" w:rsidP="00EC3BDA">
            <w:pPr>
              <w:pStyle w:val="TAC"/>
              <w:rPr>
                <w:lang w:eastAsia="zh-CN"/>
              </w:rPr>
            </w:pPr>
            <w:r w:rsidRPr="00FC2033">
              <w:rPr>
                <w:lang w:eastAsia="zh-CN"/>
              </w:rPr>
              <w:t xml:space="preserve">Type 1 UE: </w:t>
            </w:r>
          </w:p>
          <w:p w14:paraId="3499C0F8" w14:textId="77777777" w:rsidR="00F75325" w:rsidRDefault="00F75325" w:rsidP="00EC3BDA">
            <w:pPr>
              <w:pStyle w:val="TAC"/>
            </w:pPr>
            <w:r>
              <w:t xml:space="preserve">For D=100us: 15 </w:t>
            </w:r>
          </w:p>
          <w:p w14:paraId="098CBADF" w14:textId="77777777" w:rsidR="00F75325" w:rsidRPr="00FC2033" w:rsidRDefault="00F75325" w:rsidP="00EC3BDA">
            <w:pPr>
              <w:pStyle w:val="TAC"/>
              <w:numPr>
                <w:ilvl w:val="0"/>
                <w:numId w:val="31"/>
              </w:numPr>
              <w:jc w:val="left"/>
            </w:pPr>
            <w:r>
              <w:t>T = 4.4</w:t>
            </w:r>
          </w:p>
          <w:p w14:paraId="76E9A924" w14:textId="77777777" w:rsidR="00F75325" w:rsidRDefault="00F75325" w:rsidP="00EC3BDA">
            <w:pPr>
              <w:pStyle w:val="TAC"/>
              <w:rPr>
                <w:lang w:eastAsia="zh-CN"/>
              </w:rPr>
            </w:pPr>
            <w:r>
              <w:rPr>
                <w:lang w:eastAsia="zh-CN"/>
              </w:rPr>
              <w:t>For D=200us: 15</w:t>
            </w:r>
            <w:r w:rsidRPr="00FC2033">
              <w:rPr>
                <w:lang w:eastAsia="zh-CN"/>
              </w:rPr>
              <w:t xml:space="preserve"> </w:t>
            </w:r>
          </w:p>
          <w:p w14:paraId="7D0AC9C1" w14:textId="77777777" w:rsidR="00F75325" w:rsidRPr="00FC2033" w:rsidRDefault="00F75325" w:rsidP="00EC3BDA">
            <w:pPr>
              <w:pStyle w:val="TAC"/>
              <w:numPr>
                <w:ilvl w:val="0"/>
                <w:numId w:val="31"/>
              </w:numPr>
              <w:jc w:val="left"/>
              <w:rPr>
                <w:lang w:eastAsia="zh-CN"/>
              </w:rPr>
            </w:pPr>
            <w:r>
              <w:rPr>
                <w:lang w:eastAsia="zh-CN"/>
              </w:rPr>
              <w:t>T = 5.8</w:t>
            </w:r>
          </w:p>
        </w:tc>
        <w:tc>
          <w:tcPr>
            <w:tcW w:w="2163" w:type="dxa"/>
            <w:tcBorders>
              <w:top w:val="nil"/>
              <w:left w:val="nil"/>
              <w:bottom w:val="single" w:sz="8" w:space="0" w:color="auto"/>
              <w:right w:val="single" w:sz="8" w:space="0" w:color="auto"/>
            </w:tcBorders>
            <w:hideMark/>
          </w:tcPr>
          <w:p w14:paraId="21EADEBC" w14:textId="77777777" w:rsidR="00F75325" w:rsidRPr="00FC2033" w:rsidRDefault="00F75325" w:rsidP="00EC3BDA">
            <w:pPr>
              <w:pStyle w:val="TAC"/>
              <w:rPr>
                <w:lang w:eastAsia="zh-CN"/>
              </w:rPr>
            </w:pPr>
            <w:r w:rsidRPr="00FC2033">
              <w:rPr>
                <w:lang w:eastAsia="zh-CN"/>
              </w:rPr>
              <w:t>Type 2 UE:</w:t>
            </w:r>
          </w:p>
          <w:p w14:paraId="4A6FA23F" w14:textId="77777777" w:rsidR="00F75325" w:rsidRDefault="00F75325" w:rsidP="00EC3BDA">
            <w:pPr>
              <w:pStyle w:val="TAC"/>
              <w:rPr>
                <w:lang w:eastAsia="zh-CN"/>
              </w:rPr>
            </w:pPr>
            <w:r w:rsidRPr="00FC2033">
              <w:rPr>
                <w:lang w:eastAsia="zh-CN"/>
              </w:rPr>
              <w:t>For</w:t>
            </w:r>
            <w:r>
              <w:rPr>
                <w:lang w:eastAsia="zh-CN"/>
              </w:rPr>
              <w:t xml:space="preserve"> D=200us: 15 </w:t>
            </w:r>
          </w:p>
          <w:p w14:paraId="37B01D75" w14:textId="77777777" w:rsidR="00F75325" w:rsidRPr="00FC2033" w:rsidRDefault="00F75325" w:rsidP="00EC3BDA">
            <w:pPr>
              <w:pStyle w:val="TAC"/>
              <w:numPr>
                <w:ilvl w:val="0"/>
                <w:numId w:val="31"/>
              </w:numPr>
              <w:jc w:val="left"/>
            </w:pPr>
            <w:r>
              <w:t>T = 7.8</w:t>
            </w:r>
          </w:p>
          <w:p w14:paraId="7A66F1C9" w14:textId="77777777" w:rsidR="00F75325" w:rsidRDefault="00F75325" w:rsidP="00EC3BDA">
            <w:pPr>
              <w:pStyle w:val="TAC"/>
              <w:rPr>
                <w:lang w:eastAsia="zh-CN"/>
              </w:rPr>
            </w:pPr>
            <w:r>
              <w:rPr>
                <w:lang w:eastAsia="zh-CN"/>
              </w:rPr>
              <w:t xml:space="preserve">For D=400us: 15 </w:t>
            </w:r>
          </w:p>
          <w:p w14:paraId="5A569584" w14:textId="77777777" w:rsidR="00F75325" w:rsidRPr="00FC2033" w:rsidRDefault="00F75325" w:rsidP="00EC3BDA">
            <w:pPr>
              <w:pStyle w:val="TAC"/>
              <w:numPr>
                <w:ilvl w:val="0"/>
                <w:numId w:val="31"/>
              </w:numPr>
              <w:jc w:val="left"/>
            </w:pPr>
            <w:r>
              <w:t>T = 10.6</w:t>
            </w:r>
          </w:p>
          <w:p w14:paraId="46B2DF91" w14:textId="77777777" w:rsidR="00F75325" w:rsidRDefault="00F75325" w:rsidP="00EC3BDA">
            <w:pPr>
              <w:pStyle w:val="TAC"/>
              <w:rPr>
                <w:lang w:eastAsia="zh-CN"/>
              </w:rPr>
            </w:pPr>
            <w:r>
              <w:rPr>
                <w:lang w:eastAsia="zh-CN"/>
              </w:rPr>
              <w:t xml:space="preserve">For D=800us: 15 </w:t>
            </w:r>
          </w:p>
          <w:p w14:paraId="573785C1" w14:textId="77777777" w:rsidR="00F75325" w:rsidRPr="00FC2033" w:rsidRDefault="00F75325" w:rsidP="00EC3BDA">
            <w:pPr>
              <w:pStyle w:val="TAC"/>
              <w:numPr>
                <w:ilvl w:val="0"/>
                <w:numId w:val="31"/>
              </w:numPr>
              <w:jc w:val="left"/>
            </w:pPr>
            <w:r>
              <w:t>T = 16.2</w:t>
            </w:r>
          </w:p>
          <w:p w14:paraId="08133347" w14:textId="77777777" w:rsidR="00F75325" w:rsidRDefault="00F75325" w:rsidP="00EC3BDA">
            <w:pPr>
              <w:pStyle w:val="TAC"/>
              <w:rPr>
                <w:lang w:eastAsia="zh-CN"/>
              </w:rPr>
            </w:pPr>
            <w:r>
              <w:rPr>
                <w:lang w:eastAsia="zh-CN"/>
              </w:rPr>
              <w:t xml:space="preserve">For D=1000us: 15 </w:t>
            </w:r>
          </w:p>
          <w:p w14:paraId="63A2EF6D" w14:textId="77777777" w:rsidR="00F75325" w:rsidRPr="00FC2033" w:rsidRDefault="00F75325" w:rsidP="00EC3BDA">
            <w:pPr>
              <w:pStyle w:val="TAC"/>
              <w:numPr>
                <w:ilvl w:val="0"/>
                <w:numId w:val="31"/>
              </w:numPr>
              <w:jc w:val="left"/>
              <w:rPr>
                <w:lang w:eastAsia="zh-CN"/>
              </w:rPr>
            </w:pPr>
            <w:r>
              <w:t>T = 19</w:t>
            </w:r>
          </w:p>
        </w:tc>
        <w:tc>
          <w:tcPr>
            <w:tcW w:w="2270" w:type="dxa"/>
            <w:tcBorders>
              <w:top w:val="nil"/>
              <w:left w:val="nil"/>
              <w:bottom w:val="single" w:sz="8" w:space="0" w:color="auto"/>
              <w:right w:val="single" w:sz="8" w:space="0" w:color="auto"/>
            </w:tcBorders>
          </w:tcPr>
          <w:p w14:paraId="7CC8111F" w14:textId="77777777" w:rsidR="00F75325" w:rsidRPr="00FC2033" w:rsidRDefault="00F75325" w:rsidP="00EC3BDA">
            <w:pPr>
              <w:pStyle w:val="TAC"/>
              <w:rPr>
                <w:lang w:eastAsia="zh-CN"/>
              </w:rPr>
            </w:pPr>
            <w:r w:rsidRPr="00FC2033">
              <w:rPr>
                <w:lang w:eastAsia="zh-CN"/>
              </w:rPr>
              <w:t>32</w:t>
            </w:r>
          </w:p>
        </w:tc>
      </w:tr>
      <w:tr w:rsidR="00F75325" w:rsidRPr="00012B0F" w14:paraId="26FD871F"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43987" w14:textId="77777777" w:rsidR="00F75325" w:rsidRPr="00FC2033" w:rsidRDefault="00F75325" w:rsidP="00EC3BDA">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0BFEF45" w14:textId="77777777" w:rsidR="00F75325" w:rsidRPr="00FC2033" w:rsidRDefault="00F75325" w:rsidP="00EC3BDA">
            <w:pPr>
              <w:pStyle w:val="TAC"/>
            </w:pPr>
            <w:r>
              <w:t xml:space="preserve">2 </w:t>
            </w:r>
            <w:r w:rsidRPr="00FC2033">
              <w:t>/</w:t>
            </w:r>
            <w:r>
              <w:t xml:space="preserve"> 3</w:t>
            </w:r>
            <w:r w:rsidRPr="00FC2033">
              <w:t>.5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E4B143D" w14:textId="77777777" w:rsidR="00F75325" w:rsidRPr="00FC2033" w:rsidRDefault="00F75325" w:rsidP="00EC3BDA">
            <w:pPr>
              <w:pStyle w:val="TAC"/>
              <w:rPr>
                <w:lang w:eastAsia="zh-CN"/>
              </w:rPr>
            </w:pPr>
            <w:r w:rsidRPr="00FC2033">
              <w:rPr>
                <w:lang w:eastAsia="zh-CN"/>
              </w:rPr>
              <w:t xml:space="preserve">Type 1 UE: </w:t>
            </w:r>
          </w:p>
          <w:p w14:paraId="515450C2" w14:textId="77777777" w:rsidR="00F75325" w:rsidRDefault="00F75325" w:rsidP="00EC3BDA">
            <w:pPr>
              <w:pStyle w:val="TAC"/>
            </w:pPr>
            <w:r>
              <w:t>For D=100us: 15</w:t>
            </w:r>
            <w:r w:rsidRPr="00FC2033">
              <w:t xml:space="preserve"> </w:t>
            </w:r>
          </w:p>
          <w:p w14:paraId="2AAB1232" w14:textId="77777777" w:rsidR="00F75325" w:rsidRPr="00FC2033" w:rsidRDefault="00F75325" w:rsidP="00EC3BDA">
            <w:pPr>
              <w:pStyle w:val="TAC"/>
              <w:numPr>
                <w:ilvl w:val="0"/>
                <w:numId w:val="31"/>
              </w:numPr>
              <w:jc w:val="left"/>
            </w:pPr>
            <w:r>
              <w:t xml:space="preserve">T = 3.4 </w:t>
            </w:r>
          </w:p>
          <w:p w14:paraId="7FE5DB55" w14:textId="77777777" w:rsidR="00F75325" w:rsidRDefault="00F75325" w:rsidP="00EC3BDA">
            <w:pPr>
              <w:pStyle w:val="TAC"/>
              <w:rPr>
                <w:lang w:eastAsia="zh-CN"/>
              </w:rPr>
            </w:pPr>
            <w:r>
              <w:rPr>
                <w:lang w:eastAsia="zh-CN"/>
              </w:rPr>
              <w:t>For D=200us: 15</w:t>
            </w:r>
            <w:r w:rsidRPr="00FC2033">
              <w:rPr>
                <w:lang w:eastAsia="zh-CN"/>
              </w:rPr>
              <w:t xml:space="preserve"> </w:t>
            </w:r>
          </w:p>
          <w:p w14:paraId="301C3D8C" w14:textId="77777777" w:rsidR="00F75325" w:rsidRPr="00FC2033" w:rsidRDefault="00F75325" w:rsidP="00EC3BDA">
            <w:pPr>
              <w:pStyle w:val="TAC"/>
              <w:numPr>
                <w:ilvl w:val="0"/>
                <w:numId w:val="31"/>
              </w:numPr>
              <w:jc w:val="left"/>
            </w:pPr>
            <w:r>
              <w:t>T = 4.8</w:t>
            </w:r>
          </w:p>
        </w:tc>
        <w:tc>
          <w:tcPr>
            <w:tcW w:w="2163" w:type="dxa"/>
            <w:tcBorders>
              <w:top w:val="nil"/>
              <w:left w:val="nil"/>
              <w:bottom w:val="single" w:sz="8" w:space="0" w:color="auto"/>
              <w:right w:val="single" w:sz="8" w:space="0" w:color="auto"/>
            </w:tcBorders>
            <w:hideMark/>
          </w:tcPr>
          <w:p w14:paraId="4671EC77" w14:textId="77777777" w:rsidR="00F75325" w:rsidRPr="00FC2033" w:rsidRDefault="00F75325" w:rsidP="00EC3BDA">
            <w:pPr>
              <w:pStyle w:val="TAC"/>
              <w:rPr>
                <w:lang w:eastAsia="zh-CN"/>
              </w:rPr>
            </w:pPr>
            <w:r w:rsidRPr="00FC2033">
              <w:rPr>
                <w:lang w:eastAsia="zh-CN"/>
              </w:rPr>
              <w:t>Type 2 UE:</w:t>
            </w:r>
          </w:p>
          <w:p w14:paraId="1B896B72" w14:textId="77777777" w:rsidR="00F75325" w:rsidRDefault="00F75325" w:rsidP="00EC3BDA">
            <w:pPr>
              <w:pStyle w:val="TAC"/>
              <w:rPr>
                <w:lang w:eastAsia="zh-CN"/>
              </w:rPr>
            </w:pPr>
            <w:r>
              <w:rPr>
                <w:lang w:eastAsia="zh-CN"/>
              </w:rPr>
              <w:t xml:space="preserve">For D=200us: 15 </w:t>
            </w:r>
          </w:p>
          <w:p w14:paraId="01EBC292" w14:textId="77777777" w:rsidR="00F75325" w:rsidRPr="00FC2033" w:rsidRDefault="00F75325" w:rsidP="00EC3BDA">
            <w:pPr>
              <w:pStyle w:val="TAC"/>
              <w:numPr>
                <w:ilvl w:val="0"/>
                <w:numId w:val="31"/>
              </w:numPr>
              <w:jc w:val="left"/>
            </w:pPr>
            <w:r>
              <w:t>T = 6.3</w:t>
            </w:r>
          </w:p>
          <w:p w14:paraId="4C93F976" w14:textId="77777777" w:rsidR="00F75325" w:rsidRDefault="00F75325" w:rsidP="00EC3BDA">
            <w:pPr>
              <w:pStyle w:val="TAC"/>
              <w:rPr>
                <w:lang w:eastAsia="zh-CN"/>
              </w:rPr>
            </w:pPr>
            <w:r>
              <w:rPr>
                <w:lang w:eastAsia="zh-CN"/>
              </w:rPr>
              <w:t xml:space="preserve">For D=400us: 15 </w:t>
            </w:r>
          </w:p>
          <w:p w14:paraId="63D5F3F7" w14:textId="77777777" w:rsidR="00F75325" w:rsidRPr="00FC2033" w:rsidRDefault="00F75325" w:rsidP="00EC3BDA">
            <w:pPr>
              <w:pStyle w:val="TAC"/>
              <w:numPr>
                <w:ilvl w:val="0"/>
                <w:numId w:val="31"/>
              </w:numPr>
              <w:jc w:val="left"/>
            </w:pPr>
            <w:r>
              <w:t>T = 9.1</w:t>
            </w:r>
          </w:p>
          <w:p w14:paraId="21FD423E" w14:textId="77777777" w:rsidR="00F75325" w:rsidRDefault="00F75325" w:rsidP="00EC3BDA">
            <w:pPr>
              <w:pStyle w:val="TAC"/>
              <w:rPr>
                <w:lang w:eastAsia="zh-CN"/>
              </w:rPr>
            </w:pPr>
            <w:r w:rsidRPr="00FC2033">
              <w:rPr>
                <w:lang w:eastAsia="zh-CN"/>
              </w:rPr>
              <w:t>For D=800u</w:t>
            </w:r>
            <w:r>
              <w:rPr>
                <w:lang w:eastAsia="zh-CN"/>
              </w:rPr>
              <w:t xml:space="preserve">s: 15 </w:t>
            </w:r>
          </w:p>
          <w:p w14:paraId="0BE31380" w14:textId="77777777" w:rsidR="00F75325" w:rsidRPr="00FC2033" w:rsidRDefault="00F75325" w:rsidP="00EC3BDA">
            <w:pPr>
              <w:pStyle w:val="TAC"/>
              <w:numPr>
                <w:ilvl w:val="0"/>
                <w:numId w:val="31"/>
              </w:numPr>
              <w:jc w:val="left"/>
            </w:pPr>
            <w:r>
              <w:t>T = 14.7</w:t>
            </w:r>
          </w:p>
          <w:p w14:paraId="216FDA36" w14:textId="77777777" w:rsidR="00F75325" w:rsidRDefault="00F75325" w:rsidP="00EC3BDA">
            <w:pPr>
              <w:pStyle w:val="TAC"/>
              <w:rPr>
                <w:b/>
                <w:lang w:eastAsia="zh-CN"/>
              </w:rPr>
            </w:pPr>
            <w:r w:rsidRPr="00FC2033">
              <w:rPr>
                <w:lang w:eastAsia="zh-CN"/>
              </w:rPr>
              <w:t xml:space="preserve">For D=1000us: </w:t>
            </w:r>
            <w:r>
              <w:rPr>
                <w:b/>
                <w:lang w:eastAsia="zh-CN"/>
              </w:rPr>
              <w:t xml:space="preserve">13 </w:t>
            </w:r>
          </w:p>
          <w:p w14:paraId="5B1312BF" w14:textId="77777777" w:rsidR="00F75325" w:rsidRPr="00FC2033" w:rsidRDefault="00F75325" w:rsidP="00EC3BDA">
            <w:pPr>
              <w:pStyle w:val="TAC"/>
              <w:numPr>
                <w:ilvl w:val="0"/>
                <w:numId w:val="31"/>
              </w:numPr>
              <w:jc w:val="left"/>
            </w:pPr>
            <w:r>
              <w:t>T = 15</w:t>
            </w:r>
            <w:r w:rsidRPr="0007541B">
              <w:t>.5</w:t>
            </w:r>
          </w:p>
        </w:tc>
        <w:tc>
          <w:tcPr>
            <w:tcW w:w="2270" w:type="dxa"/>
            <w:tcBorders>
              <w:top w:val="nil"/>
              <w:left w:val="nil"/>
              <w:bottom w:val="single" w:sz="8" w:space="0" w:color="auto"/>
              <w:right w:val="single" w:sz="8" w:space="0" w:color="auto"/>
            </w:tcBorders>
          </w:tcPr>
          <w:p w14:paraId="05C30E05" w14:textId="77777777" w:rsidR="00F75325" w:rsidRPr="00FC2033" w:rsidRDefault="00F75325" w:rsidP="00EC3BDA">
            <w:pPr>
              <w:pStyle w:val="TAC"/>
              <w:rPr>
                <w:lang w:eastAsia="zh-CN"/>
              </w:rPr>
            </w:pPr>
            <w:r w:rsidRPr="00FC2033">
              <w:rPr>
                <w:lang w:eastAsia="zh-CN"/>
              </w:rPr>
              <w:t>16</w:t>
            </w:r>
          </w:p>
        </w:tc>
      </w:tr>
      <w:tr w:rsidR="00F75325" w:rsidRPr="00012B0F" w14:paraId="72389042"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577AB" w14:textId="77777777" w:rsidR="00F75325" w:rsidRPr="00FC2033" w:rsidRDefault="00F75325" w:rsidP="00EC3BDA">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093CB8EF" w14:textId="77777777" w:rsidR="00F75325" w:rsidRPr="00FC2033" w:rsidRDefault="00F75325" w:rsidP="00EC3BDA">
            <w:pPr>
              <w:pStyle w:val="TAC"/>
            </w:pPr>
            <w:r>
              <w:t>1.2</w:t>
            </w:r>
            <w:r w:rsidRPr="00FC2033">
              <w:t>5</w:t>
            </w:r>
            <w:r>
              <w:t xml:space="preserve"> </w:t>
            </w:r>
            <w:r w:rsidRPr="00FC2033">
              <w:t>/</w:t>
            </w:r>
            <w:r>
              <w:t xml:space="preserve"> 2.7</w:t>
            </w:r>
            <w:r w:rsidRPr="00FC2033">
              <w:t>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98F6C2E" w14:textId="77777777" w:rsidR="00F75325" w:rsidRPr="00FC2033" w:rsidRDefault="00F75325" w:rsidP="00EC3BDA">
            <w:pPr>
              <w:pStyle w:val="TAC"/>
              <w:rPr>
                <w:lang w:eastAsia="zh-CN"/>
              </w:rPr>
            </w:pPr>
            <w:r w:rsidRPr="00FC2033">
              <w:rPr>
                <w:lang w:eastAsia="zh-CN"/>
              </w:rPr>
              <w:t xml:space="preserve">Type 1 UE: </w:t>
            </w:r>
          </w:p>
          <w:p w14:paraId="0E362C3B" w14:textId="77777777" w:rsidR="00F75325" w:rsidRDefault="00F75325" w:rsidP="00EC3BDA">
            <w:pPr>
              <w:pStyle w:val="TAC"/>
            </w:pPr>
            <w:r>
              <w:t>For D=100us: 15</w:t>
            </w:r>
            <w:r w:rsidRPr="00FC2033">
              <w:t xml:space="preserve"> </w:t>
            </w:r>
            <w:r>
              <w:t>SCells</w:t>
            </w:r>
            <w:r w:rsidRPr="00FC2033">
              <w:t xml:space="preserve"> </w:t>
            </w:r>
          </w:p>
          <w:p w14:paraId="4F4B8F4D" w14:textId="77777777" w:rsidR="00F75325" w:rsidRPr="00FC2033" w:rsidRDefault="00F75325" w:rsidP="00EC3BDA">
            <w:pPr>
              <w:pStyle w:val="TAC"/>
              <w:numPr>
                <w:ilvl w:val="0"/>
                <w:numId w:val="31"/>
              </w:numPr>
              <w:jc w:val="left"/>
            </w:pPr>
            <w:r>
              <w:t>T = 2.65</w:t>
            </w:r>
          </w:p>
          <w:p w14:paraId="20C55BD6" w14:textId="77777777" w:rsidR="00F75325" w:rsidRDefault="00F75325" w:rsidP="00EC3BDA">
            <w:pPr>
              <w:pStyle w:val="TAC"/>
              <w:rPr>
                <w:lang w:eastAsia="zh-CN"/>
              </w:rPr>
            </w:pPr>
            <w:r>
              <w:rPr>
                <w:lang w:eastAsia="zh-CN"/>
              </w:rPr>
              <w:t>For D=200us: 15</w:t>
            </w:r>
            <w:r w:rsidRPr="00FC2033">
              <w:rPr>
                <w:lang w:eastAsia="zh-CN"/>
              </w:rPr>
              <w:t xml:space="preserve"> </w:t>
            </w:r>
            <w:r>
              <w:t>SCells</w:t>
            </w:r>
          </w:p>
          <w:p w14:paraId="4E60D292" w14:textId="77777777" w:rsidR="00F75325" w:rsidRPr="00FC2033" w:rsidRDefault="00F75325" w:rsidP="00EC3BDA">
            <w:pPr>
              <w:pStyle w:val="TAC"/>
              <w:numPr>
                <w:ilvl w:val="0"/>
                <w:numId w:val="31"/>
              </w:numPr>
              <w:jc w:val="left"/>
            </w:pPr>
            <w:r>
              <w:rPr>
                <w:rFonts w:hint="eastAsia"/>
              </w:rPr>
              <w:t>T = 4.0</w:t>
            </w:r>
            <w:r w:rsidRPr="00B50453">
              <w:rPr>
                <w:rFonts w:hint="eastAsia"/>
              </w:rPr>
              <w:t>5</w:t>
            </w:r>
          </w:p>
        </w:tc>
        <w:tc>
          <w:tcPr>
            <w:tcW w:w="2163" w:type="dxa"/>
            <w:tcBorders>
              <w:top w:val="nil"/>
              <w:left w:val="nil"/>
              <w:bottom w:val="single" w:sz="8" w:space="0" w:color="auto"/>
              <w:right w:val="single" w:sz="8" w:space="0" w:color="auto"/>
            </w:tcBorders>
            <w:hideMark/>
          </w:tcPr>
          <w:p w14:paraId="737AFCDC" w14:textId="77777777" w:rsidR="00F75325" w:rsidRPr="00FC2033" w:rsidRDefault="00F75325" w:rsidP="00EC3BDA">
            <w:pPr>
              <w:pStyle w:val="TAC"/>
              <w:rPr>
                <w:lang w:eastAsia="zh-CN"/>
              </w:rPr>
            </w:pPr>
            <w:r w:rsidRPr="00FC2033">
              <w:rPr>
                <w:lang w:eastAsia="zh-CN"/>
              </w:rPr>
              <w:t>Type 2 UE:</w:t>
            </w:r>
          </w:p>
          <w:p w14:paraId="50436B3F" w14:textId="77777777" w:rsidR="00F75325" w:rsidRDefault="00F75325" w:rsidP="00EC3BDA">
            <w:pPr>
              <w:pStyle w:val="TAC"/>
              <w:rPr>
                <w:lang w:eastAsia="zh-CN"/>
              </w:rPr>
            </w:pPr>
            <w:r>
              <w:rPr>
                <w:lang w:eastAsia="zh-CN"/>
              </w:rPr>
              <w:t xml:space="preserve">For D=200us: 15 </w:t>
            </w:r>
          </w:p>
          <w:p w14:paraId="45763C4F" w14:textId="77777777" w:rsidR="00F75325" w:rsidRPr="00FC2033" w:rsidRDefault="00F75325" w:rsidP="00EC3BDA">
            <w:pPr>
              <w:pStyle w:val="TAC"/>
              <w:numPr>
                <w:ilvl w:val="0"/>
                <w:numId w:val="31"/>
              </w:numPr>
              <w:jc w:val="left"/>
            </w:pPr>
            <w:r>
              <w:t>T = 5.55</w:t>
            </w:r>
          </w:p>
          <w:p w14:paraId="63F4762B" w14:textId="77777777" w:rsidR="00F75325" w:rsidRDefault="00F75325" w:rsidP="00EC3BDA">
            <w:pPr>
              <w:pStyle w:val="TAC"/>
              <w:rPr>
                <w:b/>
                <w:lang w:eastAsia="zh-CN"/>
              </w:rPr>
            </w:pPr>
            <w:r w:rsidRPr="00FC2033">
              <w:rPr>
                <w:lang w:eastAsia="zh-CN"/>
              </w:rPr>
              <w:t xml:space="preserve">For D=400us: </w:t>
            </w:r>
            <w:r>
              <w:rPr>
                <w:b/>
                <w:lang w:eastAsia="zh-CN"/>
              </w:rPr>
              <w:t>14</w:t>
            </w:r>
            <w:r w:rsidRPr="00FC2033">
              <w:rPr>
                <w:b/>
                <w:lang w:eastAsia="zh-CN"/>
              </w:rPr>
              <w:t xml:space="preserve"> </w:t>
            </w:r>
          </w:p>
          <w:p w14:paraId="346636CC" w14:textId="77777777" w:rsidR="00F75325" w:rsidRPr="00FC2033" w:rsidRDefault="00F75325" w:rsidP="00EC3BDA">
            <w:pPr>
              <w:pStyle w:val="TAC"/>
              <w:numPr>
                <w:ilvl w:val="0"/>
                <w:numId w:val="31"/>
              </w:numPr>
              <w:jc w:val="left"/>
            </w:pPr>
            <w:r>
              <w:t>T = 7.9</w:t>
            </w:r>
            <w:r w:rsidRPr="0007541B">
              <w:t>5</w:t>
            </w:r>
          </w:p>
          <w:p w14:paraId="50510E85" w14:textId="77777777" w:rsidR="00F75325" w:rsidRDefault="00F75325" w:rsidP="00EC3BDA">
            <w:pPr>
              <w:pStyle w:val="TAC"/>
              <w:rPr>
                <w:b/>
                <w:lang w:eastAsia="zh-CN"/>
              </w:rPr>
            </w:pPr>
            <w:r w:rsidRPr="00FC2033">
              <w:rPr>
                <w:lang w:eastAsia="zh-CN"/>
              </w:rPr>
              <w:t xml:space="preserve">For D=800us: </w:t>
            </w:r>
            <w:r>
              <w:rPr>
                <w:b/>
                <w:lang w:eastAsia="zh-CN"/>
              </w:rPr>
              <w:t>7</w:t>
            </w:r>
            <w:r w:rsidRPr="00FC2033">
              <w:rPr>
                <w:b/>
                <w:lang w:eastAsia="zh-CN"/>
              </w:rPr>
              <w:t xml:space="preserve"> </w:t>
            </w:r>
          </w:p>
          <w:p w14:paraId="50A6D90F" w14:textId="77777777" w:rsidR="00F75325" w:rsidRPr="00FC2033" w:rsidRDefault="00F75325" w:rsidP="00EC3BDA">
            <w:pPr>
              <w:pStyle w:val="TAC"/>
              <w:numPr>
                <w:ilvl w:val="0"/>
                <w:numId w:val="31"/>
              </w:numPr>
              <w:jc w:val="left"/>
            </w:pPr>
            <w:r>
              <w:t>T = 7.5</w:t>
            </w:r>
            <w:r w:rsidRPr="0007541B">
              <w:t>5</w:t>
            </w:r>
          </w:p>
          <w:p w14:paraId="2BE1FF00" w14:textId="77777777" w:rsidR="00F75325" w:rsidRDefault="00F75325" w:rsidP="00EC3BDA">
            <w:pPr>
              <w:pStyle w:val="TAC"/>
              <w:rPr>
                <w:b/>
                <w:lang w:eastAsia="zh-CN"/>
              </w:rPr>
            </w:pPr>
            <w:r w:rsidRPr="00FC2033">
              <w:rPr>
                <w:lang w:eastAsia="zh-CN"/>
              </w:rPr>
              <w:t xml:space="preserve">For D=1000us: </w:t>
            </w:r>
            <w:r w:rsidRPr="00FC2033">
              <w:rPr>
                <w:b/>
                <w:lang w:eastAsia="zh-CN"/>
              </w:rPr>
              <w:t>6</w:t>
            </w:r>
            <w:r>
              <w:rPr>
                <w:b/>
                <w:lang w:eastAsia="zh-CN"/>
              </w:rPr>
              <w:t xml:space="preserve"> </w:t>
            </w:r>
          </w:p>
          <w:p w14:paraId="180061B8" w14:textId="77777777" w:rsidR="00F75325" w:rsidRPr="00FC2033" w:rsidRDefault="00F75325" w:rsidP="00EC3BDA">
            <w:pPr>
              <w:pStyle w:val="TAC"/>
              <w:numPr>
                <w:ilvl w:val="0"/>
                <w:numId w:val="31"/>
              </w:numPr>
              <w:jc w:val="left"/>
            </w:pPr>
            <w:r>
              <w:t>T = 7.7</w:t>
            </w:r>
            <w:r w:rsidRPr="0007541B">
              <w:t>5</w:t>
            </w:r>
          </w:p>
        </w:tc>
        <w:tc>
          <w:tcPr>
            <w:tcW w:w="2270" w:type="dxa"/>
            <w:tcBorders>
              <w:top w:val="nil"/>
              <w:left w:val="nil"/>
              <w:bottom w:val="single" w:sz="8" w:space="0" w:color="auto"/>
              <w:right w:val="single" w:sz="8" w:space="0" w:color="auto"/>
            </w:tcBorders>
          </w:tcPr>
          <w:p w14:paraId="61B18497" w14:textId="77777777" w:rsidR="00F75325" w:rsidRPr="00FC2033" w:rsidRDefault="00F75325" w:rsidP="00EC3BDA">
            <w:pPr>
              <w:pStyle w:val="TAC"/>
              <w:rPr>
                <w:lang w:eastAsia="zh-CN"/>
              </w:rPr>
            </w:pPr>
            <w:r w:rsidRPr="00FC2033">
              <w:rPr>
                <w:lang w:eastAsia="zh-CN"/>
              </w:rPr>
              <w:t>8</w:t>
            </w:r>
          </w:p>
        </w:tc>
      </w:tr>
      <w:tr w:rsidR="00F75325" w:rsidRPr="00012B0F" w14:paraId="35B8C5E7"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33A65" w14:textId="77777777" w:rsidR="00F75325" w:rsidRPr="00FC2033" w:rsidRDefault="00F75325" w:rsidP="00EC3BDA">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39E42FCD" w14:textId="77777777" w:rsidR="00F75325" w:rsidRPr="00FC2033" w:rsidRDefault="00F75325" w:rsidP="00EC3BDA">
            <w:pPr>
              <w:pStyle w:val="TAC"/>
            </w:pPr>
            <w:r>
              <w:t xml:space="preserve">1 </w:t>
            </w:r>
            <w:r w:rsidRPr="00FC2033">
              <w:t>/</w:t>
            </w:r>
            <w:r>
              <w:t xml:space="preserve"> 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020A8FBD" w14:textId="77777777" w:rsidR="00F75325" w:rsidRPr="00FC2033" w:rsidRDefault="00F75325" w:rsidP="00EC3BDA">
            <w:pPr>
              <w:pStyle w:val="TAC"/>
              <w:rPr>
                <w:lang w:eastAsia="zh-CN"/>
              </w:rPr>
            </w:pPr>
            <w:r w:rsidRPr="00FC2033">
              <w:rPr>
                <w:lang w:eastAsia="zh-CN"/>
              </w:rPr>
              <w:t xml:space="preserve">Type 1 UE: </w:t>
            </w:r>
          </w:p>
          <w:p w14:paraId="6A38E4FA" w14:textId="77777777" w:rsidR="00F75325" w:rsidRDefault="00F75325" w:rsidP="00EC3BDA">
            <w:pPr>
              <w:pStyle w:val="TAC"/>
            </w:pPr>
            <w:r>
              <w:t>For D=100us: 15</w:t>
            </w:r>
            <w:r w:rsidRPr="00FC2033">
              <w:t xml:space="preserve"> </w:t>
            </w:r>
            <w:r>
              <w:t>SCells</w:t>
            </w:r>
            <w:r w:rsidRPr="00FC2033">
              <w:t xml:space="preserve"> </w:t>
            </w:r>
          </w:p>
          <w:p w14:paraId="23B5482E" w14:textId="77777777" w:rsidR="00F75325" w:rsidRPr="00FC2033" w:rsidRDefault="00F75325" w:rsidP="00EC3BDA">
            <w:pPr>
              <w:pStyle w:val="TAC"/>
              <w:numPr>
                <w:ilvl w:val="0"/>
                <w:numId w:val="31"/>
              </w:numPr>
              <w:jc w:val="left"/>
            </w:pPr>
            <w:r>
              <w:t>T = 2.4</w:t>
            </w:r>
          </w:p>
          <w:p w14:paraId="7C9ED2C4" w14:textId="77777777" w:rsidR="00F75325" w:rsidRDefault="00F75325" w:rsidP="00EC3BDA">
            <w:pPr>
              <w:pStyle w:val="TAC"/>
              <w:rPr>
                <w:lang w:eastAsia="zh-CN"/>
              </w:rPr>
            </w:pPr>
            <w:r>
              <w:rPr>
                <w:lang w:eastAsia="zh-CN"/>
              </w:rPr>
              <w:t>For D=200us: 15</w:t>
            </w:r>
            <w:r w:rsidRPr="00FC2033">
              <w:rPr>
                <w:lang w:eastAsia="zh-CN"/>
              </w:rPr>
              <w:t xml:space="preserve"> </w:t>
            </w:r>
            <w:r>
              <w:t>SCells</w:t>
            </w:r>
          </w:p>
          <w:p w14:paraId="7408A309" w14:textId="77777777" w:rsidR="00F75325" w:rsidRPr="00FC2033" w:rsidRDefault="00F75325" w:rsidP="00EC3BDA">
            <w:pPr>
              <w:pStyle w:val="TAC"/>
              <w:numPr>
                <w:ilvl w:val="0"/>
                <w:numId w:val="31"/>
              </w:numPr>
              <w:jc w:val="left"/>
            </w:pPr>
            <w:r>
              <w:t>T = 3.8</w:t>
            </w:r>
          </w:p>
        </w:tc>
        <w:tc>
          <w:tcPr>
            <w:tcW w:w="2163" w:type="dxa"/>
            <w:tcBorders>
              <w:top w:val="nil"/>
              <w:left w:val="nil"/>
              <w:bottom w:val="single" w:sz="8" w:space="0" w:color="auto"/>
              <w:right w:val="single" w:sz="8" w:space="0" w:color="auto"/>
            </w:tcBorders>
            <w:hideMark/>
          </w:tcPr>
          <w:p w14:paraId="0A637799" w14:textId="77777777" w:rsidR="00F75325" w:rsidRPr="00FC2033" w:rsidRDefault="00F75325" w:rsidP="00EC3BDA">
            <w:pPr>
              <w:pStyle w:val="TAC"/>
              <w:rPr>
                <w:lang w:eastAsia="zh-CN"/>
              </w:rPr>
            </w:pPr>
            <w:r w:rsidRPr="00FC2033">
              <w:rPr>
                <w:lang w:eastAsia="zh-CN"/>
              </w:rPr>
              <w:t>Type 2 UE:</w:t>
            </w:r>
          </w:p>
          <w:p w14:paraId="24EFEEA4" w14:textId="77777777" w:rsidR="00F75325" w:rsidRDefault="00F75325" w:rsidP="00EC3BDA">
            <w:pPr>
              <w:pStyle w:val="TAC"/>
              <w:rPr>
                <w:b/>
                <w:lang w:eastAsia="zh-CN"/>
              </w:rPr>
            </w:pPr>
            <w:r w:rsidRPr="00FC2033">
              <w:rPr>
                <w:lang w:eastAsia="zh-CN"/>
              </w:rPr>
              <w:t xml:space="preserve">For D=200us: </w:t>
            </w:r>
            <w:r>
              <w:rPr>
                <w:b/>
                <w:lang w:eastAsia="zh-CN"/>
              </w:rPr>
              <w:t xml:space="preserve">8 </w:t>
            </w:r>
          </w:p>
          <w:p w14:paraId="23A2DD0D" w14:textId="77777777" w:rsidR="00F75325" w:rsidRPr="00FC2033" w:rsidRDefault="00F75325" w:rsidP="00EC3BDA">
            <w:pPr>
              <w:pStyle w:val="TAC"/>
              <w:numPr>
                <w:ilvl w:val="0"/>
                <w:numId w:val="31"/>
              </w:numPr>
              <w:jc w:val="left"/>
            </w:pPr>
            <w:r>
              <w:t>T = 3.9</w:t>
            </w:r>
          </w:p>
          <w:p w14:paraId="3A06FC89" w14:textId="77777777" w:rsidR="00F75325" w:rsidRDefault="00F75325" w:rsidP="00EC3BDA">
            <w:pPr>
              <w:pStyle w:val="TAC"/>
              <w:rPr>
                <w:b/>
                <w:lang w:eastAsia="zh-CN"/>
              </w:rPr>
            </w:pPr>
            <w:r w:rsidRPr="00FC2033">
              <w:rPr>
                <w:lang w:eastAsia="zh-CN"/>
              </w:rPr>
              <w:t xml:space="preserve">For D=400us: </w:t>
            </w:r>
            <w:r>
              <w:rPr>
                <w:b/>
                <w:lang w:eastAsia="zh-CN"/>
              </w:rPr>
              <w:t>4</w:t>
            </w:r>
            <w:r w:rsidRPr="00FC2033">
              <w:rPr>
                <w:b/>
                <w:lang w:eastAsia="zh-CN"/>
              </w:rPr>
              <w:t xml:space="preserve"> </w:t>
            </w:r>
          </w:p>
          <w:p w14:paraId="3912F22E" w14:textId="77777777" w:rsidR="00F75325" w:rsidRPr="00FC2033" w:rsidRDefault="00F75325" w:rsidP="00EC3BDA">
            <w:pPr>
              <w:pStyle w:val="TAC"/>
              <w:numPr>
                <w:ilvl w:val="0"/>
                <w:numId w:val="31"/>
              </w:numPr>
              <w:jc w:val="left"/>
            </w:pPr>
            <w:r>
              <w:t>T = 3.7</w:t>
            </w:r>
          </w:p>
          <w:p w14:paraId="26E1A375" w14:textId="77777777" w:rsidR="00F75325" w:rsidRDefault="00F75325" w:rsidP="00EC3BDA">
            <w:pPr>
              <w:pStyle w:val="TAC"/>
              <w:rPr>
                <w:b/>
                <w:lang w:eastAsia="zh-CN"/>
              </w:rPr>
            </w:pPr>
            <w:r w:rsidRPr="00FC2033">
              <w:rPr>
                <w:lang w:eastAsia="zh-CN"/>
              </w:rPr>
              <w:t xml:space="preserve">For D=800us: </w:t>
            </w:r>
            <w:r>
              <w:rPr>
                <w:b/>
                <w:lang w:eastAsia="zh-CN"/>
              </w:rPr>
              <w:t>2</w:t>
            </w:r>
            <w:r w:rsidRPr="00FC2033">
              <w:rPr>
                <w:b/>
                <w:lang w:eastAsia="zh-CN"/>
              </w:rPr>
              <w:t xml:space="preserve"> </w:t>
            </w:r>
          </w:p>
          <w:p w14:paraId="394883B0" w14:textId="77777777" w:rsidR="00F75325" w:rsidRPr="00FC2033" w:rsidRDefault="00F75325" w:rsidP="00EC3BDA">
            <w:pPr>
              <w:pStyle w:val="TAC"/>
              <w:numPr>
                <w:ilvl w:val="0"/>
                <w:numId w:val="31"/>
              </w:numPr>
              <w:jc w:val="left"/>
            </w:pPr>
            <w:r>
              <w:t>T = 3.3</w:t>
            </w:r>
          </w:p>
          <w:p w14:paraId="2DF0DC04" w14:textId="77777777" w:rsidR="00F75325" w:rsidRDefault="00F75325" w:rsidP="00EC3BDA">
            <w:pPr>
              <w:pStyle w:val="TAC"/>
              <w:rPr>
                <w:b/>
                <w:lang w:eastAsia="zh-CN"/>
              </w:rPr>
            </w:pPr>
            <w:r w:rsidRPr="00FC2033">
              <w:rPr>
                <w:lang w:eastAsia="zh-CN"/>
              </w:rPr>
              <w:t xml:space="preserve">For D=1000us: </w:t>
            </w:r>
            <w:r w:rsidRPr="00FC2033">
              <w:rPr>
                <w:b/>
                <w:lang w:eastAsia="zh-CN"/>
              </w:rPr>
              <w:t xml:space="preserve">2 </w:t>
            </w:r>
          </w:p>
          <w:p w14:paraId="0C356092" w14:textId="77777777" w:rsidR="00F75325" w:rsidRPr="00FC2033" w:rsidRDefault="00F75325" w:rsidP="00EC3BDA">
            <w:pPr>
              <w:pStyle w:val="TAC"/>
              <w:numPr>
                <w:ilvl w:val="0"/>
                <w:numId w:val="31"/>
              </w:numPr>
              <w:jc w:val="left"/>
            </w:pPr>
            <w:r w:rsidRPr="00DE0CA3">
              <w:t>T = 3.</w:t>
            </w:r>
            <w:r>
              <w:t>5</w:t>
            </w:r>
          </w:p>
        </w:tc>
        <w:tc>
          <w:tcPr>
            <w:tcW w:w="2270" w:type="dxa"/>
            <w:tcBorders>
              <w:top w:val="nil"/>
              <w:left w:val="nil"/>
              <w:bottom w:val="single" w:sz="8" w:space="0" w:color="auto"/>
              <w:right w:val="single" w:sz="8" w:space="0" w:color="auto"/>
            </w:tcBorders>
          </w:tcPr>
          <w:p w14:paraId="76C66FB7" w14:textId="77777777" w:rsidR="00F75325" w:rsidRPr="00FC2033" w:rsidRDefault="00F75325" w:rsidP="00EC3BDA">
            <w:pPr>
              <w:pStyle w:val="TAC"/>
              <w:rPr>
                <w:lang w:eastAsia="zh-CN"/>
              </w:rPr>
            </w:pPr>
            <w:r w:rsidRPr="00FC2033">
              <w:rPr>
                <w:lang w:eastAsia="zh-CN"/>
              </w:rPr>
              <w:t>4</w:t>
            </w:r>
          </w:p>
        </w:tc>
      </w:tr>
    </w:tbl>
    <w:p w14:paraId="0C8D03AA" w14:textId="77777777" w:rsidR="00F75325" w:rsidRPr="00897B59" w:rsidRDefault="00F75325" w:rsidP="00F75325">
      <w:pPr>
        <w:spacing w:after="120"/>
        <w:rPr>
          <w:rFonts w:ascii="Times New Roman" w:hAnsi="Times New Roman"/>
          <w:sz w:val="18"/>
        </w:rPr>
      </w:pPr>
    </w:p>
    <w:p w14:paraId="18D254F2" w14:textId="77777777" w:rsidR="00F75325" w:rsidRPr="00897B59" w:rsidRDefault="00F75325" w:rsidP="00F75325">
      <w:pPr>
        <w:spacing w:after="120"/>
        <w:rPr>
          <w:rFonts w:ascii="Times New Roman" w:hAnsi="Times New Roman"/>
          <w:b/>
        </w:rPr>
      </w:pPr>
      <w:r w:rsidRPr="00897B59">
        <w:rPr>
          <w:rFonts w:ascii="Times New Roman" w:hAnsi="Times New Roman"/>
          <w:b/>
        </w:rPr>
        <w:t>2. Actions:</w:t>
      </w:r>
    </w:p>
    <w:p w14:paraId="581186A1" w14:textId="77777777" w:rsidR="00F75325" w:rsidRPr="00897B59" w:rsidRDefault="00F75325" w:rsidP="00F75325">
      <w:pPr>
        <w:spacing w:after="120"/>
        <w:ind w:left="1985" w:hanging="1985"/>
        <w:rPr>
          <w:rFonts w:ascii="Times New Roman" w:hAnsi="Times New Roman"/>
          <w:b/>
        </w:rPr>
      </w:pPr>
      <w:r w:rsidRPr="00897B59">
        <w:rPr>
          <w:rFonts w:ascii="Times New Roman" w:hAnsi="Times New Roman"/>
          <w:b/>
        </w:rPr>
        <w:t>To RAN4:</w:t>
      </w:r>
    </w:p>
    <w:p w14:paraId="3366A99A" w14:textId="77777777" w:rsidR="00F75325" w:rsidRPr="00897B59" w:rsidRDefault="00F75325" w:rsidP="00F75325">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0A7F06A5" w14:textId="77777777" w:rsidR="00F75325" w:rsidRPr="00F75325" w:rsidRDefault="00F75325" w:rsidP="008B0622">
      <w:pPr>
        <w:tabs>
          <w:tab w:val="left" w:pos="1701"/>
        </w:tabs>
        <w:rPr>
          <w:b/>
        </w:rPr>
      </w:pPr>
    </w:p>
    <w:sectPr w:rsidR="00F75325" w:rsidRPr="00F75325"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Ericsson" w:date="2020-10-29T16:40:00Z" w:initials="Ericsson">
    <w:p w14:paraId="347BFCB4" w14:textId="77777777" w:rsidR="00A43D9C" w:rsidRDefault="00A43D9C" w:rsidP="00D00AC7">
      <w:pPr>
        <w:pStyle w:val="CommentText"/>
      </w:pPr>
      <w:r>
        <w:rPr>
          <w:rStyle w:val="CommentReference"/>
        </w:rPr>
        <w:annotationRef/>
      </w:r>
      <w:r>
        <w:t xml:space="preserve">Perhaps this can be skipped to make the LS shorter. If including, </w:t>
      </w:r>
      <w:r>
        <w:rPr>
          <w:rStyle w:val="CommentReference"/>
        </w:rPr>
        <w:t>both dormant and regular BWP switching should be considered here</w:t>
      </w:r>
    </w:p>
  </w:comment>
  <w:comment w:id="13" w:author="Ericsson" w:date="2020-10-29T16:42:00Z" w:initials="Ericsson">
    <w:p w14:paraId="139A569E" w14:textId="77777777" w:rsidR="00A43D9C" w:rsidRDefault="00A43D9C" w:rsidP="00D00AC7">
      <w:pPr>
        <w:pStyle w:val="CommentText"/>
      </w:pPr>
      <w:r>
        <w:rPr>
          <w:rStyle w:val="CommentReference"/>
        </w:rPr>
        <w:annotationRef/>
      </w:r>
      <w:r>
        <w:rPr>
          <w:rStyle w:val="CommentReference"/>
        </w:rPr>
        <w:annotationRef/>
      </w:r>
      <w:r>
        <w:t xml:space="preserve">Our preference is to not include the table. Basically, it is good to avoid explanatory text which could be potentially inconsistent with specification. </w:t>
      </w:r>
    </w:p>
    <w:p w14:paraId="22F99AFB" w14:textId="77777777" w:rsidR="00A43D9C" w:rsidRDefault="00A43D9C" w:rsidP="00D00AC7">
      <w:pPr>
        <w:pStyle w:val="CommentText"/>
      </w:pPr>
    </w:p>
    <w:p w14:paraId="5CBB4FC5" w14:textId="77777777" w:rsidR="00A43D9C" w:rsidRDefault="00A43D9C" w:rsidP="00D00AC7">
      <w:pPr>
        <w:pStyle w:val="CommentText"/>
      </w:pPr>
      <w:r>
        <w:t>If including the table, suggest following changes to avoid any future misunderstanding.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7BFCB4" w15:done="0"/>
  <w15:commentEx w15:paraId="5CBB4F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7BFCB4" w16cid:durableId="23456EF2"/>
  <w16cid:commentId w16cid:paraId="5CBB4FC5" w16cid:durableId="23456F92"/>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D144C" w14:textId="77777777" w:rsidR="00B031D3" w:rsidRDefault="00B031D3">
      <w:r>
        <w:separator/>
      </w:r>
    </w:p>
  </w:endnote>
  <w:endnote w:type="continuationSeparator" w:id="0">
    <w:p w14:paraId="0CEB2CF8" w14:textId="77777777" w:rsidR="00B031D3" w:rsidRDefault="00B0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D039B" w14:textId="77777777" w:rsidR="00B031D3" w:rsidRDefault="00B031D3">
      <w:r>
        <w:separator/>
      </w:r>
    </w:p>
  </w:footnote>
  <w:footnote w:type="continuationSeparator" w:id="0">
    <w:p w14:paraId="5C79407B" w14:textId="77777777" w:rsidR="00B031D3" w:rsidRDefault="00B03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366AA5"/>
    <w:multiLevelType w:val="hybridMultilevel"/>
    <w:tmpl w:val="1A6E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095"/>
    <w:multiLevelType w:val="hybridMultilevel"/>
    <w:tmpl w:val="5BE6FC42"/>
    <w:lvl w:ilvl="0" w:tplc="A9465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F27212"/>
    <w:multiLevelType w:val="hybridMultilevel"/>
    <w:tmpl w:val="3A08BCE2"/>
    <w:lvl w:ilvl="0" w:tplc="B27A6D30">
      <w:numFmt w:val="bullet"/>
      <w:lvlText w:val="-"/>
      <w:lvlJc w:val="left"/>
      <w:pPr>
        <w:ind w:left="400" w:hanging="360"/>
      </w:pPr>
      <w:rPr>
        <w:rFonts w:ascii="Times" w:eastAsia="Batang" w:hAnsi="Times" w:cs="Times" w:hint="default"/>
        <w:sz w:val="16"/>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A0B62E5"/>
    <w:multiLevelType w:val="hybridMultilevel"/>
    <w:tmpl w:val="5E00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31"/>
  </w:num>
  <w:num w:numId="4">
    <w:abstractNumId w:val="30"/>
  </w:num>
  <w:num w:numId="5">
    <w:abstractNumId w:val="26"/>
  </w:num>
  <w:num w:numId="6">
    <w:abstractNumId w:val="16"/>
  </w:num>
  <w:num w:numId="7">
    <w:abstractNumId w:val="7"/>
  </w:num>
  <w:num w:numId="8">
    <w:abstractNumId w:val="32"/>
  </w:num>
  <w:num w:numId="9">
    <w:abstractNumId w:val="11"/>
  </w:num>
  <w:num w:numId="10">
    <w:abstractNumId w:val="27"/>
  </w:num>
  <w:num w:numId="11">
    <w:abstractNumId w:val="15"/>
  </w:num>
  <w:num w:numId="12">
    <w:abstractNumId w:val="3"/>
  </w:num>
  <w:num w:numId="13">
    <w:abstractNumId w:val="12"/>
  </w:num>
  <w:num w:numId="14">
    <w:abstractNumId w:val="10"/>
  </w:num>
  <w:num w:numId="15">
    <w:abstractNumId w:val="13"/>
  </w:num>
  <w:num w:numId="16">
    <w:abstractNumId w:val="18"/>
  </w:num>
  <w:num w:numId="17">
    <w:abstractNumId w:val="17"/>
  </w:num>
  <w:num w:numId="18">
    <w:abstractNumId w:val="28"/>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9"/>
  </w:num>
  <w:num w:numId="26">
    <w:abstractNumId w:val="19"/>
  </w:num>
  <w:num w:numId="27">
    <w:abstractNumId w:val="4"/>
  </w:num>
  <w:num w:numId="28">
    <w:abstractNumId w:val="14"/>
  </w:num>
  <w:num w:numId="29">
    <w:abstractNumId w:val="8"/>
  </w:num>
  <w:num w:numId="30">
    <w:abstractNumId w:val="23"/>
  </w:num>
  <w:num w:numId="31">
    <w:abstractNumId w:val="22"/>
  </w:num>
  <w:num w:numId="32">
    <w:abstractNumId w:val="20"/>
  </w:num>
  <w:num w:numId="33">
    <w:abstractNumId w:val="25"/>
  </w:num>
  <w:num w:numId="34">
    <w:abstractNumId w:val="5"/>
  </w:num>
  <w:num w:numId="3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2D"/>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54"/>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93E"/>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70A"/>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75"/>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08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0C4"/>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21"/>
    <w:rsid w:val="000750AC"/>
    <w:rsid w:val="000753CA"/>
    <w:rsid w:val="0007541B"/>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6B11"/>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22"/>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33F"/>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26"/>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0B4"/>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AEB"/>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18"/>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50"/>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3C"/>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639"/>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7C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AB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1"/>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1"/>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9C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C41"/>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06E"/>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6F4"/>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A8F"/>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0F32"/>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5A3"/>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9D4"/>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9C"/>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183"/>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21"/>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6DD"/>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FB6"/>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937"/>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5F"/>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666"/>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042"/>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2"/>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0FDD"/>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03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BF7"/>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8B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01"/>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159"/>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1DD8"/>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947"/>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853"/>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71"/>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93"/>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00"/>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3B"/>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0B"/>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10"/>
    <w:rsid w:val="006A2DE2"/>
    <w:rsid w:val="006A2E5A"/>
    <w:rsid w:val="006A2E84"/>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E42"/>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A38"/>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95"/>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03"/>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8C8"/>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4ED"/>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68"/>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8C"/>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3E5"/>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22"/>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23E"/>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6F"/>
    <w:rsid w:val="00821884"/>
    <w:rsid w:val="00821981"/>
    <w:rsid w:val="008219E7"/>
    <w:rsid w:val="00821A04"/>
    <w:rsid w:val="00821AC1"/>
    <w:rsid w:val="00821ADA"/>
    <w:rsid w:val="00821BF5"/>
    <w:rsid w:val="00821C27"/>
    <w:rsid w:val="00821EE2"/>
    <w:rsid w:val="0082207C"/>
    <w:rsid w:val="00822275"/>
    <w:rsid w:val="008223F9"/>
    <w:rsid w:val="00822583"/>
    <w:rsid w:val="0082269E"/>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350"/>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72"/>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09"/>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4F4"/>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22F"/>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5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8F9"/>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37"/>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11"/>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FB4"/>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35"/>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28D"/>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3D"/>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D5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A3"/>
    <w:rsid w:val="009D0E12"/>
    <w:rsid w:val="009D0E31"/>
    <w:rsid w:val="009D1289"/>
    <w:rsid w:val="009D1778"/>
    <w:rsid w:val="009D17B9"/>
    <w:rsid w:val="009D18EC"/>
    <w:rsid w:val="009D1936"/>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DF2"/>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E90"/>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16"/>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D9C"/>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5B9"/>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307"/>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3E"/>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C1E"/>
    <w:rsid w:val="00A92F4A"/>
    <w:rsid w:val="00A9329D"/>
    <w:rsid w:val="00A932A8"/>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E6"/>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F4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59F"/>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D3"/>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B"/>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93"/>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674"/>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53"/>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1F46"/>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53"/>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4A0"/>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ED1"/>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8C"/>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ABB"/>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69"/>
    <w:rsid w:val="00C40D9E"/>
    <w:rsid w:val="00C40F38"/>
    <w:rsid w:val="00C41081"/>
    <w:rsid w:val="00C412A0"/>
    <w:rsid w:val="00C4132E"/>
    <w:rsid w:val="00C413B7"/>
    <w:rsid w:val="00C41755"/>
    <w:rsid w:val="00C41A41"/>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72"/>
    <w:rsid w:val="00C66DFD"/>
    <w:rsid w:val="00C66F93"/>
    <w:rsid w:val="00C671D8"/>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5A4"/>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7F6"/>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2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0D0"/>
    <w:rsid w:val="00CC2198"/>
    <w:rsid w:val="00CC23AA"/>
    <w:rsid w:val="00CC2756"/>
    <w:rsid w:val="00CC2800"/>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AC7"/>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3F05"/>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592"/>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137"/>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0F4"/>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1B"/>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41F"/>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619"/>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3B"/>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DB5"/>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0CA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407"/>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C98"/>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33"/>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77"/>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9A"/>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BDA"/>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47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445"/>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220"/>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65"/>
    <w:rsid w:val="00F11CED"/>
    <w:rsid w:val="00F11D7E"/>
    <w:rsid w:val="00F11E47"/>
    <w:rsid w:val="00F1208E"/>
    <w:rsid w:val="00F1246F"/>
    <w:rsid w:val="00F124A7"/>
    <w:rsid w:val="00F1251B"/>
    <w:rsid w:val="00F1258E"/>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8E"/>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7B3"/>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6C3"/>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277"/>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9A"/>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325"/>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7FF"/>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317"/>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AA"/>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77A"/>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003"/>
    <w:rsid w:val="00FC138D"/>
    <w:rsid w:val="00FC13C5"/>
    <w:rsid w:val="00FC152E"/>
    <w:rsid w:val="00FC1943"/>
    <w:rsid w:val="00FC1960"/>
    <w:rsid w:val="00FC1ABA"/>
    <w:rsid w:val="00FC1BA7"/>
    <w:rsid w:val="00FC2033"/>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6C"/>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A06"/>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21"/>
    <w:rsid w:val="00FE36F8"/>
    <w:rsid w:val="00FE37D0"/>
    <w:rsid w:val="00FE37ED"/>
    <w:rsid w:val="00FE390A"/>
    <w:rsid w:val="00FE3A60"/>
    <w:rsid w:val="00FE3CC6"/>
    <w:rsid w:val="00FE3E8D"/>
    <w:rsid w:val="00FE4075"/>
    <w:rsid w:val="00FE40F7"/>
    <w:rsid w:val="00FE4163"/>
    <w:rsid w:val="00FE4361"/>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36"/>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列表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06.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cc9c437c-ae0c-4066-8d90-a0f7de786127"/>
    <ds:schemaRef ds:uri="http://purl.org/dc/terms/"/>
    <ds:schemaRef ds:uri="http://schemas.openxmlformats.org/package/2006/metadata/core-properties"/>
    <ds:schemaRef ds:uri="ba37140e-f4c5-4a6c-a9b4-20a691ce6c8a"/>
    <ds:schemaRef ds:uri="http://www.w3.org/XML/1998/namespace"/>
    <ds:schemaRef ds:uri="http://purl.org/dc/dcmitype/"/>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24FEE8D1-C076-4699-B804-DB951A5D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D3EC5-282B-491D-91BD-CED8FCD9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12</Pages>
  <Words>4377</Words>
  <Characters>24949</Characters>
  <Application>Microsoft Office Word</Application>
  <DocSecurity>0</DocSecurity>
  <Lines>207</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29268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Huilin Xu</cp:lastModifiedBy>
  <cp:revision>2</cp:revision>
  <cp:lastPrinted>2013-05-13T15:37:00Z</cp:lastPrinted>
  <dcterms:created xsi:type="dcterms:W3CDTF">2020-11-02T02:28:00Z</dcterms:created>
  <dcterms:modified xsi:type="dcterms:W3CDTF">2020-11-02T02:28:00Z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0x010100EB28163D68FE8E4D9361964FDD814FC4</vt:lpwstr>
  </property>
  <property fmtid="{D5CDD505-2E9C-101B-9397-08002B2CF9AE}" pid="10" name="_2015_ms_pID_725343">
    <vt:lpwstr>(2)+9cb9lb8SBnxYA28uhKFvwvv8wCEWRdJTYj0bzSJue1xJAXf3xJwSkp+yvAeVWdEZtJ3dkqH
KXfC/7tqU0s7kDzC8F0ZqyJjqSABCRQycgH7mnriiP0rPw1DJsKf0JXSbk/d/zwZYAFEOyhx
lVmyKWn4XgPQhD+dQPhtFPMNCjDUpN/Kp1nmkE4JiAnhtVj1lrLznEFMIpYaKu7FxU6MYsYK
JQWzHaLoiFECwvJdB1</vt:lpwstr>
  </property>
  <property fmtid="{D5CDD505-2E9C-101B-9397-08002B2CF9AE}" pid="11" name="_2015_ms_pID_7253431">
    <vt:lpwstr>6gLyzaelFmPkgvfFHjYyiiAQ/rBVpNFNvSfyJiEkkQGcE+LErIEbR8
haSf7eK6D0ESA9L7iLgTX7yJGd3humAuNlsfDgmVlBnpxdrJu7RzeXJZ0Vjj7zu2NY293YcZ
azuUBl9Tuoi7EodtnrRaNtt7Sh+9saMLalb+FdFEd7EIxwNtbA1w7Vm+zCjgI7p4SV0f3TVe
+5ul+I4JbxRDEUL+</vt:lpwstr>
  </property>
</Properties>
</file>