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7B7941" w:rsidRPr="002D3724" w:rsidRDefault="007B7941">
      <w:pPr>
        <w:spacing w:after="0"/>
        <w:ind w:left="1988" w:hanging="1988"/>
        <w:rPr>
          <w:rFonts w:ascii="Arial" w:hAnsi="Arial" w:cs="Arial"/>
          <w:b/>
          <w:lang w:val="en-US"/>
        </w:rPr>
      </w:pPr>
    </w:p>
    <w:p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7B7941" w:rsidRDefault="007B7941">
      <w:pPr>
        <w:spacing w:before="60" w:after="0"/>
        <w:ind w:left="1990" w:hanging="1990"/>
        <w:rPr>
          <w:rFonts w:ascii="Arial" w:hAnsi="Arial" w:cs="Arial"/>
          <w:b/>
          <w:sz w:val="24"/>
          <w:lang w:val="en-US"/>
        </w:rPr>
      </w:pPr>
    </w:p>
    <w:p w:rsidR="007B7941" w:rsidRDefault="00B565E6">
      <w:pPr>
        <w:pStyle w:val="Heading1"/>
      </w:pPr>
      <w:r>
        <w:t xml:space="preserve">Introduction </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rsidR="007B7941" w:rsidRDefault="00B565E6">
      <w:pPr>
        <w:pStyle w:val="Heading1"/>
      </w:pPr>
      <w:r>
        <w:t>Review of Submitted Contributions</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pStyle w:val="Heading2"/>
        <w:tabs>
          <w:tab w:val="clear" w:pos="432"/>
          <w:tab w:val="left" w:pos="426"/>
        </w:tabs>
        <w:ind w:left="426" w:hanging="426"/>
      </w:pPr>
      <w:r>
        <w:t>Source #1</w:t>
      </w:r>
    </w:p>
    <w:p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7B7941" w:rsidRDefault="00B565E6">
      <w:pPr>
        <w:jc w:val="both"/>
        <w:rPr>
          <w:rFonts w:cs="Times New Roman"/>
          <w:b/>
          <w:bCs/>
          <w:lang w:val="en-GB"/>
        </w:rPr>
      </w:pPr>
      <w:r>
        <w:rPr>
          <w:rFonts w:cs="Times New Roman"/>
          <w:b/>
          <w:bCs/>
          <w:lang w:val="en-GB"/>
        </w:rPr>
        <w:t>Accuracy analysis</w:t>
      </w:r>
    </w:p>
    <w:p w:rsidR="007B7941" w:rsidRDefault="00B565E6">
      <w:pPr>
        <w:jc w:val="both"/>
        <w:rPr>
          <w:rFonts w:cs="Times New Roman"/>
          <w:lang w:val="en-GB"/>
        </w:rPr>
      </w:pPr>
      <w:r>
        <w:rPr>
          <w:rFonts w:cs="Times New Roman"/>
          <w:lang w:val="en-GB"/>
        </w:rPr>
        <w:t>The following observations are made based on presented results for baseline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modified InF-DH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7B7941" w:rsidRDefault="00B565E6">
      <w:pPr>
        <w:jc w:val="both"/>
        <w:rPr>
          <w:rFonts w:cs="Times New Roman"/>
          <w:b/>
          <w:bCs/>
          <w:lang w:val="en-GB"/>
        </w:rPr>
      </w:pPr>
      <w:r>
        <w:rPr>
          <w:rFonts w:cs="Times New Roman"/>
          <w:b/>
          <w:bCs/>
          <w:lang w:val="en-GB"/>
        </w:rPr>
        <w:t>UE power consumption analysis</w:t>
      </w:r>
    </w:p>
    <w:p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7B7941" w:rsidRDefault="00B565E6">
      <w:pPr>
        <w:pStyle w:val="Heading2"/>
        <w:tabs>
          <w:tab w:val="clear" w:pos="432"/>
          <w:tab w:val="left" w:pos="426"/>
        </w:tabs>
        <w:ind w:left="426" w:hanging="426"/>
      </w:pPr>
      <w:r>
        <w:t>Source #2</w:t>
      </w:r>
    </w:p>
    <w:p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7B7941" w:rsidRDefault="00B565E6">
      <w:pPr>
        <w:rPr>
          <w:b/>
          <w:bCs/>
          <w:lang w:val="en-US"/>
        </w:rPr>
      </w:pPr>
      <w:r>
        <w:rPr>
          <w:b/>
          <w:bCs/>
          <w:lang w:val="en-US"/>
        </w:rPr>
        <w:t>Horizontal accuracy analysis</w:t>
      </w:r>
    </w:p>
    <w:p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7B7941" w:rsidRDefault="00B565E6">
      <w:pPr>
        <w:jc w:val="both"/>
        <w:rPr>
          <w:bCs/>
          <w:iCs/>
          <w:lang w:val="en-US"/>
        </w:rPr>
      </w:pPr>
      <w:r>
        <w:rPr>
          <w:bCs/>
          <w:iCs/>
          <w:lang w:val="en-US"/>
        </w:rPr>
        <w:t>Based on provided results it is concluded that: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7B7941" w:rsidRDefault="00B565E6">
      <w:pPr>
        <w:rPr>
          <w:b/>
          <w:bCs/>
          <w:lang w:val="en-US"/>
        </w:rPr>
      </w:pPr>
      <w:r>
        <w:rPr>
          <w:b/>
          <w:bCs/>
          <w:lang w:val="en-US"/>
        </w:rPr>
        <w:t>Vertical accuracy analysis</w:t>
      </w:r>
    </w:p>
    <w:p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vertical positioning evaluations with DL-TDOA and AOA/ZOA for InF-SH and InF-DH scenarios for FR1</w:t>
      </w:r>
      <w:r>
        <w:rPr>
          <w:color w:val="000000" w:themeColor="text1"/>
          <w:szCs w:val="20"/>
          <w:lang w:val="en-US"/>
        </w:rPr>
        <w:t>. The following observations are drawn: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7B7941" w:rsidRDefault="00B565E6">
      <w:pPr>
        <w:jc w:val="both"/>
        <w:rPr>
          <w:b/>
          <w:bCs/>
          <w:szCs w:val="20"/>
          <w:lang w:val="en-US"/>
        </w:rPr>
      </w:pPr>
      <w:r>
        <w:rPr>
          <w:b/>
          <w:bCs/>
          <w:szCs w:val="20"/>
          <w:lang w:val="en-US"/>
        </w:rPr>
        <w:t>Latency Analysis</w:t>
      </w:r>
    </w:p>
    <w:p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rsidR="007B7941" w:rsidRDefault="00B565E6">
      <w:pPr>
        <w:rPr>
          <w:lang w:val="en-GB"/>
        </w:rPr>
      </w:pPr>
      <w:r>
        <w:rPr>
          <w:lang w:val="en-GB"/>
        </w:rPr>
        <w:lastRenderedPageBreak/>
        <w:t xml:space="preserve">Contribution provides analysis of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7B7941" w:rsidRDefault="000F00BF">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7B7941" w:rsidRDefault="000F00BF">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rsidR="007B7941" w:rsidRDefault="000F00BF">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rsidR="007B7941" w:rsidRDefault="000F00BF">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rsidR="007B7941" w:rsidRDefault="000F00BF">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7B7941" w:rsidRPr="002D3724" w:rsidRDefault="007B7941">
      <w:pPr>
        <w:rPr>
          <w:szCs w:val="20"/>
          <w:lang w:val="en-US"/>
        </w:rPr>
      </w:pPr>
    </w:p>
    <w:p w:rsidR="007B7941" w:rsidRDefault="00B565E6">
      <w:pPr>
        <w:pStyle w:val="Heading2"/>
        <w:tabs>
          <w:tab w:val="clear" w:pos="432"/>
          <w:tab w:val="left" w:pos="426"/>
        </w:tabs>
        <w:ind w:left="426" w:hanging="426"/>
      </w:pPr>
      <w:r>
        <w:t>Source #3</w:t>
      </w:r>
    </w:p>
    <w:p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rsidR="007B7941" w:rsidRPr="002D3724" w:rsidRDefault="007B7941">
      <w:pPr>
        <w:rPr>
          <w:szCs w:val="20"/>
          <w:lang w:val="en-US"/>
        </w:rPr>
      </w:pPr>
    </w:p>
    <w:p w:rsidR="007B7941" w:rsidRDefault="00B565E6">
      <w:pPr>
        <w:pStyle w:val="Heading2"/>
        <w:tabs>
          <w:tab w:val="clear" w:pos="432"/>
          <w:tab w:val="left" w:pos="426"/>
        </w:tabs>
        <w:ind w:left="426" w:hanging="426"/>
      </w:pPr>
      <w:r>
        <w:t>Source #4</w:t>
      </w:r>
    </w:p>
    <w:p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7B7941" w:rsidRDefault="00B565E6">
      <w:pPr>
        <w:rPr>
          <w:lang w:val="en-GB"/>
        </w:rPr>
      </w:pPr>
      <w:r>
        <w:rPr>
          <w:lang w:val="en-GB"/>
        </w:rPr>
        <w:t>The following observations are made based on provided results: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7B7941" w:rsidRDefault="00B565E6">
      <w:pPr>
        <w:spacing w:before="60" w:after="0"/>
        <w:jc w:val="both"/>
        <w:rPr>
          <w:bCs/>
          <w:iCs/>
          <w:lang w:val="en-US"/>
        </w:rPr>
      </w:pPr>
      <w:r>
        <w:rPr>
          <w:bCs/>
          <w:iCs/>
          <w:lang w:val="en-US"/>
        </w:rPr>
        <w:t>Based on latency analysis the following is recommended:</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7B7941" w:rsidRDefault="007B7941">
      <w:pPr>
        <w:rPr>
          <w:lang w:val="en-GB"/>
        </w:rPr>
      </w:pPr>
    </w:p>
    <w:p w:rsidR="007B7941" w:rsidRDefault="00B565E6">
      <w:pPr>
        <w:pStyle w:val="Heading2"/>
        <w:tabs>
          <w:tab w:val="clear" w:pos="432"/>
          <w:tab w:val="left" w:pos="426"/>
        </w:tabs>
        <w:ind w:left="426" w:hanging="426"/>
      </w:pPr>
      <w:r>
        <w:t>Source #5</w:t>
      </w:r>
    </w:p>
    <w:p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InF scenarios</w:t>
      </w:r>
      <w:r>
        <w:rPr>
          <w:lang w:val="en-US"/>
        </w:rPr>
        <w:t>. The following positioning techniques were analyzed: DL-TDOA, UL-TDOA, UL-TDOA+UL AoA, Multi-RTT. The MUSIC algorithm was used for estimation of signal location parameters together with 2D or 3D positioning using Chan’s algorithm.</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7B7941">
      <w:pPr>
        <w:rPr>
          <w:lang w:val="en-GB"/>
        </w:rPr>
      </w:pPr>
    </w:p>
    <w:p w:rsidR="007B7941" w:rsidRDefault="007B7941">
      <w:pPr>
        <w:rPr>
          <w:lang w:val="en-GB"/>
        </w:rPr>
      </w:pPr>
    </w:p>
    <w:p w:rsidR="007B7941" w:rsidRDefault="00B565E6">
      <w:pPr>
        <w:pStyle w:val="Heading2"/>
        <w:tabs>
          <w:tab w:val="clear" w:pos="432"/>
          <w:tab w:val="left" w:pos="426"/>
        </w:tabs>
        <w:ind w:left="426" w:hanging="426"/>
      </w:pPr>
      <w:r>
        <w:t>Source #6</w:t>
      </w:r>
    </w:p>
    <w:p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7B7941" w:rsidRDefault="00B565E6">
      <w:pPr>
        <w:jc w:val="both"/>
        <w:rPr>
          <w:lang w:val="en-GB"/>
        </w:rPr>
      </w:pPr>
      <w:r>
        <w:rPr>
          <w:lang w:val="en-GB"/>
        </w:rPr>
        <w:t>The following conclusions are made:</w:t>
      </w:r>
    </w:p>
    <w:p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7B7941" w:rsidRDefault="007B7941">
      <w:pPr>
        <w:jc w:val="both"/>
        <w:rPr>
          <w:lang w:val="en-GB"/>
        </w:rPr>
      </w:pPr>
    </w:p>
    <w:p w:rsidR="007B7941" w:rsidRDefault="00B565E6">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rsidR="007B7941" w:rsidRDefault="007B7941">
      <w:pPr>
        <w:rPr>
          <w:lang w:val="en-GB"/>
        </w:rPr>
      </w:pPr>
    </w:p>
    <w:p w:rsidR="007B7941" w:rsidRDefault="00B565E6">
      <w:pPr>
        <w:pStyle w:val="Heading2"/>
        <w:tabs>
          <w:tab w:val="clear" w:pos="432"/>
          <w:tab w:val="left" w:pos="426"/>
        </w:tabs>
        <w:ind w:left="426" w:hanging="426"/>
      </w:pPr>
      <w:r>
        <w:t>Source #7</w:t>
      </w:r>
    </w:p>
    <w:p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InF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7B7941" w:rsidRDefault="007B7941">
      <w:pPr>
        <w:rPr>
          <w:lang w:val="en-GB"/>
        </w:rPr>
      </w:pPr>
    </w:p>
    <w:p w:rsidR="007B7941" w:rsidRDefault="00B565E6">
      <w:pPr>
        <w:pStyle w:val="Heading2"/>
        <w:tabs>
          <w:tab w:val="clear" w:pos="432"/>
          <w:tab w:val="left" w:pos="426"/>
        </w:tabs>
        <w:ind w:left="426" w:hanging="426"/>
      </w:pPr>
      <w:r>
        <w:t>Source #8</w:t>
      </w:r>
    </w:p>
    <w:p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tc>
          <w:tcPr>
            <w:tcW w:w="1776" w:type="dxa"/>
          </w:tcPr>
          <w:p w:rsidR="007B7941" w:rsidRDefault="00B565E6">
            <w:pPr>
              <w:spacing w:before="0" w:after="0"/>
              <w:rPr>
                <w:sz w:val="20"/>
                <w:szCs w:val="20"/>
                <w:lang w:val="en-US" w:eastAsia="zh-CN"/>
              </w:rPr>
            </w:pPr>
            <w:r>
              <w:rPr>
                <w:sz w:val="20"/>
                <w:szCs w:val="20"/>
                <w:lang w:val="en-US" w:eastAsia="zh-CN"/>
              </w:rPr>
              <w:t>Scenario</w:t>
            </w:r>
          </w:p>
        </w:tc>
        <w:tc>
          <w:tcPr>
            <w:tcW w:w="1964" w:type="dxa"/>
          </w:tcPr>
          <w:p w:rsidR="007B7941" w:rsidRDefault="00B565E6">
            <w:pPr>
              <w:spacing w:before="0" w:after="0"/>
              <w:rPr>
                <w:sz w:val="20"/>
                <w:szCs w:val="20"/>
                <w:lang w:val="en-US" w:eastAsia="zh-CN"/>
              </w:rPr>
            </w:pPr>
            <w:r>
              <w:rPr>
                <w:sz w:val="20"/>
                <w:szCs w:val="20"/>
                <w:lang w:val="en-US" w:eastAsia="zh-CN"/>
              </w:rPr>
              <w:t>InF-SH/FR1</w:t>
            </w:r>
          </w:p>
        </w:tc>
        <w:tc>
          <w:tcPr>
            <w:tcW w:w="1965" w:type="dxa"/>
          </w:tcPr>
          <w:p w:rsidR="007B7941" w:rsidRDefault="00B565E6">
            <w:pPr>
              <w:spacing w:before="0" w:after="0"/>
              <w:rPr>
                <w:sz w:val="20"/>
                <w:szCs w:val="20"/>
                <w:lang w:val="en-US" w:eastAsia="zh-CN"/>
              </w:rPr>
            </w:pPr>
            <w:r>
              <w:rPr>
                <w:sz w:val="20"/>
                <w:szCs w:val="20"/>
                <w:lang w:val="en-US" w:eastAsia="zh-CN"/>
              </w:rPr>
              <w:t>InF-DH/FR1</w:t>
            </w:r>
          </w:p>
        </w:tc>
        <w:tc>
          <w:tcPr>
            <w:tcW w:w="1964" w:type="dxa"/>
          </w:tcPr>
          <w:p w:rsidR="007B7941" w:rsidRDefault="00B565E6">
            <w:pPr>
              <w:spacing w:before="0" w:after="0"/>
              <w:rPr>
                <w:sz w:val="20"/>
                <w:szCs w:val="20"/>
                <w:lang w:val="en-US" w:eastAsia="zh-CN"/>
              </w:rPr>
            </w:pPr>
            <w:r>
              <w:rPr>
                <w:sz w:val="20"/>
                <w:szCs w:val="20"/>
                <w:lang w:val="en-US" w:eastAsia="zh-CN"/>
              </w:rPr>
              <w:t>InF-SH/FR2</w:t>
            </w:r>
          </w:p>
        </w:tc>
        <w:tc>
          <w:tcPr>
            <w:tcW w:w="1965" w:type="dxa"/>
          </w:tcPr>
          <w:p w:rsidR="007B7941" w:rsidRDefault="00B565E6">
            <w:pPr>
              <w:spacing w:before="0" w:after="0"/>
              <w:rPr>
                <w:sz w:val="20"/>
                <w:szCs w:val="20"/>
                <w:lang w:val="en-US" w:eastAsia="zh-CN"/>
              </w:rPr>
            </w:pPr>
            <w:r>
              <w:rPr>
                <w:sz w:val="20"/>
                <w:szCs w:val="20"/>
                <w:lang w:val="en-US" w:eastAsia="zh-CN"/>
              </w:rPr>
              <w:t>InF-DH/FR2</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percentile</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value</w:t>
            </w:r>
          </w:p>
        </w:tc>
        <w:tc>
          <w:tcPr>
            <w:tcW w:w="1964" w:type="dxa"/>
          </w:tcPr>
          <w:p w:rsidR="007B7941" w:rsidRDefault="00B565E6">
            <w:pPr>
              <w:spacing w:before="0" w:after="0"/>
              <w:rPr>
                <w:sz w:val="20"/>
                <w:szCs w:val="20"/>
                <w:lang w:val="en-US" w:eastAsia="zh-CN"/>
              </w:rPr>
            </w:pPr>
            <w:r>
              <w:rPr>
                <w:sz w:val="20"/>
                <w:szCs w:val="20"/>
                <w:lang w:val="en-US" w:eastAsia="zh-CN"/>
              </w:rPr>
              <w:t>0.617m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7B7941" w:rsidRDefault="00B565E6">
            <w:pPr>
              <w:spacing w:before="0" w:after="0"/>
              <w:rPr>
                <w:rFonts w:cs="Times New Roman"/>
                <w:b/>
              </w:rPr>
            </w:pPr>
            <w:r>
              <w:rPr>
                <w:rFonts w:cs="Times New Roman"/>
                <w:b/>
              </w:rPr>
              <w:t>[Source 4, InF-DH,  FR2]</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Baseline</w:t>
            </w:r>
          </w:p>
        </w:tc>
      </w:tr>
      <w:tr w:rsidR="007B7941" w:rsidRPr="002D3724">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TS38.211 R16 PRS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12 symbols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muting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Phase tracking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Chan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Perfect Synchronization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alignment</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nrof antenna elements used</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 xml:space="preserve"> </w:t>
            </w:r>
          </w:p>
        </w:tc>
      </w:tr>
    </w:tbl>
    <w:p w:rsidR="007B7941" w:rsidRDefault="007B7941">
      <w:pPr>
        <w:rPr>
          <w:lang w:val="en-GB"/>
        </w:rPr>
      </w:pPr>
    </w:p>
    <w:p w:rsidR="007B7941" w:rsidRDefault="00B565E6">
      <w:pPr>
        <w:pStyle w:val="Heading2"/>
        <w:tabs>
          <w:tab w:val="left" w:pos="360"/>
        </w:tabs>
        <w:ind w:left="426" w:hanging="426"/>
      </w:pPr>
      <w:r>
        <w:t>Source #9</w:t>
      </w:r>
    </w:p>
    <w:p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7B7941" w:rsidRPr="002D3724" w:rsidRDefault="007B7941">
      <w:pPr>
        <w:jc w:val="both"/>
        <w:rPr>
          <w:bCs/>
          <w:iCs/>
          <w:lang w:val="en-US"/>
        </w:rPr>
      </w:pPr>
    </w:p>
    <w:p w:rsidR="007B7941" w:rsidRDefault="00B565E6">
      <w:pPr>
        <w:pStyle w:val="Heading2"/>
        <w:tabs>
          <w:tab w:val="left" w:pos="360"/>
        </w:tabs>
        <w:ind w:left="426" w:hanging="426"/>
      </w:pPr>
      <w:r>
        <w:t>Source #10</w:t>
      </w:r>
    </w:p>
    <w:p w:rsidR="007B7941" w:rsidRPr="002D3724" w:rsidRDefault="00B565E6">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7B7941" w:rsidRDefault="007B7941">
      <w:pPr>
        <w:rPr>
          <w:lang w:val="en-US"/>
        </w:rPr>
      </w:pPr>
    </w:p>
    <w:p w:rsidR="007B7941" w:rsidRDefault="00B565E6">
      <w:pPr>
        <w:pStyle w:val="Heading2"/>
        <w:tabs>
          <w:tab w:val="left" w:pos="360"/>
        </w:tabs>
        <w:ind w:left="426" w:hanging="426"/>
      </w:pPr>
      <w:r>
        <w:t>Source #11</w:t>
      </w:r>
    </w:p>
    <w:p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7B7941" w:rsidRDefault="00B565E6">
      <w:pPr>
        <w:rPr>
          <w:lang w:val="en-GB"/>
        </w:rPr>
      </w:pPr>
      <w:r>
        <w:rPr>
          <w:lang w:val="en-GB"/>
        </w:rPr>
        <w:t>Observations: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7B7941" w:rsidRDefault="00B565E6">
      <w:pPr>
        <w:spacing w:before="60"/>
        <w:jc w:val="both"/>
        <w:rPr>
          <w:bCs/>
          <w:iCs/>
          <w:lang w:val="en-US"/>
        </w:rPr>
      </w:pPr>
      <w:r>
        <w:rPr>
          <w:bCs/>
          <w:iCs/>
          <w:lang w:val="en-US"/>
        </w:rPr>
        <w:t>Proposals: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7B7941" w:rsidRDefault="007B7941">
      <w:pPr>
        <w:rPr>
          <w:lang w:val="en-US"/>
        </w:rPr>
      </w:pPr>
    </w:p>
    <w:p w:rsidR="007B7941" w:rsidRDefault="00B565E6">
      <w:pPr>
        <w:pStyle w:val="Heading2"/>
        <w:tabs>
          <w:tab w:val="left" w:pos="360"/>
        </w:tabs>
        <w:ind w:left="426" w:hanging="426"/>
      </w:pPr>
      <w:r>
        <w:t>Source #12</w:t>
      </w:r>
    </w:p>
    <w:p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7B7941" w:rsidRDefault="00B565E6">
      <w:pPr>
        <w:jc w:val="both"/>
        <w:rPr>
          <w:lang w:val="en-GB"/>
        </w:rPr>
      </w:pPr>
      <w:r>
        <w:rPr>
          <w:lang w:val="en-GB"/>
        </w:rPr>
        <w:t>At UE, T1, T2 and T3 contain physical layer delay components for PRS processing while T1 and T2 contain delay components related to transmission of SRS.</w:t>
      </w:r>
    </w:p>
    <w:p w:rsidR="007B7941" w:rsidRDefault="00B565E6">
      <w:pPr>
        <w:jc w:val="both"/>
        <w:rPr>
          <w:lang w:val="en-GB"/>
        </w:rPr>
      </w:pPr>
      <w:r>
        <w:rPr>
          <w:lang w:val="en-GB"/>
        </w:rPr>
        <w:t>It is proposed:</w:t>
      </w:r>
    </w:p>
    <w:p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7B7941" w:rsidRDefault="007B7941">
      <w:pPr>
        <w:rPr>
          <w:b/>
          <w:lang w:val="en-GB"/>
        </w:rPr>
      </w:pPr>
    </w:p>
    <w:p w:rsidR="007B7941" w:rsidRDefault="00B565E6">
      <w:pPr>
        <w:pStyle w:val="Heading2"/>
        <w:tabs>
          <w:tab w:val="left" w:pos="360"/>
        </w:tabs>
        <w:ind w:left="426" w:hanging="426"/>
      </w:pPr>
      <w:r>
        <w:t>Source #13</w:t>
      </w:r>
    </w:p>
    <w:p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rsidR="007B7941" w:rsidRDefault="00B565E6">
      <w:pPr>
        <w:jc w:val="both"/>
        <w:rPr>
          <w:b/>
          <w:bCs/>
          <w:lang w:val="en-US"/>
        </w:rPr>
      </w:pPr>
      <w:r>
        <w:rPr>
          <w:b/>
          <w:bCs/>
          <w:lang w:val="en-US"/>
        </w:rPr>
        <w:t>On scenarios and latency analysis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7B7941" w:rsidRPr="002D3724" w:rsidRDefault="00B565E6">
      <w:pPr>
        <w:spacing w:before="60"/>
        <w:jc w:val="both"/>
        <w:rPr>
          <w:bCs/>
          <w:iCs/>
          <w:lang w:val="en-US"/>
        </w:rPr>
      </w:pPr>
      <w:r>
        <w:rPr>
          <w:b/>
          <w:bCs/>
          <w:lang w:val="en-US"/>
        </w:rPr>
        <w:t xml:space="preserve">On UE state transition and latency analysis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rsidR="007B7941" w:rsidRDefault="00B565E6">
      <w:pPr>
        <w:spacing w:before="60"/>
        <w:jc w:val="both"/>
        <w:rPr>
          <w:b/>
          <w:iCs/>
          <w:lang w:val="en-US"/>
        </w:rPr>
      </w:pPr>
      <w:r>
        <w:rPr>
          <w:b/>
          <w:iCs/>
          <w:lang w:val="en-US"/>
        </w:rPr>
        <w:t>On guidance on latency analysis from other WGs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7B7941" w:rsidRDefault="00B565E6">
      <w:pPr>
        <w:rPr>
          <w:bCs/>
          <w:iCs/>
        </w:rPr>
      </w:pPr>
      <w:r>
        <w:rPr>
          <w:b/>
          <w:iCs/>
          <w:lang w:val="en-US"/>
        </w:rPr>
        <w:t>On E2E latency evaluation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7B7941" w:rsidRPr="002D3724" w:rsidRDefault="007B7941">
      <w:pPr>
        <w:rPr>
          <w:lang w:val="en-US"/>
        </w:rPr>
      </w:pPr>
    </w:p>
    <w:p w:rsidR="007B7941" w:rsidRDefault="00B565E6">
      <w:pPr>
        <w:pStyle w:val="Heading2"/>
        <w:tabs>
          <w:tab w:val="left" w:pos="360"/>
        </w:tabs>
        <w:ind w:left="426" w:hanging="426"/>
      </w:pPr>
      <w:bookmarkStart w:id="7" w:name="_Hlk48490657"/>
      <w:r>
        <w:t>Source #14</w:t>
      </w:r>
    </w:p>
    <w:bookmarkEnd w:id="7"/>
    <w:p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tc>
          <w:tcPr>
            <w:tcW w:w="4247" w:type="dxa"/>
            <w:shd w:val="clear" w:color="auto" w:fill="ACB9CA" w:themeFill="text2" w:themeFillTint="66"/>
          </w:tcPr>
          <w:p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rsidR="007B7941" w:rsidRDefault="00B565E6">
            <w:pPr>
              <w:spacing w:before="0" w:after="0"/>
              <w:jc w:val="center"/>
              <w:rPr>
                <w:b/>
                <w:lang w:val="en-US"/>
              </w:rPr>
            </w:pPr>
            <w:r>
              <w:rPr>
                <w:b/>
                <w:lang w:val="en-US"/>
              </w:rPr>
              <w:t>Latency</w:t>
            </w:r>
          </w:p>
        </w:tc>
      </w:tr>
      <w:tr w:rsidR="007B7941">
        <w:tc>
          <w:tcPr>
            <w:tcW w:w="4247" w:type="dxa"/>
          </w:tcPr>
          <w:p w:rsidR="007B7941" w:rsidRDefault="00B565E6">
            <w:pPr>
              <w:spacing w:before="0" w:after="0"/>
              <w:rPr>
                <w:lang w:val="en-US"/>
              </w:rPr>
            </w:pPr>
            <w:r>
              <w:rPr>
                <w:lang w:val="en-US" w:eastAsia="ko-KR"/>
              </w:rPr>
              <w:t>Measurement gap request</w:t>
            </w:r>
          </w:p>
        </w:tc>
        <w:tc>
          <w:tcPr>
            <w:tcW w:w="4009" w:type="dxa"/>
          </w:tcPr>
          <w:p w:rsidR="007B7941" w:rsidRDefault="00B565E6">
            <w:pPr>
              <w:spacing w:before="0" w:after="0"/>
              <w:rPr>
                <w:lang w:val="en-US"/>
              </w:rPr>
            </w:pPr>
            <w:r>
              <w:rPr>
                <w:lang w:val="en-US"/>
              </w:rPr>
              <w:t>1ms</w:t>
            </w:r>
          </w:p>
        </w:tc>
      </w:tr>
      <w:tr w:rsidR="007B7941">
        <w:tc>
          <w:tcPr>
            <w:tcW w:w="4247" w:type="dxa"/>
          </w:tcPr>
          <w:p w:rsidR="007B7941" w:rsidRDefault="00B565E6">
            <w:pPr>
              <w:spacing w:before="0" w:after="0"/>
              <w:rPr>
                <w:lang w:val="en-US"/>
              </w:rPr>
            </w:pPr>
            <w:r>
              <w:rPr>
                <w:lang w:val="en-US" w:eastAsia="ko-KR"/>
              </w:rPr>
              <w:t>Measurement gap configuration</w:t>
            </w:r>
          </w:p>
        </w:tc>
        <w:tc>
          <w:tcPr>
            <w:tcW w:w="4009" w:type="dxa"/>
          </w:tcPr>
          <w:p w:rsidR="007B7941" w:rsidRDefault="00B565E6">
            <w:pPr>
              <w:spacing w:before="0" w:after="0"/>
              <w:rPr>
                <w:lang w:val="en-US"/>
              </w:rPr>
            </w:pPr>
            <w:r>
              <w:rPr>
                <w:lang w:val="en-US"/>
              </w:rPr>
              <w:t xml:space="preserve">10ms </w:t>
            </w:r>
          </w:p>
        </w:tc>
      </w:tr>
      <w:tr w:rsidR="007B7941" w:rsidRPr="002D3724">
        <w:tc>
          <w:tcPr>
            <w:tcW w:w="4247" w:type="dxa"/>
          </w:tcPr>
          <w:p w:rsidR="007B7941" w:rsidRDefault="00B565E6">
            <w:pPr>
              <w:spacing w:before="0" w:after="0"/>
              <w:rPr>
                <w:lang w:val="en-US" w:eastAsia="ko-KR"/>
              </w:rPr>
            </w:pPr>
            <w:r>
              <w:rPr>
                <w:lang w:val="en-US" w:eastAsia="ko-KR"/>
              </w:rPr>
              <w:t>PRS reception</w:t>
            </w:r>
          </w:p>
        </w:tc>
        <w:tc>
          <w:tcPr>
            <w:tcW w:w="4009" w:type="dxa"/>
          </w:tcPr>
          <w:p w:rsidR="007B7941" w:rsidRDefault="00B565E6">
            <w:pPr>
              <w:spacing w:before="0" w:after="0"/>
              <w:rPr>
                <w:lang w:val="en-US" w:eastAsia="ko-KR"/>
              </w:rPr>
            </w:pPr>
            <w:r>
              <w:rPr>
                <w:lang w:val="en-US" w:eastAsia="ko-KR"/>
              </w:rPr>
              <w:t>3ms for FR1 / 1.5ms for FR2</w:t>
            </w:r>
          </w:p>
        </w:tc>
      </w:tr>
      <w:tr w:rsidR="007B7941">
        <w:tc>
          <w:tcPr>
            <w:tcW w:w="4247" w:type="dxa"/>
          </w:tcPr>
          <w:p w:rsidR="007B7941" w:rsidRDefault="00B565E6">
            <w:pPr>
              <w:spacing w:before="0" w:after="0"/>
              <w:rPr>
                <w:lang w:val="en-US" w:eastAsia="ko-KR"/>
              </w:rPr>
            </w:pPr>
            <w:r>
              <w:rPr>
                <w:lang w:val="en-US" w:eastAsia="ko-KR"/>
              </w:rPr>
              <w:t>Scheduling request</w:t>
            </w:r>
          </w:p>
        </w:tc>
        <w:tc>
          <w:tcPr>
            <w:tcW w:w="4009" w:type="dxa"/>
          </w:tcPr>
          <w:p w:rsidR="007B7941" w:rsidRDefault="00B565E6">
            <w:pPr>
              <w:spacing w:before="0" w:after="0"/>
              <w:rPr>
                <w:lang w:val="en-US" w:eastAsia="ko-KR"/>
              </w:rPr>
            </w:pPr>
            <w:r>
              <w:rPr>
                <w:lang w:val="en-US" w:eastAsia="ko-KR"/>
              </w:rPr>
              <w:t>0.68ms</w:t>
            </w:r>
          </w:p>
        </w:tc>
      </w:tr>
      <w:tr w:rsidR="007B7941">
        <w:tc>
          <w:tcPr>
            <w:tcW w:w="4247" w:type="dxa"/>
          </w:tcPr>
          <w:p w:rsidR="007B7941" w:rsidRDefault="00B565E6">
            <w:pPr>
              <w:spacing w:before="0" w:after="0"/>
              <w:rPr>
                <w:lang w:val="en-US"/>
              </w:rPr>
            </w:pPr>
            <w:r>
              <w:rPr>
                <w:lang w:val="en-US" w:eastAsia="ko-KR"/>
              </w:rPr>
              <w:t>UL grant</w:t>
            </w:r>
          </w:p>
        </w:tc>
        <w:tc>
          <w:tcPr>
            <w:tcW w:w="4009" w:type="dxa"/>
          </w:tcPr>
          <w:p w:rsidR="007B7941" w:rsidRDefault="00B565E6">
            <w:pPr>
              <w:spacing w:before="0" w:after="0"/>
              <w:rPr>
                <w:lang w:val="en-US" w:eastAsia="ko-KR"/>
              </w:rPr>
            </w:pPr>
            <w:r>
              <w:rPr>
                <w:lang w:val="en-US" w:eastAsia="ko-KR"/>
              </w:rPr>
              <w:t>2.68ms</w:t>
            </w:r>
          </w:p>
        </w:tc>
      </w:tr>
      <w:tr w:rsidR="007B7941">
        <w:tc>
          <w:tcPr>
            <w:tcW w:w="4247" w:type="dxa"/>
          </w:tcPr>
          <w:p w:rsidR="007B7941" w:rsidRDefault="00B565E6">
            <w:pPr>
              <w:spacing w:before="0" w:after="0"/>
              <w:rPr>
                <w:lang w:val="en-US"/>
              </w:rPr>
            </w:pPr>
            <w:r>
              <w:rPr>
                <w:lang w:val="en-US" w:eastAsia="ko-KR"/>
              </w:rPr>
              <w:t>Reporting measurement result</w:t>
            </w:r>
          </w:p>
        </w:tc>
        <w:tc>
          <w:tcPr>
            <w:tcW w:w="4009" w:type="dxa"/>
          </w:tcPr>
          <w:p w:rsidR="007B7941" w:rsidRDefault="00B565E6">
            <w:pPr>
              <w:spacing w:before="0" w:after="0"/>
              <w:rPr>
                <w:lang w:val="en-US" w:eastAsia="ko-KR"/>
              </w:rPr>
            </w:pPr>
            <w:r>
              <w:rPr>
                <w:lang w:val="en-US" w:eastAsia="ko-KR"/>
              </w:rPr>
              <w:t>1.21ms</w:t>
            </w:r>
          </w:p>
        </w:tc>
      </w:tr>
      <w:tr w:rsidR="007B7941" w:rsidRPr="002D3724">
        <w:tc>
          <w:tcPr>
            <w:tcW w:w="4247" w:type="dxa"/>
          </w:tcPr>
          <w:p w:rsidR="007B7941" w:rsidRDefault="00B565E6">
            <w:pPr>
              <w:spacing w:before="0" w:after="0"/>
              <w:rPr>
                <w:lang w:val="en-US" w:eastAsia="ko-KR"/>
              </w:rPr>
            </w:pPr>
            <w:r>
              <w:rPr>
                <w:lang w:val="en-US" w:eastAsia="ko-KR"/>
              </w:rPr>
              <w:t>Total minimum elapsed time</w:t>
            </w:r>
          </w:p>
        </w:tc>
        <w:tc>
          <w:tcPr>
            <w:tcW w:w="4009" w:type="dxa"/>
          </w:tcPr>
          <w:p w:rsidR="007B7941" w:rsidRDefault="00B565E6">
            <w:pPr>
              <w:spacing w:before="0" w:after="0"/>
              <w:rPr>
                <w:lang w:val="en-US" w:eastAsia="ko-KR"/>
              </w:rPr>
            </w:pPr>
            <w:r>
              <w:rPr>
                <w:lang w:val="en-US" w:eastAsia="ko-KR"/>
              </w:rPr>
              <w:t>18.57ms for FR1 / 17.07 for FR2</w:t>
            </w:r>
          </w:p>
        </w:tc>
      </w:tr>
    </w:tbl>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7B7941" w:rsidRPr="002D3724" w:rsidRDefault="007B7941">
      <w:pPr>
        <w:spacing w:before="60"/>
        <w:jc w:val="both"/>
        <w:rPr>
          <w:lang w:val="en-US" w:eastAsia="ko-KR"/>
        </w:rPr>
      </w:pPr>
    </w:p>
    <w:p w:rsidR="007B7941" w:rsidRDefault="00B565E6">
      <w:pPr>
        <w:pStyle w:val="Heading2"/>
        <w:tabs>
          <w:tab w:val="left" w:pos="360"/>
        </w:tabs>
        <w:ind w:left="426" w:hanging="426"/>
      </w:pPr>
      <w:r>
        <w:lastRenderedPageBreak/>
        <w:t>Source #15</w:t>
      </w:r>
    </w:p>
    <w:p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tc>
          <w:tcPr>
            <w:tcW w:w="2636" w:type="dxa"/>
          </w:tcPr>
          <w:p w:rsidR="007B7941" w:rsidRDefault="00B565E6">
            <w:pPr>
              <w:spacing w:before="0" w:after="0"/>
              <w:rPr>
                <w:b/>
                <w:sz w:val="20"/>
                <w:szCs w:val="20"/>
                <w:lang w:val="en-US"/>
              </w:rPr>
            </w:pPr>
            <w:r>
              <w:rPr>
                <w:b/>
                <w:sz w:val="20"/>
                <w:szCs w:val="20"/>
                <w:lang w:val="en-US"/>
              </w:rPr>
              <w:t>Scenario, Fc, BW</w:t>
            </w:r>
          </w:p>
        </w:tc>
        <w:tc>
          <w:tcPr>
            <w:tcW w:w="1647" w:type="dxa"/>
          </w:tcPr>
          <w:p w:rsidR="007B7941" w:rsidRDefault="00B565E6">
            <w:pPr>
              <w:spacing w:before="0" w:after="0"/>
              <w:rPr>
                <w:b/>
                <w:sz w:val="20"/>
                <w:szCs w:val="20"/>
                <w:lang w:val="en-US"/>
              </w:rPr>
            </w:pPr>
            <w:r>
              <w:rPr>
                <w:b/>
                <w:sz w:val="20"/>
                <w:szCs w:val="20"/>
                <w:lang w:val="en-US"/>
              </w:rPr>
              <w:t>50%</w:t>
            </w:r>
          </w:p>
        </w:tc>
        <w:tc>
          <w:tcPr>
            <w:tcW w:w="1513" w:type="dxa"/>
          </w:tcPr>
          <w:p w:rsidR="007B7941" w:rsidRDefault="00B565E6">
            <w:pPr>
              <w:spacing w:before="0" w:after="0"/>
              <w:rPr>
                <w:b/>
                <w:sz w:val="20"/>
                <w:szCs w:val="20"/>
                <w:lang w:val="en-US"/>
              </w:rPr>
            </w:pPr>
            <w:r>
              <w:rPr>
                <w:b/>
                <w:sz w:val="20"/>
                <w:szCs w:val="20"/>
                <w:lang w:val="en-US"/>
              </w:rPr>
              <w:t>67%</w:t>
            </w:r>
          </w:p>
        </w:tc>
        <w:tc>
          <w:tcPr>
            <w:tcW w:w="1513" w:type="dxa"/>
          </w:tcPr>
          <w:p w:rsidR="007B7941" w:rsidRDefault="00B565E6">
            <w:pPr>
              <w:spacing w:before="0" w:after="0"/>
              <w:rPr>
                <w:b/>
                <w:sz w:val="20"/>
                <w:szCs w:val="20"/>
                <w:lang w:val="en-US"/>
              </w:rPr>
            </w:pPr>
            <w:r>
              <w:rPr>
                <w:b/>
                <w:sz w:val="20"/>
                <w:szCs w:val="20"/>
                <w:lang w:val="en-US"/>
              </w:rPr>
              <w:t>80%</w:t>
            </w:r>
          </w:p>
        </w:tc>
        <w:tc>
          <w:tcPr>
            <w:tcW w:w="1707" w:type="dxa"/>
          </w:tcPr>
          <w:p w:rsidR="007B7941" w:rsidRDefault="00B565E6">
            <w:pPr>
              <w:spacing w:before="0" w:after="0"/>
              <w:rPr>
                <w:b/>
                <w:sz w:val="20"/>
                <w:szCs w:val="20"/>
                <w:lang w:val="en-US"/>
              </w:rPr>
            </w:pPr>
            <w:r>
              <w:rPr>
                <w:b/>
                <w:sz w:val="20"/>
                <w:szCs w:val="20"/>
                <w:lang w:val="en-US"/>
              </w:rPr>
              <w:t>90%</w:t>
            </w:r>
          </w:p>
        </w:tc>
      </w:tr>
      <w:tr w:rsidR="007B7941">
        <w:tc>
          <w:tcPr>
            <w:tcW w:w="2636" w:type="dxa"/>
          </w:tcPr>
          <w:p w:rsidR="007B7941" w:rsidRDefault="00B565E6">
            <w:pPr>
              <w:spacing w:before="0" w:after="0"/>
              <w:rPr>
                <w:sz w:val="20"/>
                <w:szCs w:val="20"/>
                <w:lang w:val="en-US"/>
              </w:rPr>
            </w:pPr>
            <w:r>
              <w:rPr>
                <w:sz w:val="20"/>
                <w:szCs w:val="20"/>
                <w:lang w:val="en-US"/>
              </w:rPr>
              <w:t>InF-SH, 3.5 GHz, 100 MHz</w:t>
            </w:r>
          </w:p>
        </w:tc>
        <w:tc>
          <w:tcPr>
            <w:tcW w:w="1647" w:type="dxa"/>
          </w:tcPr>
          <w:p w:rsidR="007B7941" w:rsidRDefault="00B565E6">
            <w:pPr>
              <w:spacing w:before="0" w:after="0"/>
              <w:jc w:val="center"/>
              <w:rPr>
                <w:sz w:val="20"/>
                <w:szCs w:val="20"/>
                <w:lang w:val="en-US"/>
              </w:rPr>
            </w:pPr>
            <w:r>
              <w:rPr>
                <w:sz w:val="20"/>
                <w:szCs w:val="20"/>
                <w:lang w:val="en-US"/>
              </w:rPr>
              <w:t>0.98 m</w:t>
            </w:r>
          </w:p>
        </w:tc>
        <w:tc>
          <w:tcPr>
            <w:tcW w:w="1513" w:type="dxa"/>
          </w:tcPr>
          <w:p w:rsidR="007B7941" w:rsidRDefault="00B565E6">
            <w:pPr>
              <w:spacing w:before="0" w:after="0"/>
              <w:jc w:val="center"/>
              <w:rPr>
                <w:sz w:val="20"/>
                <w:szCs w:val="20"/>
                <w:lang w:val="en-US"/>
              </w:rPr>
            </w:pPr>
            <w:r>
              <w:rPr>
                <w:sz w:val="20"/>
                <w:szCs w:val="20"/>
                <w:lang w:val="en-US"/>
              </w:rPr>
              <w:t xml:space="preserve">1.47 m </w:t>
            </w:r>
          </w:p>
        </w:tc>
        <w:tc>
          <w:tcPr>
            <w:tcW w:w="1513" w:type="dxa"/>
          </w:tcPr>
          <w:p w:rsidR="007B7941" w:rsidRDefault="00B565E6">
            <w:pPr>
              <w:spacing w:before="0" w:after="0"/>
              <w:jc w:val="center"/>
              <w:rPr>
                <w:sz w:val="20"/>
                <w:szCs w:val="20"/>
                <w:lang w:val="en-US"/>
              </w:rPr>
            </w:pPr>
            <w:r>
              <w:rPr>
                <w:sz w:val="20"/>
                <w:szCs w:val="20"/>
                <w:lang w:val="en-US"/>
              </w:rPr>
              <w:t xml:space="preserve">2.13 m </w:t>
            </w:r>
          </w:p>
        </w:tc>
        <w:tc>
          <w:tcPr>
            <w:tcW w:w="1707" w:type="dxa"/>
          </w:tcPr>
          <w:p w:rsidR="007B7941" w:rsidRDefault="00B565E6">
            <w:pPr>
              <w:spacing w:before="0" w:after="0"/>
              <w:jc w:val="center"/>
              <w:rPr>
                <w:sz w:val="20"/>
                <w:szCs w:val="20"/>
                <w:lang w:val="en-US"/>
              </w:rPr>
            </w:pPr>
            <w:r>
              <w:rPr>
                <w:sz w:val="20"/>
                <w:szCs w:val="20"/>
                <w:lang w:val="en-US"/>
              </w:rPr>
              <w:t xml:space="preserve">4.35 m </w:t>
            </w:r>
          </w:p>
        </w:tc>
      </w:tr>
      <w:tr w:rsidR="007B7941">
        <w:tc>
          <w:tcPr>
            <w:tcW w:w="2636" w:type="dxa"/>
          </w:tcPr>
          <w:p w:rsidR="007B7941" w:rsidRDefault="00B565E6">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7B7941" w:rsidRDefault="00B565E6">
            <w:pPr>
              <w:spacing w:before="0" w:after="0"/>
              <w:jc w:val="center"/>
              <w:rPr>
                <w:sz w:val="20"/>
                <w:szCs w:val="20"/>
                <w:lang w:val="en-US"/>
              </w:rPr>
            </w:pPr>
            <w:r>
              <w:rPr>
                <w:sz w:val="20"/>
                <w:szCs w:val="20"/>
                <w:lang w:val="en-US"/>
              </w:rPr>
              <w:t>1.71 m</w:t>
            </w:r>
          </w:p>
        </w:tc>
        <w:tc>
          <w:tcPr>
            <w:tcW w:w="1513" w:type="dxa"/>
          </w:tcPr>
          <w:p w:rsidR="007B7941" w:rsidRDefault="00B565E6">
            <w:pPr>
              <w:spacing w:before="0" w:after="0"/>
              <w:jc w:val="center"/>
              <w:rPr>
                <w:sz w:val="20"/>
                <w:szCs w:val="20"/>
                <w:lang w:val="en-US"/>
              </w:rPr>
            </w:pPr>
            <w:r>
              <w:rPr>
                <w:sz w:val="20"/>
                <w:szCs w:val="20"/>
                <w:lang w:val="en-US"/>
              </w:rPr>
              <w:t xml:space="preserve">3.15 m </w:t>
            </w:r>
          </w:p>
        </w:tc>
        <w:tc>
          <w:tcPr>
            <w:tcW w:w="1513" w:type="dxa"/>
          </w:tcPr>
          <w:p w:rsidR="007B7941" w:rsidRDefault="00B565E6">
            <w:pPr>
              <w:spacing w:before="0" w:after="0"/>
              <w:jc w:val="center"/>
              <w:rPr>
                <w:sz w:val="20"/>
                <w:szCs w:val="20"/>
                <w:lang w:val="en-US"/>
              </w:rPr>
            </w:pPr>
            <w:r>
              <w:rPr>
                <w:sz w:val="20"/>
                <w:szCs w:val="20"/>
                <w:lang w:val="en-US"/>
              </w:rPr>
              <w:t>4.39 m</w:t>
            </w:r>
          </w:p>
        </w:tc>
        <w:tc>
          <w:tcPr>
            <w:tcW w:w="1707" w:type="dxa"/>
          </w:tcPr>
          <w:p w:rsidR="007B7941" w:rsidRDefault="00B565E6">
            <w:pPr>
              <w:spacing w:before="0" w:after="0"/>
              <w:jc w:val="center"/>
              <w:rPr>
                <w:sz w:val="20"/>
                <w:szCs w:val="20"/>
                <w:lang w:val="en-US"/>
              </w:rPr>
            </w:pPr>
            <w:r>
              <w:rPr>
                <w:sz w:val="20"/>
                <w:szCs w:val="20"/>
                <w:lang w:val="en-US"/>
              </w:rPr>
              <w:t>7.16 m</w:t>
            </w:r>
          </w:p>
        </w:tc>
      </w:tr>
      <w:tr w:rsidR="007B7941">
        <w:tc>
          <w:tcPr>
            <w:tcW w:w="2636" w:type="dxa"/>
          </w:tcPr>
          <w:p w:rsidR="007B7941" w:rsidRDefault="00B565E6">
            <w:pPr>
              <w:spacing w:before="0" w:after="0"/>
              <w:rPr>
                <w:sz w:val="20"/>
                <w:szCs w:val="20"/>
                <w:lang w:val="en-US"/>
              </w:rPr>
            </w:pPr>
            <w:r>
              <w:rPr>
                <w:sz w:val="20"/>
                <w:szCs w:val="20"/>
                <w:lang w:val="en-US"/>
              </w:rPr>
              <w:t>IOO, 3.5 GHz, 100 MHz</w:t>
            </w:r>
          </w:p>
        </w:tc>
        <w:tc>
          <w:tcPr>
            <w:tcW w:w="1647" w:type="dxa"/>
          </w:tcPr>
          <w:p w:rsidR="007B7941" w:rsidRDefault="00B565E6">
            <w:pPr>
              <w:spacing w:before="0" w:after="0"/>
              <w:jc w:val="center"/>
              <w:rPr>
                <w:sz w:val="20"/>
                <w:szCs w:val="20"/>
                <w:lang w:val="en-US"/>
              </w:rPr>
            </w:pPr>
            <w:r>
              <w:rPr>
                <w:sz w:val="20"/>
                <w:szCs w:val="20"/>
                <w:lang w:val="en-US"/>
              </w:rPr>
              <w:t>1.17 m</w:t>
            </w:r>
          </w:p>
        </w:tc>
        <w:tc>
          <w:tcPr>
            <w:tcW w:w="1513" w:type="dxa"/>
          </w:tcPr>
          <w:p w:rsidR="007B7941" w:rsidRDefault="00B565E6">
            <w:pPr>
              <w:spacing w:before="0" w:after="0"/>
              <w:jc w:val="center"/>
              <w:rPr>
                <w:sz w:val="20"/>
                <w:szCs w:val="20"/>
                <w:lang w:val="en-US"/>
              </w:rPr>
            </w:pPr>
            <w:r>
              <w:rPr>
                <w:sz w:val="20"/>
                <w:szCs w:val="20"/>
                <w:lang w:val="en-US"/>
              </w:rPr>
              <w:t xml:space="preserve">1.92 m </w:t>
            </w:r>
          </w:p>
        </w:tc>
        <w:tc>
          <w:tcPr>
            <w:tcW w:w="1513" w:type="dxa"/>
          </w:tcPr>
          <w:p w:rsidR="007B7941" w:rsidRDefault="00B565E6">
            <w:pPr>
              <w:spacing w:before="0" w:after="0"/>
              <w:jc w:val="center"/>
              <w:rPr>
                <w:sz w:val="20"/>
                <w:szCs w:val="20"/>
                <w:lang w:val="en-US"/>
              </w:rPr>
            </w:pPr>
            <w:r>
              <w:rPr>
                <w:sz w:val="20"/>
                <w:szCs w:val="20"/>
                <w:lang w:val="en-US"/>
              </w:rPr>
              <w:t>3.24 m</w:t>
            </w:r>
          </w:p>
        </w:tc>
        <w:tc>
          <w:tcPr>
            <w:tcW w:w="1707" w:type="dxa"/>
          </w:tcPr>
          <w:p w:rsidR="007B7941" w:rsidRDefault="00B565E6">
            <w:pPr>
              <w:spacing w:before="0" w:after="0"/>
              <w:jc w:val="center"/>
              <w:rPr>
                <w:sz w:val="20"/>
                <w:szCs w:val="20"/>
                <w:lang w:val="en-US"/>
              </w:rPr>
            </w:pPr>
            <w:r>
              <w:rPr>
                <w:sz w:val="20"/>
                <w:szCs w:val="20"/>
                <w:lang w:val="en-US"/>
              </w:rPr>
              <w:t>6.50 m</w:t>
            </w:r>
          </w:p>
        </w:tc>
      </w:tr>
      <w:tr w:rsidR="007B7941">
        <w:tc>
          <w:tcPr>
            <w:tcW w:w="2636" w:type="dxa"/>
          </w:tcPr>
          <w:p w:rsidR="007B7941" w:rsidRDefault="00B565E6">
            <w:pPr>
              <w:spacing w:before="0" w:after="0"/>
              <w:rPr>
                <w:sz w:val="20"/>
                <w:szCs w:val="20"/>
                <w:lang w:val="en-US"/>
              </w:rPr>
            </w:pPr>
            <w:r>
              <w:rPr>
                <w:sz w:val="20"/>
                <w:szCs w:val="20"/>
                <w:lang w:val="en-US"/>
              </w:rPr>
              <w:t>UMi, 3.5 GHz, 100 MHz</w:t>
            </w:r>
          </w:p>
        </w:tc>
        <w:tc>
          <w:tcPr>
            <w:tcW w:w="1647" w:type="dxa"/>
          </w:tcPr>
          <w:p w:rsidR="007B7941" w:rsidRDefault="00B565E6">
            <w:pPr>
              <w:spacing w:before="0" w:after="0"/>
              <w:jc w:val="center"/>
              <w:rPr>
                <w:sz w:val="20"/>
                <w:szCs w:val="20"/>
                <w:lang w:val="en-US"/>
              </w:rPr>
            </w:pPr>
            <w:r>
              <w:rPr>
                <w:sz w:val="20"/>
                <w:szCs w:val="20"/>
                <w:lang w:val="en-US"/>
              </w:rPr>
              <w:t>5.29 m</w:t>
            </w:r>
          </w:p>
        </w:tc>
        <w:tc>
          <w:tcPr>
            <w:tcW w:w="1513" w:type="dxa"/>
          </w:tcPr>
          <w:p w:rsidR="007B7941" w:rsidRDefault="00B565E6">
            <w:pPr>
              <w:spacing w:before="0" w:after="0"/>
              <w:jc w:val="center"/>
              <w:rPr>
                <w:sz w:val="20"/>
                <w:szCs w:val="20"/>
                <w:lang w:val="en-US"/>
              </w:rPr>
            </w:pPr>
            <w:r>
              <w:rPr>
                <w:sz w:val="20"/>
                <w:szCs w:val="20"/>
                <w:lang w:val="en-US"/>
              </w:rPr>
              <w:t>9.59 m</w:t>
            </w:r>
          </w:p>
        </w:tc>
        <w:tc>
          <w:tcPr>
            <w:tcW w:w="1513" w:type="dxa"/>
          </w:tcPr>
          <w:p w:rsidR="007B7941" w:rsidRDefault="00B565E6">
            <w:pPr>
              <w:spacing w:before="0" w:after="0"/>
              <w:jc w:val="center"/>
              <w:rPr>
                <w:sz w:val="20"/>
                <w:szCs w:val="20"/>
                <w:lang w:val="en-US"/>
              </w:rPr>
            </w:pPr>
            <w:r>
              <w:rPr>
                <w:sz w:val="20"/>
                <w:szCs w:val="20"/>
                <w:lang w:val="en-US"/>
              </w:rPr>
              <w:t>14.92 m</w:t>
            </w:r>
          </w:p>
        </w:tc>
        <w:tc>
          <w:tcPr>
            <w:tcW w:w="1707" w:type="dxa"/>
          </w:tcPr>
          <w:p w:rsidR="007B7941" w:rsidRDefault="00B565E6">
            <w:pPr>
              <w:spacing w:before="0" w:after="0"/>
              <w:jc w:val="center"/>
              <w:rPr>
                <w:sz w:val="20"/>
                <w:szCs w:val="20"/>
                <w:lang w:val="en-US"/>
              </w:rPr>
            </w:pPr>
            <w:r>
              <w:rPr>
                <w:sz w:val="20"/>
                <w:szCs w:val="20"/>
                <w:lang w:val="en-US"/>
              </w:rPr>
              <w:t>23.81 m</w:t>
            </w:r>
          </w:p>
        </w:tc>
      </w:tr>
    </w:tbl>
    <w:p w:rsidR="007B7941" w:rsidRPr="002D3724" w:rsidRDefault="00B565E6">
      <w:pPr>
        <w:rPr>
          <w:lang w:val="en-US"/>
        </w:rPr>
      </w:pPr>
      <w:r>
        <w:rPr>
          <w:lang w:val="en-US"/>
        </w:rPr>
        <w:t>and the following observations are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7B7941" w:rsidRDefault="00B565E6">
      <w:pPr>
        <w:rPr>
          <w:b/>
          <w:bCs/>
          <w:lang w:val="en-US"/>
        </w:rPr>
      </w:pPr>
      <w:r>
        <w:rPr>
          <w:b/>
          <w:bCs/>
          <w:lang w:val="en-US"/>
        </w:rPr>
        <w:t>On latency</w:t>
      </w:r>
    </w:p>
    <w:p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r w:rsidRPr="002D3724">
        <w:rPr>
          <w:lang w:val="en-US"/>
        </w:rPr>
        <w:t xml:space="preserve">signalling delays (e.g., each LPP signalling step takes X ms where X is FFS) and </w:t>
      </w:r>
      <w:r>
        <w:rPr>
          <w:lang w:val="en-US"/>
        </w:rPr>
        <w:t>s</w:t>
      </w:r>
      <w:r w:rsidRPr="002D3724">
        <w:rPr>
          <w:lang w:val="en-US"/>
        </w:rPr>
        <w:t>end LS to RAN2/3 with baseline values for confirmation</w:t>
      </w:r>
      <w:r>
        <w:rPr>
          <w:lang w:val="en-US"/>
        </w:rPr>
        <w:t>/feedback</w:t>
      </w:r>
      <w:r w:rsidRPr="002D3724">
        <w:rPr>
          <w:lang w:val="en-US"/>
        </w:rPr>
        <w:t>.</w:t>
      </w:r>
    </w:p>
    <w:p w:rsidR="007B7941" w:rsidRPr="002D3724" w:rsidRDefault="007B7941">
      <w:pPr>
        <w:jc w:val="both"/>
        <w:rPr>
          <w:lang w:val="en-US"/>
        </w:rPr>
      </w:pPr>
    </w:p>
    <w:p w:rsidR="007B7941" w:rsidRDefault="00B565E6">
      <w:pPr>
        <w:pStyle w:val="Heading2"/>
        <w:tabs>
          <w:tab w:val="left" w:pos="360"/>
        </w:tabs>
        <w:ind w:left="426" w:hanging="426"/>
      </w:pPr>
      <w:r>
        <w:t>Source #16</w:t>
      </w:r>
    </w:p>
    <w:p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on the ToA performance in InF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(AToA)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7B7941" w:rsidRPr="002D3724" w:rsidRDefault="007B7941">
      <w:pPr>
        <w:spacing w:before="60"/>
        <w:jc w:val="both"/>
        <w:rPr>
          <w:bCs/>
          <w:iCs/>
          <w:lang w:val="en-US"/>
        </w:rPr>
      </w:pPr>
    </w:p>
    <w:p w:rsidR="007B7941" w:rsidRDefault="00B565E6">
      <w:pPr>
        <w:pStyle w:val="Heading2"/>
        <w:tabs>
          <w:tab w:val="left" w:pos="360"/>
        </w:tabs>
        <w:ind w:left="426" w:hanging="426"/>
      </w:pPr>
      <w:r>
        <w:t>Source #17</w:t>
      </w:r>
    </w:p>
    <w:p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trPr>
          <w:trHeight w:val="281"/>
        </w:trPr>
        <w:tc>
          <w:tcPr>
            <w:tcW w:w="1285" w:type="dxa"/>
            <w:shd w:val="clear" w:color="auto" w:fill="auto"/>
            <w:tcMar>
              <w:left w:w="93" w:type="dxa"/>
            </w:tcMar>
            <w:vAlign w:val="center"/>
          </w:tcPr>
          <w:p w:rsidR="007B7941" w:rsidRDefault="007B7941">
            <w:pPr>
              <w:tabs>
                <w:tab w:val="left" w:pos="1985"/>
              </w:tabs>
              <w:spacing w:before="0" w:after="0"/>
              <w:jc w:val="center"/>
              <w:rPr>
                <w:sz w:val="20"/>
                <w:szCs w:val="20"/>
                <w:lang w:val="en-US"/>
              </w:rPr>
            </w:pPr>
          </w:p>
        </w:tc>
        <w:tc>
          <w:tcPr>
            <w:tcW w:w="3828" w:type="dxa"/>
            <w:gridSpan w:val="5"/>
            <w:vAlign w:val="center"/>
          </w:tcPr>
          <w:p w:rsidR="007B7941" w:rsidRDefault="00B565E6">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8.9m</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r>
      <w:tr w:rsidR="007B7941">
        <w:trPr>
          <w:trHeight w:val="330"/>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w:t>
            </w:r>
          </w:p>
        </w:tc>
      </w:tr>
    </w:tbl>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7B7941" w:rsidRPr="002D3724" w:rsidRDefault="007B7941">
      <w:pPr>
        <w:spacing w:before="60"/>
        <w:jc w:val="both"/>
        <w:rPr>
          <w:lang w:val="en-US" w:eastAsia="ko-KR"/>
        </w:rPr>
      </w:pPr>
    </w:p>
    <w:p w:rsidR="007B7941" w:rsidRDefault="00B565E6">
      <w:pPr>
        <w:pStyle w:val="Heading2"/>
        <w:tabs>
          <w:tab w:val="left" w:pos="360"/>
        </w:tabs>
        <w:ind w:left="426" w:hanging="426"/>
      </w:pPr>
      <w:r>
        <w:t>Source #18</w:t>
      </w:r>
    </w:p>
    <w:p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7B7941" w:rsidRDefault="00B565E6">
      <w:pPr>
        <w:jc w:val="both"/>
        <w:rPr>
          <w:b/>
          <w:bCs/>
          <w:lang w:val="en-US"/>
        </w:rPr>
      </w:pPr>
      <w:r>
        <w:rPr>
          <w:b/>
          <w:bCs/>
          <w:lang w:val="en-US"/>
        </w:rPr>
        <w:t>Horizontal Accuracy Analysis</w:t>
      </w:r>
    </w:p>
    <w:p w:rsidR="007B7941" w:rsidRDefault="00B565E6">
      <w:pPr>
        <w:jc w:val="both"/>
        <w:rPr>
          <w:lang w:val="en-US"/>
        </w:rPr>
      </w:pPr>
      <w:r>
        <w:rPr>
          <w:lang w:val="en-US"/>
        </w:rPr>
        <w:t>The following observations are made based on analysis of InF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7B7941" w:rsidRPr="002D3724" w:rsidRDefault="007B7941">
      <w:pPr>
        <w:spacing w:before="60"/>
        <w:jc w:val="both"/>
        <w:rPr>
          <w:lang w:val="en-US" w:eastAsia="ko-KR"/>
        </w:rPr>
      </w:pPr>
    </w:p>
    <w:p w:rsidR="007B7941" w:rsidRDefault="00B565E6">
      <w:pPr>
        <w:jc w:val="both"/>
        <w:rPr>
          <w:lang w:val="en-US"/>
        </w:rPr>
      </w:pPr>
      <w:bookmarkStart w:id="9" w:name="_Hlk47698912"/>
      <w:r>
        <w:rPr>
          <w:lang w:val="en-US"/>
        </w:rPr>
        <w:t xml:space="preserve">The UMi/UMa scenarios are analyzed </w:t>
      </w:r>
      <w:r w:rsidRPr="002D3724">
        <w:rPr>
          <w:lang w:val="en-US"/>
        </w:rP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The following observations are made based on analysis of UMi/UMa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7B7941" w:rsidRDefault="00B565E6">
      <w:pPr>
        <w:spacing w:before="60"/>
        <w:jc w:val="both"/>
        <w:rPr>
          <w:lang w:val="en-US" w:eastAsia="ko-KR"/>
        </w:rPr>
      </w:pPr>
      <w:r>
        <w:rPr>
          <w:lang w:val="en-US" w:eastAsia="ko-KR"/>
        </w:rPr>
        <w:t xml:space="preserve">The following observations are made for InH scenario: </w:t>
      </w:r>
      <w:bookmarkStart w:id="11" w:name="_Hlk47698938"/>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7B7941" w:rsidRDefault="007B7941">
      <w:pPr>
        <w:spacing w:before="60"/>
        <w:jc w:val="both"/>
        <w:rPr>
          <w:b/>
          <w:bCs/>
          <w:lang w:val="en-US"/>
        </w:rPr>
      </w:pPr>
    </w:p>
    <w:p w:rsidR="007B7941" w:rsidRPr="002D3724" w:rsidRDefault="00B565E6">
      <w:pPr>
        <w:spacing w:before="60"/>
        <w:jc w:val="both"/>
        <w:rPr>
          <w:lang w:val="en-US" w:eastAsia="ko-KR"/>
        </w:rPr>
      </w:pPr>
      <w:r>
        <w:rPr>
          <w:b/>
          <w:bCs/>
          <w:lang w:val="en-US"/>
        </w:rPr>
        <w:t>Latency Analysis</w:t>
      </w:r>
    </w:p>
    <w:bookmarkEnd w:id="8"/>
    <w:p w:rsidR="007B7941" w:rsidRDefault="00B565E6">
      <w:pPr>
        <w:jc w:val="both"/>
        <w:rPr>
          <w:lang w:val="en-US"/>
        </w:rPr>
      </w:pPr>
      <w:r>
        <w:rPr>
          <w:lang w:val="en-US"/>
        </w:rPr>
        <w:lastRenderedPageBreak/>
        <w:t>The detailed E2E latency study is presented including analysis of physical layer latency and higher layer latency.</w:t>
      </w:r>
    </w:p>
    <w:p w:rsidR="007B7941" w:rsidRDefault="00B565E6">
      <w:pPr>
        <w:jc w:val="both"/>
        <w:rPr>
          <w:lang w:val="en-US"/>
        </w:rPr>
      </w:pPr>
      <w:r>
        <w:rPr>
          <w:lang w:val="en-US"/>
        </w:rPr>
        <w:t>In terms of physical layer latency, the following observation was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7B7941" w:rsidRDefault="007B7941">
      <w:pPr>
        <w:jc w:val="both"/>
        <w:rPr>
          <w:lang w:val="en-US"/>
        </w:rPr>
      </w:pPr>
    </w:p>
    <w:p w:rsidR="007B7941" w:rsidRDefault="00B565E6">
      <w:pPr>
        <w:pStyle w:val="Heading2"/>
        <w:tabs>
          <w:tab w:val="left" w:pos="360"/>
        </w:tabs>
        <w:ind w:left="426" w:hanging="426"/>
      </w:pPr>
      <w:r>
        <w:t>Source #19</w:t>
      </w:r>
    </w:p>
    <w:p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UMa, UMi, IOO, and baseline InF scenarios. All DL-TDOA simulations are done for Rel. 16 12 symbol, comb-12 DL-PRS. </w:t>
      </w:r>
      <w:r>
        <w:rPr>
          <w:rFonts w:cs="Times New Roman"/>
        </w:rPr>
        <w:t>For UL-TDOA simulations, 2 symbol, comb-2 SRS is considered.</w:t>
      </w:r>
    </w:p>
    <w:p w:rsidR="007B7941" w:rsidRDefault="00B565E6">
      <w:pPr>
        <w:jc w:val="both"/>
        <w:rPr>
          <w:b/>
          <w:bCs/>
          <w:lang w:val="en-US"/>
        </w:rPr>
      </w:pPr>
      <w:r>
        <w:rPr>
          <w:b/>
          <w:bCs/>
          <w:lang w:val="en-US"/>
        </w:rPr>
        <w:t>UMa</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rsidR="007B7941" w:rsidRDefault="00B565E6">
      <w:pPr>
        <w:spacing w:before="60"/>
        <w:jc w:val="both"/>
        <w:rPr>
          <w:b/>
          <w:bCs/>
          <w:lang w:val="en-US" w:eastAsia="ko-KR"/>
        </w:rPr>
      </w:pPr>
      <w:r>
        <w:rPr>
          <w:b/>
          <w:bCs/>
          <w:lang w:val="en-US" w:eastAsia="ko-KR"/>
        </w:rPr>
        <w:t>UMi</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rsidR="007B7941" w:rsidRDefault="00B565E6">
      <w:pPr>
        <w:spacing w:before="60"/>
        <w:jc w:val="both"/>
        <w:rPr>
          <w:b/>
          <w:bCs/>
          <w:lang w:val="en-US" w:eastAsia="ko-KR"/>
        </w:rPr>
      </w:pPr>
      <w:r>
        <w:rPr>
          <w:b/>
          <w:bCs/>
          <w:lang w:val="en-US" w:eastAsia="ko-KR"/>
        </w:rPr>
        <w:t>InH(OO)</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rsidR="007B7941" w:rsidRDefault="00B565E6">
      <w:pPr>
        <w:spacing w:before="60"/>
        <w:jc w:val="both"/>
      </w:pPr>
      <w:r>
        <w:rPr>
          <w:b/>
          <w:bCs/>
          <w:lang w:val="en-US" w:eastAsia="ko-KR"/>
        </w:rPr>
        <w:t>InF</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7B7941" w:rsidRPr="002D3724" w:rsidRDefault="007B7941">
      <w:pPr>
        <w:rPr>
          <w:lang w:val="en-US"/>
        </w:rPr>
      </w:pPr>
    </w:p>
    <w:p w:rsidR="007B7941" w:rsidRDefault="00B565E6">
      <w:pPr>
        <w:pStyle w:val="Heading1"/>
      </w:pPr>
      <w:r>
        <w:t>Summary of Discussion Aspects</w:t>
      </w:r>
    </w:p>
    <w:p w:rsidR="007B7941" w:rsidRDefault="00B565E6">
      <w:pPr>
        <w:rPr>
          <w:lang w:val="en-GB"/>
        </w:rPr>
      </w:pPr>
      <w:r>
        <w:rPr>
          <w:lang w:val="en-GB"/>
        </w:rPr>
        <w:t>The following aspects were discussed/mentioned in submitted contributions:</w:t>
      </w:r>
    </w:p>
    <w:p w:rsidR="007B7941" w:rsidRDefault="00B565E6">
      <w:pPr>
        <w:pStyle w:val="Heading2"/>
        <w:tabs>
          <w:tab w:val="left" w:pos="284"/>
        </w:tabs>
        <w:ind w:left="284" w:hanging="284"/>
      </w:pPr>
      <w:r>
        <w:t>Analysis of physical layer latency for NR positioning</w:t>
      </w:r>
    </w:p>
    <w:p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7B7941" w:rsidRDefault="00B565E6">
      <w:pPr>
        <w:jc w:val="both"/>
        <w:rPr>
          <w:b/>
          <w:bCs/>
          <w:u w:val="single"/>
          <w:lang w:val="en-US"/>
        </w:rPr>
      </w:pPr>
      <w:r>
        <w:rPr>
          <w:b/>
          <w:bCs/>
          <w:u w:val="single"/>
          <w:lang w:val="en-US"/>
        </w:rPr>
        <w:lastRenderedPageBreak/>
        <w:t>Tentative Proposal #1</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7B7941">
      <w:pPr>
        <w:spacing w:before="60"/>
        <w:jc w:val="both"/>
        <w:rPr>
          <w:bCs/>
          <w:iCs/>
          <w:lang w:val="en-US"/>
        </w:rPr>
      </w:pPr>
    </w:p>
    <w:p w:rsidR="007B7941" w:rsidRDefault="00B565E6">
      <w:pPr>
        <w:spacing w:before="60"/>
        <w:jc w:val="both"/>
        <w:rPr>
          <w:bCs/>
          <w:iCs/>
          <w:lang w:val="en-US"/>
        </w:rPr>
      </w:pPr>
      <w:r>
        <w:rPr>
          <w:bCs/>
          <w:iCs/>
          <w:lang w:val="en-US"/>
        </w:rPr>
        <w:t>Based on presented analysis so far, the following proposal seems can be concluded.</w:t>
      </w:r>
    </w:p>
    <w:p w:rsidR="007B7941" w:rsidRDefault="007B7941">
      <w:pPr>
        <w:spacing w:before="60"/>
        <w:jc w:val="both"/>
        <w:rPr>
          <w:bCs/>
          <w:iCs/>
          <w:lang w:val="en-US"/>
        </w:rPr>
      </w:pPr>
    </w:p>
    <w:p w:rsidR="007B7941" w:rsidRDefault="00B565E6">
      <w:pPr>
        <w:jc w:val="both"/>
        <w:rPr>
          <w:b/>
          <w:bCs/>
          <w:u w:val="single"/>
        </w:rPr>
      </w:pPr>
      <w:r>
        <w:rPr>
          <w:b/>
          <w:bCs/>
          <w:u w:val="single"/>
          <w:lang w:val="en-US"/>
        </w:rPr>
        <w:t>Tentative Proposal #2</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7B7941" w:rsidRDefault="007B7941">
      <w:pPr>
        <w:jc w:val="both"/>
        <w:rPr>
          <w:lang w:val="en-GB"/>
        </w:rPr>
      </w:pPr>
    </w:p>
    <w:p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sz w:val="22"/>
                <w:szCs w:val="18"/>
                <w:lang w:eastAsia="en-US"/>
              </w:rPr>
            </w:pPr>
            <w:ins w:id="39" w:author="Ryan Keating" w:date="2020-08-18T09:04:00Z">
              <w:r>
                <w:rPr>
                  <w:sz w:val="22"/>
                  <w:szCs w:val="18"/>
                  <w:lang w:eastAsia="en-US"/>
                </w:rPr>
                <w:lastRenderedPageBreak/>
                <w:t>Nokia/NSB</w:t>
              </w:r>
            </w:ins>
          </w:p>
        </w:tc>
        <w:tc>
          <w:tcPr>
            <w:tcW w:w="7211" w:type="dxa"/>
          </w:tcPr>
          <w:p w:rsidR="007B7941" w:rsidRDefault="00B565E6">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rsidR="007B7941" w:rsidRDefault="00B565E6">
            <w:pPr>
              <w:pStyle w:val="BodyText"/>
              <w:numPr>
                <w:ilvl w:val="0"/>
                <w:numId w:val="8"/>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agnotsitc to the </w:t>
              </w:r>
            </w:ins>
            <w:ins w:id="46" w:author="Ryan Keating" w:date="2020-08-18T09:08:00Z">
              <w:r>
                <w:rPr>
                  <w:sz w:val="22"/>
                  <w:szCs w:val="18"/>
                  <w:lang w:eastAsia="en-US"/>
                </w:rPr>
                <w:t xml:space="preserve">specific case. Then in a third bullet we may list the factors that contribute. </w:t>
              </w:r>
            </w:ins>
          </w:p>
          <w:p w:rsidR="007B7941" w:rsidRDefault="00B565E6">
            <w:pPr>
              <w:pStyle w:val="BodyText"/>
              <w:numPr>
                <w:ilvl w:val="0"/>
                <w:numId w:val="8"/>
              </w:numPr>
              <w:spacing w:after="0"/>
              <w:rPr>
                <w:ins w:id="47" w:author="Ryan Keating" w:date="2020-08-18T09:10:00Z"/>
                <w:sz w:val="22"/>
                <w:szCs w:val="18"/>
                <w:lang w:eastAsia="en-US"/>
              </w:rPr>
            </w:pPr>
            <w:ins w:id="48" w:author="Ryan Keating" w:date="2020-08-18T09:08:00Z">
              <w:r>
                <w:rPr>
                  <w:sz w:val="22"/>
                  <w:szCs w:val="18"/>
                  <w:lang w:eastAsia="en-US"/>
                </w:rPr>
                <w:t>On the proposed [X,Y</w:t>
              </w:r>
            </w:ins>
            <w:ins w:id="49"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rsidR="007B7941" w:rsidRDefault="00B565E6">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rsidR="007B7941" w:rsidRDefault="00B565E6">
            <w:pPr>
              <w:pStyle w:val="BodyText"/>
              <w:numPr>
                <w:ilvl w:val="0"/>
                <w:numId w:val="9"/>
              </w:numPr>
              <w:spacing w:after="0"/>
              <w:rPr>
                <w:sz w:val="22"/>
                <w:szCs w:val="18"/>
                <w:lang w:eastAsia="en-US"/>
              </w:rPr>
              <w:pPrChange w:id="53" w:author="Unknown" w:date="2020-08-18T09:10:00Z">
                <w:pPr>
                  <w:pStyle w:val="BodyText"/>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7B7941" w:rsidRDefault="007B7941">
            <w:pPr>
              <w:pStyle w:val="BodyText"/>
              <w:spacing w:after="0"/>
              <w:rPr>
                <w:rFonts w:eastAsiaTheme="minorEastAsia"/>
                <w:sz w:val="22"/>
                <w:szCs w:val="18"/>
              </w:rPr>
            </w:pPr>
          </w:p>
          <w:p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spacing w:before="60"/>
              <w:rPr>
                <w:sz w:val="20"/>
                <w:szCs w:val="20"/>
                <w:lang w:val="en-US" w:eastAsia="ko-KR"/>
              </w:rPr>
            </w:pPr>
            <w:r>
              <w:rPr>
                <w:sz w:val="20"/>
                <w:szCs w:val="20"/>
                <w:lang w:val="en-US" w:eastAsia="ko-KR"/>
              </w:rPr>
              <w:t xml:space="preserve">For Proposal #1, </w:t>
            </w:r>
          </w:p>
          <w:p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7B7941" w:rsidRDefault="00B565E6">
            <w:pPr>
              <w:spacing w:before="60"/>
              <w:rPr>
                <w:sz w:val="20"/>
                <w:szCs w:val="20"/>
                <w:lang w:val="en-US" w:eastAsia="ko-KR"/>
              </w:rPr>
            </w:pPr>
            <w:r>
              <w:rPr>
                <w:sz w:val="20"/>
                <w:szCs w:val="20"/>
                <w:lang w:val="en-US" w:eastAsia="ko-KR"/>
              </w:rPr>
              <w:t>For Proposal #2, given this AI focuses on the evalution, the proposal may be:</w:t>
            </w:r>
          </w:p>
          <w:p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rsidR="007B7941" w:rsidRDefault="007B7941">
            <w:pPr>
              <w:pStyle w:val="ListParagraph"/>
              <w:numPr>
                <w:ilvl w:val="0"/>
                <w:numId w:val="5"/>
              </w:numPr>
              <w:spacing w:before="60"/>
              <w:rPr>
                <w:rFonts w:eastAsia="SimSun"/>
                <w:sz w:val="20"/>
                <w:szCs w:val="20"/>
                <w:lang w:eastAsia="ko-KR"/>
              </w:rPr>
            </w:pPr>
          </w:p>
          <w:p w:rsidR="007B7941" w:rsidRDefault="007B7941">
            <w:pPr>
              <w:pStyle w:val="BodyText"/>
              <w:spacing w:after="0"/>
              <w:rPr>
                <w:sz w:val="22"/>
                <w:szCs w:val="18"/>
                <w:lang w:eastAsia="en-US"/>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7B7941" w:rsidRDefault="00B565E6">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w:t>
            </w:r>
            <w:r>
              <w:rPr>
                <w:sz w:val="20"/>
                <w:szCs w:val="20"/>
                <w:lang w:val="en-US" w:eastAsia="ko-KR"/>
              </w:rPr>
              <w:lastRenderedPageBreak/>
              <w:t>B or UE-A we can just say: “when applicable” , so indeed not all components are applicable in all cases.</w:t>
            </w:r>
          </w:p>
          <w:p w:rsidR="007B7941" w:rsidRDefault="007B7941">
            <w:pPr>
              <w:spacing w:before="60"/>
              <w:rPr>
                <w:sz w:val="20"/>
                <w:szCs w:val="20"/>
                <w:lang w:val="en-US" w:eastAsia="ko-KR"/>
              </w:rPr>
            </w:pPr>
          </w:p>
          <w:p w:rsidR="007B7941" w:rsidRDefault="00B565E6">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7B7941" w:rsidRDefault="007B7941">
            <w:pPr>
              <w:spacing w:before="60"/>
              <w:rPr>
                <w:sz w:val="20"/>
                <w:szCs w:val="18"/>
                <w:lang w:val="en-US"/>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7B7941" w:rsidRDefault="00B565E6">
            <w:pPr>
              <w:spacing w:before="60"/>
              <w:rPr>
                <w:sz w:val="20"/>
                <w:szCs w:val="20"/>
                <w:lang w:val="en-US" w:eastAsia="zh-CN"/>
              </w:rPr>
            </w:pPr>
            <w:r>
              <w:rPr>
                <w:rFonts w:hint="eastAsia"/>
                <w:sz w:val="20"/>
                <w:szCs w:val="20"/>
                <w:lang w:val="en-US" w:eastAsia="zh-CN"/>
              </w:rPr>
              <w:t>For Proposal #2:</w:t>
            </w:r>
          </w:p>
          <w:p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tc>
          <w:tcPr>
            <w:tcW w:w="1805" w:type="dxa"/>
          </w:tcPr>
          <w:p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tc>
          <w:tcPr>
            <w:tcW w:w="1805" w:type="dxa"/>
          </w:tcPr>
          <w:p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AC7002">
            <w:pPr>
              <w:spacing w:before="60"/>
              <w:rPr>
                <w:rFonts w:hint="eastAsia"/>
                <w:sz w:val="20"/>
                <w:szCs w:val="18"/>
                <w:lang w:val="en-US" w:eastAsia="zh-CN"/>
              </w:rPr>
            </w:pPr>
            <w:r w:rsidRPr="00201019">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bl>
    <w:p w:rsidR="007B7941" w:rsidRPr="002D3724" w:rsidRDefault="007B7941">
      <w:pPr>
        <w:spacing w:before="60"/>
        <w:jc w:val="both"/>
        <w:rPr>
          <w:bCs/>
          <w:iCs/>
          <w:lang w:val="en-US"/>
        </w:rPr>
      </w:pPr>
    </w:p>
    <w:p w:rsidR="007B7941" w:rsidRDefault="00B565E6">
      <w:pPr>
        <w:pStyle w:val="Heading2"/>
        <w:tabs>
          <w:tab w:val="left" w:pos="284"/>
        </w:tabs>
        <w:ind w:left="284" w:hanging="284"/>
      </w:pPr>
      <w:r>
        <w:t>Analysis of e2e/higher layer latency for NR positioning</w:t>
      </w:r>
    </w:p>
    <w:p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7B7941" w:rsidRDefault="007B7941">
      <w:pPr>
        <w:jc w:val="both"/>
        <w:rPr>
          <w:b/>
          <w:bCs/>
          <w:u w:val="single"/>
          <w:lang w:val="en-US"/>
        </w:rPr>
      </w:pPr>
    </w:p>
    <w:p w:rsidR="007B7941" w:rsidRDefault="00B565E6">
      <w:pPr>
        <w:jc w:val="both"/>
        <w:rPr>
          <w:b/>
          <w:bCs/>
          <w:u w:val="single"/>
        </w:rPr>
      </w:pPr>
      <w:r>
        <w:rPr>
          <w:b/>
          <w:bCs/>
          <w:u w:val="single"/>
          <w:lang w:val="en-US"/>
        </w:rPr>
        <w:t>Tentative Proposal #3</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7B7941" w:rsidRDefault="007B7941">
      <w:pPr>
        <w:spacing w:before="60"/>
        <w:jc w:val="both"/>
        <w:rPr>
          <w:lang w:val="en-GB"/>
        </w:rPr>
      </w:pPr>
    </w:p>
    <w:p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tc>
          <w:tcPr>
            <w:tcW w:w="1805" w:type="dxa"/>
          </w:tcPr>
          <w:p w:rsidR="007B7941" w:rsidRDefault="00B565E6">
            <w:pPr>
              <w:pStyle w:val="BodyText"/>
              <w:spacing w:after="0"/>
              <w:rPr>
                <w:sz w:val="22"/>
                <w:szCs w:val="18"/>
                <w:lang w:eastAsia="en-US"/>
              </w:rPr>
            </w:pPr>
            <w:ins w:id="63" w:author="Ryan Keating" w:date="2020-08-18T09:12:00Z">
              <w:r>
                <w:rPr>
                  <w:sz w:val="22"/>
                  <w:szCs w:val="18"/>
                  <w:lang w:eastAsia="en-US"/>
                </w:rPr>
                <w:t>Nokia/NSB</w:t>
              </w:r>
            </w:ins>
          </w:p>
        </w:tc>
        <w:tc>
          <w:tcPr>
            <w:tcW w:w="7211" w:type="dxa"/>
          </w:tcPr>
          <w:p w:rsidR="007B7941" w:rsidRDefault="00B565E6">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7B7941" w:rsidRDefault="007B7941">
            <w:pPr>
              <w:pStyle w:val="BodyText"/>
              <w:spacing w:after="0"/>
              <w:rPr>
                <w:rFonts w:eastAsiaTheme="minorEastAsia"/>
                <w:sz w:val="22"/>
                <w:szCs w:val="18"/>
              </w:rPr>
            </w:pPr>
          </w:p>
          <w:p w:rsidR="007B7941" w:rsidRDefault="00B565E6">
            <w:pPr>
              <w:spacing w:before="60"/>
              <w:rPr>
                <w:b/>
                <w:bCs/>
                <w:sz w:val="20"/>
                <w:szCs w:val="20"/>
                <w:lang w:val="en-US" w:eastAsia="ko-KR"/>
              </w:rPr>
            </w:pPr>
            <w:r>
              <w:rPr>
                <w:b/>
                <w:bCs/>
                <w:sz w:val="20"/>
                <w:szCs w:val="20"/>
                <w:lang w:val="en-US" w:eastAsia="ko-KR"/>
              </w:rPr>
              <w:t>Alternative Proposal</w:t>
            </w:r>
          </w:p>
          <w:p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7B7941" w:rsidRDefault="007B7941">
            <w:pPr>
              <w:pStyle w:val="BodyText"/>
              <w:spacing w:after="0"/>
              <w:rPr>
                <w:sz w:val="22"/>
                <w:szCs w:val="18"/>
                <w:lang w:eastAsia="en-US"/>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SimSun"/>
                <w:sz w:val="22"/>
                <w:szCs w:val="18"/>
              </w:rPr>
            </w:pPr>
            <w:r>
              <w:rPr>
                <w:rFonts w:eastAsia="SimSun" w:hint="eastAsia"/>
                <w:sz w:val="22"/>
                <w:szCs w:val="18"/>
              </w:rPr>
              <w:t>Support. The LS should at least includes,</w:t>
            </w:r>
          </w:p>
          <w:p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7B7941" w:rsidRDefault="00B565E6">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tc>
          <w:tcPr>
            <w:tcW w:w="1805" w:type="dxa"/>
          </w:tcPr>
          <w:p w:rsidR="00CD5758" w:rsidRDefault="00CD5758">
            <w:pPr>
              <w:pStyle w:val="BodyText"/>
              <w:spacing w:after="0"/>
              <w:rPr>
                <w:rFonts w:eastAsiaTheme="minorEastAsia"/>
                <w:sz w:val="22"/>
                <w:szCs w:val="18"/>
              </w:rPr>
            </w:pPr>
            <w:r>
              <w:rPr>
                <w:rFonts w:eastAsiaTheme="minorEastAsia"/>
                <w:sz w:val="22"/>
                <w:szCs w:val="18"/>
              </w:rPr>
              <w:t>MTK</w:t>
            </w:r>
          </w:p>
        </w:tc>
        <w:tc>
          <w:tcPr>
            <w:tcW w:w="7211" w:type="dxa"/>
          </w:tcPr>
          <w:p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rsidTr="00AC7002">
        <w:tc>
          <w:tcPr>
            <w:tcW w:w="1805" w:type="dxa"/>
          </w:tcPr>
          <w:p w:rsidR="00AC7002" w:rsidRPr="00201019" w:rsidRDefault="00AC7002" w:rsidP="00C2725F">
            <w:pPr>
              <w:pStyle w:val="BodyText"/>
              <w:spacing w:after="0"/>
              <w:rPr>
                <w:rFonts w:eastAsiaTheme="minorEastAsia" w:hint="eastAsia"/>
                <w:sz w:val="22"/>
                <w:szCs w:val="18"/>
              </w:rPr>
            </w:pPr>
            <w:r w:rsidRPr="00201019">
              <w:rPr>
                <w:rFonts w:eastAsiaTheme="minorEastAsia"/>
                <w:sz w:val="22"/>
                <w:szCs w:val="18"/>
              </w:rPr>
              <w:t>Intel</w:t>
            </w:r>
          </w:p>
        </w:tc>
        <w:tc>
          <w:tcPr>
            <w:tcW w:w="7211" w:type="dxa"/>
          </w:tcPr>
          <w:p w:rsidR="00AC7002" w:rsidRPr="00201019" w:rsidRDefault="00AC7002" w:rsidP="00C2725F">
            <w:pPr>
              <w:pStyle w:val="BodyText"/>
              <w:spacing w:after="0"/>
              <w:rPr>
                <w:rFonts w:eastAsia="SimSun" w:hint="eastAsia"/>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bl>
    <w:p w:rsidR="007B7941" w:rsidRPr="002D3724" w:rsidRDefault="007B7941">
      <w:pPr>
        <w:spacing w:before="60"/>
        <w:jc w:val="both"/>
        <w:rPr>
          <w:lang w:val="en-US"/>
        </w:rPr>
      </w:pPr>
    </w:p>
    <w:p w:rsidR="007B7941" w:rsidRDefault="007B7941">
      <w:pPr>
        <w:spacing w:before="60"/>
        <w:jc w:val="both"/>
        <w:rPr>
          <w:lang w:val="en-GB"/>
        </w:rPr>
      </w:pPr>
    </w:p>
    <w:p w:rsidR="007B7941" w:rsidRDefault="00B565E6">
      <w:pPr>
        <w:pStyle w:val="Heading2"/>
        <w:tabs>
          <w:tab w:val="left" w:pos="709"/>
        </w:tabs>
        <w:ind w:left="709" w:hanging="709"/>
      </w:pPr>
      <w:r>
        <w:t>Target horizontal/vertical positioning accuracy requirements</w:t>
      </w:r>
    </w:p>
    <w:p w:rsidR="007B7941" w:rsidRDefault="00B565E6">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w:t>
      </w:r>
      <w:r>
        <w:rPr>
          <w:lang w:val="en-GB"/>
        </w:rPr>
        <w:lastRenderedPageBreak/>
        <w:t>a conclusion whether certain positioning technique can meet requirement aligned with company view. In order to address this problem, it is suggested to agree on target requirements in agenda item for evaluation methodology.</w:t>
      </w:r>
    </w:p>
    <w:p w:rsidR="007B7941" w:rsidRDefault="00B565E6">
      <w:pPr>
        <w:spacing w:before="60"/>
        <w:jc w:val="both"/>
        <w:rPr>
          <w:lang w:val="en-GB"/>
        </w:rPr>
      </w:pPr>
      <w:r>
        <w:rPr>
          <w:lang w:val="en-GB"/>
        </w:rPr>
        <w:t>The following data can be considered as an input to the discussion in evaluation methodology agenda item for I-IoT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7B7941" w:rsidRDefault="00B565E6">
      <w:pPr>
        <w:spacing w:before="60"/>
        <w:jc w:val="both"/>
        <w:rPr>
          <w:lang w:eastAsia="ko-KR"/>
        </w:rPr>
      </w:pPr>
      <w:r>
        <w:rPr>
          <w:b/>
          <w:bCs/>
          <w:u w:val="single"/>
          <w:lang w:val="en-US"/>
        </w:rPr>
        <w:t>Tentative Proposal #4</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7B7941" w:rsidRPr="002D3724" w:rsidRDefault="007B7941">
      <w:pPr>
        <w:spacing w:before="60"/>
        <w:jc w:val="both"/>
        <w:rPr>
          <w:lang w:val="en-US" w:eastAsia="ko-KR"/>
        </w:rPr>
      </w:pPr>
    </w:p>
    <w:p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tc>
          <w:tcPr>
            <w:tcW w:w="1805" w:type="dxa"/>
          </w:tcPr>
          <w:p w:rsidR="007B7941" w:rsidRDefault="00B565E6">
            <w:pPr>
              <w:pStyle w:val="BodyText"/>
              <w:spacing w:after="0"/>
              <w:rPr>
                <w:sz w:val="22"/>
                <w:szCs w:val="18"/>
                <w:lang w:eastAsia="en-US"/>
              </w:rPr>
            </w:pPr>
            <w:ins w:id="66" w:author="Ryan Keating" w:date="2020-08-18T09:13:00Z">
              <w:r>
                <w:rPr>
                  <w:sz w:val="22"/>
                  <w:szCs w:val="18"/>
                  <w:lang w:eastAsia="en-US"/>
                </w:rPr>
                <w:t>Nokia/NSB</w:t>
              </w:r>
            </w:ins>
          </w:p>
        </w:tc>
        <w:tc>
          <w:tcPr>
            <w:tcW w:w="7211" w:type="dxa"/>
          </w:tcPr>
          <w:p w:rsidR="007B7941" w:rsidRDefault="00B565E6">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tc>
          <w:tcPr>
            <w:tcW w:w="1805" w:type="dxa"/>
          </w:tcPr>
          <w:p w:rsidR="00C20E00" w:rsidRDefault="00C20E00">
            <w:pPr>
              <w:pStyle w:val="BodyText"/>
              <w:spacing w:after="0"/>
              <w:rPr>
                <w:rFonts w:eastAsia="SimSun"/>
                <w:sz w:val="22"/>
                <w:szCs w:val="18"/>
              </w:rPr>
            </w:pPr>
            <w:r>
              <w:rPr>
                <w:rFonts w:eastAsia="SimSun"/>
                <w:sz w:val="22"/>
                <w:szCs w:val="18"/>
              </w:rPr>
              <w:t>MTK</w:t>
            </w:r>
          </w:p>
        </w:tc>
        <w:tc>
          <w:tcPr>
            <w:tcW w:w="7211" w:type="dxa"/>
          </w:tcPr>
          <w:p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rsidTr="00355C29">
        <w:tc>
          <w:tcPr>
            <w:tcW w:w="1805" w:type="dxa"/>
          </w:tcPr>
          <w:p w:rsidR="00355C29" w:rsidRPr="00AF4B10" w:rsidRDefault="00355C29" w:rsidP="00C2725F">
            <w:pPr>
              <w:pStyle w:val="BodyText"/>
              <w:spacing w:after="0"/>
              <w:rPr>
                <w:rFonts w:eastAsia="SimSun" w:hint="eastAsia"/>
                <w:sz w:val="22"/>
                <w:szCs w:val="18"/>
              </w:rPr>
            </w:pPr>
            <w:r w:rsidRPr="00AF4B10">
              <w:rPr>
                <w:rFonts w:eastAsia="SimSun"/>
                <w:sz w:val="22"/>
                <w:szCs w:val="18"/>
              </w:rPr>
              <w:t>Intel</w:t>
            </w:r>
          </w:p>
        </w:tc>
        <w:tc>
          <w:tcPr>
            <w:tcW w:w="7211" w:type="dxa"/>
          </w:tcPr>
          <w:p w:rsidR="00355C29" w:rsidRPr="00AF4B10" w:rsidRDefault="00355C29" w:rsidP="00C2725F">
            <w:pPr>
              <w:pStyle w:val="BodyText"/>
              <w:spacing w:after="0"/>
              <w:rPr>
                <w:rFonts w:eastAsiaTheme="minorEastAsia" w:hint="eastAsia"/>
                <w:sz w:val="22"/>
                <w:szCs w:val="18"/>
              </w:rPr>
            </w:pPr>
            <w:r w:rsidRPr="00AF4B10">
              <w:rPr>
                <w:rFonts w:eastAsiaTheme="minorEastAsia"/>
                <w:sz w:val="22"/>
                <w:szCs w:val="18"/>
              </w:rPr>
              <w:t>Support</w:t>
            </w:r>
          </w:p>
        </w:tc>
      </w:tr>
    </w:tbl>
    <w:p w:rsidR="00355C29" w:rsidRDefault="00355C29">
      <w:pPr>
        <w:spacing w:before="60"/>
        <w:jc w:val="both"/>
        <w:rPr>
          <w:lang w:eastAsia="ko-KR"/>
        </w:rPr>
      </w:pPr>
    </w:p>
    <w:p w:rsidR="007B7941" w:rsidRDefault="00B565E6">
      <w:pPr>
        <w:pStyle w:val="Heading2"/>
        <w:tabs>
          <w:tab w:val="left" w:pos="284"/>
        </w:tabs>
        <w:ind w:left="284" w:hanging="284"/>
      </w:pPr>
      <w:r>
        <w:t xml:space="preserve">Target </w:t>
      </w:r>
      <w:r>
        <w:rPr>
          <w:lang w:val="en-US"/>
        </w:rPr>
        <w:t xml:space="preserve">latency </w:t>
      </w:r>
      <w:r>
        <w:t>requirements</w:t>
      </w:r>
    </w:p>
    <w:p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7B7941" w:rsidRDefault="00B565E6">
      <w:pPr>
        <w:spacing w:before="60"/>
        <w:jc w:val="both"/>
        <w:rPr>
          <w:lang w:val="en-GB"/>
        </w:rPr>
      </w:pPr>
      <w:r>
        <w:rPr>
          <w:lang w:val="en-GB"/>
        </w:rPr>
        <w:t>The e2e latency of 10ms can be considered as an input to the discussion in evaluation methodology agenda item for I-IoT scenarios.</w:t>
      </w:r>
    </w:p>
    <w:p w:rsidR="007B7941" w:rsidRDefault="007B7941">
      <w:pPr>
        <w:spacing w:before="60"/>
        <w:jc w:val="both"/>
        <w:rPr>
          <w:lang w:val="en-GB"/>
        </w:rPr>
      </w:pPr>
    </w:p>
    <w:p w:rsidR="007B7941" w:rsidRDefault="00B565E6">
      <w:pPr>
        <w:jc w:val="both"/>
        <w:rPr>
          <w:b/>
          <w:bCs/>
          <w:u w:val="single"/>
        </w:rPr>
      </w:pPr>
      <w:r>
        <w:rPr>
          <w:b/>
          <w:bCs/>
          <w:u w:val="single"/>
          <w:lang w:val="en-US"/>
        </w:rPr>
        <w:t>Tentative Proposal #5</w:t>
      </w:r>
    </w:p>
    <w:p w:rsidR="007B7941"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7B7941" w:rsidRPr="002D3724" w:rsidRDefault="00B565E6">
      <w:pPr>
        <w:spacing w:before="60"/>
        <w:jc w:val="both"/>
        <w:rPr>
          <w:lang w:val="en-US" w:eastAsia="ko-KR"/>
        </w:rPr>
      </w:pPr>
      <w:r>
        <w:rPr>
          <w:lang w:val="en-GB"/>
        </w:rPr>
        <w:lastRenderedPageBreak/>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tc>
          <w:tcPr>
            <w:tcW w:w="1805" w:type="dxa"/>
          </w:tcPr>
          <w:p w:rsidR="007B7941" w:rsidRDefault="00B565E6">
            <w:pPr>
              <w:pStyle w:val="BodyText"/>
              <w:spacing w:after="0"/>
              <w:rPr>
                <w:sz w:val="22"/>
                <w:szCs w:val="18"/>
                <w:lang w:eastAsia="en-US"/>
              </w:rPr>
            </w:pPr>
            <w:ins w:id="69" w:author="Ryan Keating" w:date="2020-08-18T09:14:00Z">
              <w:r>
                <w:rPr>
                  <w:sz w:val="22"/>
                  <w:szCs w:val="18"/>
                  <w:lang w:eastAsia="en-US"/>
                </w:rPr>
                <w:t>Nokia/NSB</w:t>
              </w:r>
            </w:ins>
          </w:p>
        </w:tc>
        <w:tc>
          <w:tcPr>
            <w:tcW w:w="7211" w:type="dxa"/>
          </w:tcPr>
          <w:p w:rsidR="007B7941" w:rsidRDefault="00B565E6">
            <w:pPr>
              <w:pStyle w:val="BodyText"/>
              <w:spacing w:after="0"/>
              <w:rPr>
                <w:sz w:val="22"/>
                <w:szCs w:val="18"/>
                <w:lang w:eastAsia="en-US"/>
              </w:rPr>
            </w:pPr>
            <w:ins w:id="70" w:author="Ryan Keating" w:date="2020-08-18T09:14:00Z">
              <w:r>
                <w:rPr>
                  <w:sz w:val="22"/>
                  <w:szCs w:val="18"/>
                  <w:lang w:eastAsia="en-US"/>
                </w:rPr>
                <w:t xml:space="preserve">Support.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tc>
          <w:tcPr>
            <w:tcW w:w="1805" w:type="dxa"/>
          </w:tcPr>
          <w:p w:rsidR="00AA7595" w:rsidRDefault="00AA7595">
            <w:pPr>
              <w:pStyle w:val="BodyText"/>
              <w:spacing w:after="0"/>
              <w:rPr>
                <w:rFonts w:eastAsia="SimSun"/>
                <w:sz w:val="22"/>
                <w:szCs w:val="18"/>
              </w:rPr>
            </w:pPr>
            <w:r>
              <w:rPr>
                <w:rFonts w:eastAsia="SimSun"/>
                <w:sz w:val="22"/>
                <w:szCs w:val="18"/>
              </w:rPr>
              <w:t>MTK</w:t>
            </w:r>
          </w:p>
        </w:tc>
        <w:tc>
          <w:tcPr>
            <w:tcW w:w="7211" w:type="dxa"/>
          </w:tcPr>
          <w:p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rsidTr="00881568">
        <w:tc>
          <w:tcPr>
            <w:tcW w:w="1805" w:type="dxa"/>
          </w:tcPr>
          <w:p w:rsidR="00881568" w:rsidRPr="00AF4B10" w:rsidRDefault="00881568" w:rsidP="00C2725F">
            <w:pPr>
              <w:pStyle w:val="BodyText"/>
              <w:spacing w:after="0"/>
              <w:rPr>
                <w:rFonts w:eastAsia="SimSun" w:hint="eastAsia"/>
                <w:sz w:val="22"/>
                <w:szCs w:val="18"/>
              </w:rPr>
            </w:pPr>
            <w:r w:rsidRPr="00AF4B10">
              <w:rPr>
                <w:rFonts w:eastAsia="SimSun"/>
                <w:sz w:val="22"/>
                <w:szCs w:val="18"/>
              </w:rPr>
              <w:t>Intel</w:t>
            </w:r>
          </w:p>
        </w:tc>
        <w:tc>
          <w:tcPr>
            <w:tcW w:w="7211" w:type="dxa"/>
          </w:tcPr>
          <w:p w:rsidR="00881568" w:rsidRPr="00AF4B10" w:rsidRDefault="00881568" w:rsidP="00C2725F">
            <w:pPr>
              <w:pStyle w:val="BodyText"/>
              <w:spacing w:after="0"/>
              <w:rPr>
                <w:rFonts w:eastAsiaTheme="minorEastAsia" w:hint="eastAsia"/>
                <w:sz w:val="22"/>
                <w:szCs w:val="18"/>
              </w:rPr>
            </w:pPr>
            <w:r w:rsidRPr="00AF4B10">
              <w:rPr>
                <w:rFonts w:eastAsiaTheme="minorEastAsia"/>
                <w:sz w:val="22"/>
                <w:szCs w:val="18"/>
              </w:rPr>
              <w:t>Support</w:t>
            </w:r>
          </w:p>
        </w:tc>
      </w:tr>
    </w:tbl>
    <w:p w:rsidR="007B7941" w:rsidRDefault="007B7941">
      <w:pPr>
        <w:spacing w:before="60"/>
        <w:jc w:val="both"/>
        <w:rPr>
          <w:lang w:eastAsia="ko-KR"/>
        </w:rPr>
      </w:pPr>
    </w:p>
    <w:p w:rsidR="007B7941" w:rsidRDefault="00B565E6">
      <w:pPr>
        <w:pStyle w:val="Heading2"/>
        <w:tabs>
          <w:tab w:val="left" w:pos="284"/>
        </w:tabs>
        <w:ind w:left="284" w:hanging="284"/>
      </w:pPr>
      <w:r>
        <w:t>Performance analysis of horizontal/vertical positioning</w:t>
      </w:r>
    </w:p>
    <w:p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7B7941" w:rsidRDefault="00B565E6">
      <w:pPr>
        <w:jc w:val="both"/>
        <w:rPr>
          <w:lang w:val="en-GB"/>
        </w:rPr>
      </w:pPr>
      <w:r>
        <w:rPr>
          <w:lang w:val="en-GB"/>
        </w:rPr>
        <w:t>So far, the following initial conclusions and observations can be made:</w:t>
      </w:r>
    </w:p>
    <w:p w:rsidR="007B7941" w:rsidRDefault="00B565E6">
      <w:pPr>
        <w:jc w:val="both"/>
        <w:rPr>
          <w:b/>
          <w:bCs/>
          <w:u w:val="single"/>
        </w:rPr>
      </w:pPr>
      <w:r>
        <w:rPr>
          <w:b/>
          <w:bCs/>
          <w:u w:val="single"/>
          <w:lang w:val="en-US"/>
        </w:rPr>
        <w:t>Tentative Proposal #6</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7B7941" w:rsidRDefault="007B7941">
      <w:pPr>
        <w:rPr>
          <w:lang w:val="en-GB"/>
        </w:rPr>
      </w:pPr>
    </w:p>
    <w:p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w:t>
            </w:r>
            <w:r>
              <w:rPr>
                <w:rFonts w:eastAsiaTheme="minorEastAsia"/>
                <w:sz w:val="22"/>
                <w:szCs w:val="18"/>
              </w:rPr>
              <w:lastRenderedPageBreak/>
              <w:t>case)  can reach the target.</w:t>
            </w:r>
          </w:p>
        </w:tc>
      </w:tr>
      <w:tr w:rsidR="007B7941" w:rsidRPr="002D3724">
        <w:tc>
          <w:tcPr>
            <w:tcW w:w="1805" w:type="dxa"/>
          </w:tcPr>
          <w:p w:rsidR="007B7941" w:rsidRDefault="00B565E6">
            <w:pPr>
              <w:pStyle w:val="BodyText"/>
              <w:spacing w:after="0"/>
              <w:rPr>
                <w:sz w:val="22"/>
                <w:szCs w:val="18"/>
                <w:lang w:eastAsia="en-US"/>
              </w:rPr>
            </w:pPr>
            <w:ins w:id="71" w:author="Ryan Keating" w:date="2020-08-18T09:14:00Z">
              <w:r>
                <w:rPr>
                  <w:sz w:val="22"/>
                  <w:szCs w:val="18"/>
                  <w:lang w:eastAsia="en-US"/>
                </w:rPr>
                <w:lastRenderedPageBreak/>
                <w:t>No</w:t>
              </w:r>
            </w:ins>
            <w:ins w:id="72" w:author="Ryan Keating" w:date="2020-08-18T09:15:00Z">
              <w:r>
                <w:rPr>
                  <w:sz w:val="22"/>
                  <w:szCs w:val="18"/>
                  <w:lang w:eastAsia="en-US"/>
                </w:rPr>
                <w:t>kia/NSB</w:t>
              </w:r>
            </w:ins>
          </w:p>
        </w:tc>
        <w:tc>
          <w:tcPr>
            <w:tcW w:w="7211" w:type="dxa"/>
          </w:tcPr>
          <w:p w:rsidR="007B7941" w:rsidRDefault="00B565E6">
            <w:pPr>
              <w:pStyle w:val="BodyText"/>
              <w:spacing w:after="0"/>
              <w:rPr>
                <w:sz w:val="22"/>
                <w:szCs w:val="18"/>
                <w:lang w:eastAsia="en-US"/>
              </w:rPr>
            </w:pPr>
            <w:ins w:id="73" w:author="Ryan Keating" w:date="2020-08-18T09:15:00Z">
              <w:r>
                <w:rPr>
                  <w:sz w:val="22"/>
                  <w:szCs w:val="18"/>
                  <w:lang w:eastAsia="en-US"/>
                </w:rPr>
                <w:t>We are okay with the 2</w:t>
              </w:r>
              <w:r>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tc>
          <w:tcPr>
            <w:tcW w:w="1805" w:type="dxa"/>
          </w:tcPr>
          <w:p w:rsidR="007B7941" w:rsidRDefault="00B565E6">
            <w:pPr>
              <w:pStyle w:val="BodyText"/>
              <w:spacing w:after="0"/>
              <w:rPr>
                <w:sz w:val="22"/>
                <w:szCs w:val="18"/>
                <w:lang w:eastAsia="en-US"/>
              </w:rPr>
            </w:pPr>
            <w:r>
              <w:rPr>
                <w:sz w:val="22"/>
                <w:szCs w:val="18"/>
              </w:rPr>
              <w:t>CATT</w:t>
            </w:r>
          </w:p>
        </w:tc>
        <w:tc>
          <w:tcPr>
            <w:tcW w:w="7211" w:type="dxa"/>
          </w:tcPr>
          <w:p w:rsidR="007B7941" w:rsidRDefault="00B565E6">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7B7941" w:rsidRDefault="007B7941">
            <w:pPr>
              <w:pStyle w:val="BodyText"/>
              <w:spacing w:after="0"/>
              <w:rPr>
                <w:sz w:val="22"/>
                <w:szCs w:val="18"/>
                <w:lang w:eastAsia="en-US"/>
              </w:rPr>
            </w:pPr>
          </w:p>
          <w:p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7B7941" w:rsidRPr="002D3724">
        <w:tc>
          <w:tcPr>
            <w:tcW w:w="1805" w:type="dxa"/>
          </w:tcPr>
          <w:p w:rsidR="007B7941" w:rsidRDefault="00B565E6">
            <w:pPr>
              <w:pStyle w:val="BodyText"/>
              <w:spacing w:after="0"/>
              <w:rPr>
                <w:sz w:val="22"/>
                <w:szCs w:val="18"/>
              </w:rPr>
            </w:pPr>
            <w:r>
              <w:rPr>
                <w:sz w:val="22"/>
                <w:szCs w:val="18"/>
              </w:rPr>
              <w:t>Qualcomm</w:t>
            </w:r>
          </w:p>
        </w:tc>
        <w:tc>
          <w:tcPr>
            <w:tcW w:w="7211" w:type="dxa"/>
          </w:tcPr>
          <w:p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tc>
          <w:tcPr>
            <w:tcW w:w="1805" w:type="dxa"/>
          </w:tcPr>
          <w:p w:rsidR="003B32AE" w:rsidRDefault="003B32AE">
            <w:pPr>
              <w:pStyle w:val="BodyText"/>
              <w:spacing w:after="0"/>
              <w:rPr>
                <w:rFonts w:eastAsia="SimSun"/>
                <w:sz w:val="22"/>
                <w:szCs w:val="18"/>
              </w:rPr>
            </w:pPr>
            <w:r>
              <w:rPr>
                <w:rFonts w:eastAsia="SimSun"/>
                <w:sz w:val="22"/>
                <w:szCs w:val="18"/>
              </w:rPr>
              <w:t>MTK</w:t>
            </w:r>
          </w:p>
        </w:tc>
        <w:tc>
          <w:tcPr>
            <w:tcW w:w="7211" w:type="dxa"/>
          </w:tcPr>
          <w:p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rsidTr="003D7754">
        <w:trPr>
          <w:trHeight w:val="521"/>
        </w:trPr>
        <w:tc>
          <w:tcPr>
            <w:tcW w:w="1805" w:type="dxa"/>
          </w:tcPr>
          <w:p w:rsidR="003D7754" w:rsidRPr="00AF4B10" w:rsidRDefault="003D7754" w:rsidP="00C2725F">
            <w:pPr>
              <w:pStyle w:val="BodyText"/>
              <w:spacing w:after="0"/>
              <w:rPr>
                <w:rFonts w:eastAsia="SimSun" w:hint="eastAsia"/>
                <w:sz w:val="22"/>
                <w:szCs w:val="18"/>
              </w:rPr>
            </w:pPr>
            <w:r w:rsidRPr="00AF4B10">
              <w:rPr>
                <w:rFonts w:eastAsia="SimSun"/>
                <w:sz w:val="22"/>
                <w:szCs w:val="18"/>
              </w:rPr>
              <w:t>Intel</w:t>
            </w:r>
          </w:p>
        </w:tc>
        <w:tc>
          <w:tcPr>
            <w:tcW w:w="7211" w:type="dxa"/>
          </w:tcPr>
          <w:p w:rsidR="003D7754" w:rsidRPr="00AF4B10" w:rsidRDefault="003D7754" w:rsidP="00747128">
            <w:pPr>
              <w:pStyle w:val="BodyText"/>
              <w:spacing w:after="0"/>
              <w:rPr>
                <w:rFonts w:eastAsia="SimSun" w:hint="eastAsia"/>
                <w:sz w:val="22"/>
                <w:szCs w:val="18"/>
              </w:rPr>
            </w:pPr>
            <w:r w:rsidRPr="00AF4B10">
              <w:rPr>
                <w:rFonts w:eastAsia="SimSun"/>
                <w:sz w:val="22"/>
                <w:szCs w:val="18"/>
              </w:rPr>
              <w:t>We prefer to postpone discussion on performance conclusions to the next meeting</w:t>
            </w:r>
          </w:p>
        </w:tc>
      </w:tr>
    </w:tbl>
    <w:p w:rsidR="007B7941" w:rsidRPr="002D3724" w:rsidRDefault="007B7941">
      <w:pPr>
        <w:rPr>
          <w:lang w:val="en-US"/>
        </w:rPr>
      </w:pPr>
    </w:p>
    <w:p w:rsidR="007B7941" w:rsidRDefault="00B565E6">
      <w:pPr>
        <w:pStyle w:val="Heading2"/>
        <w:tabs>
          <w:tab w:val="left" w:pos="284"/>
        </w:tabs>
        <w:ind w:left="284" w:hanging="284"/>
      </w:pPr>
      <w:r>
        <w:t>LOS/NLOS detection/classification</w:t>
      </w:r>
    </w:p>
    <w:p w:rsidR="007B7941" w:rsidRDefault="00B565E6">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7B7941" w:rsidRDefault="007B7941">
      <w:pPr>
        <w:jc w:val="both"/>
        <w:rPr>
          <w:lang w:val="en-GB"/>
        </w:rPr>
      </w:pPr>
    </w:p>
    <w:p w:rsidR="007B7941" w:rsidRDefault="00B565E6">
      <w:pPr>
        <w:jc w:val="both"/>
        <w:rPr>
          <w:b/>
          <w:bCs/>
          <w:u w:val="single"/>
          <w:lang w:val="en-US"/>
        </w:rPr>
      </w:pPr>
      <w:r>
        <w:rPr>
          <w:b/>
          <w:bCs/>
          <w:u w:val="single"/>
          <w:lang w:val="en-US"/>
        </w:rPr>
        <w:t>Tentative Proposal #7</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7B7941" w:rsidRDefault="007B7941">
      <w:pPr>
        <w:spacing w:before="60"/>
        <w:jc w:val="both"/>
        <w:rPr>
          <w:lang w:eastAsia="ko-KR"/>
        </w:rPr>
      </w:pPr>
    </w:p>
    <w:p w:rsidR="007B7941" w:rsidRPr="002D3724" w:rsidRDefault="00B565E6">
      <w:pPr>
        <w:jc w:val="both"/>
        <w:rPr>
          <w:lang w:val="en-US" w:eastAsia="ko-KR"/>
        </w:rPr>
      </w:pPr>
      <w:r>
        <w:rPr>
          <w:lang w:val="en-GB"/>
        </w:rPr>
        <w:lastRenderedPageBreak/>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tc>
          <w:tcPr>
            <w:tcW w:w="1805" w:type="dxa"/>
          </w:tcPr>
          <w:p w:rsidR="007B7941" w:rsidRDefault="00B565E6">
            <w:pPr>
              <w:pStyle w:val="BodyText"/>
              <w:spacing w:after="0"/>
              <w:rPr>
                <w:sz w:val="22"/>
                <w:szCs w:val="18"/>
                <w:lang w:eastAsia="en-US"/>
              </w:rPr>
            </w:pPr>
            <w:ins w:id="79" w:author="Ryan Keating" w:date="2020-08-18T09:18:00Z">
              <w:r>
                <w:rPr>
                  <w:sz w:val="22"/>
                  <w:szCs w:val="18"/>
                  <w:lang w:eastAsia="en-US"/>
                </w:rPr>
                <w:t>Nokia/NSB</w:t>
              </w:r>
            </w:ins>
          </w:p>
        </w:tc>
        <w:tc>
          <w:tcPr>
            <w:tcW w:w="7211" w:type="dxa"/>
          </w:tcPr>
          <w:p w:rsidR="007B7941" w:rsidRDefault="00B565E6">
            <w:pPr>
              <w:pStyle w:val="BodyText"/>
              <w:spacing w:after="0"/>
              <w:rPr>
                <w:sz w:val="22"/>
                <w:szCs w:val="18"/>
                <w:lang w:eastAsia="en-US"/>
              </w:rPr>
            </w:pPr>
            <w:ins w:id="80"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81" w:author="Ryan Keating" w:date="2020-08-18T09:19:00Z">
              <w:r>
                <w:rPr>
                  <w:sz w:val="22"/>
                  <w:szCs w:val="18"/>
                  <w:lang w:eastAsia="en-US"/>
                </w:rPr>
                <w:t xml:space="preserve"> the performance. Perhaps an observation along those lines could be agreeable without mentioning enhancments.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7B7941" w:rsidRDefault="00B565E6">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tc>
          <w:tcPr>
            <w:tcW w:w="1805" w:type="dxa"/>
          </w:tcPr>
          <w:p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tc>
          <w:tcPr>
            <w:tcW w:w="1805" w:type="dxa"/>
          </w:tcPr>
          <w:p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rsidTr="00747128">
        <w:tc>
          <w:tcPr>
            <w:tcW w:w="1805" w:type="dxa"/>
          </w:tcPr>
          <w:p w:rsidR="00747128" w:rsidRPr="00AF4B10" w:rsidRDefault="00747128" w:rsidP="00C2725F">
            <w:pPr>
              <w:pStyle w:val="BodyText"/>
              <w:spacing w:after="0"/>
              <w:rPr>
                <w:rFonts w:eastAsiaTheme="minorEastAsia" w:hint="eastAsia"/>
                <w:sz w:val="22"/>
                <w:szCs w:val="18"/>
              </w:rPr>
            </w:pPr>
            <w:r w:rsidRPr="00AF4B10">
              <w:rPr>
                <w:rFonts w:eastAsiaTheme="minorEastAsia"/>
                <w:sz w:val="22"/>
                <w:szCs w:val="18"/>
              </w:rPr>
              <w:t>Intel</w:t>
            </w:r>
          </w:p>
        </w:tc>
        <w:tc>
          <w:tcPr>
            <w:tcW w:w="7211" w:type="dxa"/>
          </w:tcPr>
          <w:p w:rsidR="00747128" w:rsidRPr="00AF4B10" w:rsidRDefault="00747128" w:rsidP="00C2725F">
            <w:pPr>
              <w:pStyle w:val="BodyText"/>
              <w:spacing w:after="0"/>
              <w:rPr>
                <w:rFonts w:hint="eastAsia"/>
                <w:sz w:val="22"/>
                <w:szCs w:val="22"/>
              </w:rPr>
            </w:pPr>
            <w:r w:rsidRPr="00AF4B10">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bl>
    <w:p w:rsidR="007B7941" w:rsidRPr="002D3724" w:rsidRDefault="007B7941">
      <w:pPr>
        <w:spacing w:before="60"/>
        <w:jc w:val="both"/>
        <w:rPr>
          <w:lang w:val="en-US" w:eastAsia="ko-KR"/>
        </w:rPr>
      </w:pPr>
    </w:p>
    <w:p w:rsidR="007B7941" w:rsidRDefault="00B565E6">
      <w:pPr>
        <w:pStyle w:val="Heading2"/>
        <w:tabs>
          <w:tab w:val="left" w:pos="284"/>
        </w:tabs>
        <w:ind w:left="284" w:hanging="284"/>
      </w:pPr>
      <w:r>
        <w:t>UE/gNB Tx/Rx calibration errors</w:t>
      </w:r>
    </w:p>
    <w:p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7B7941" w:rsidRDefault="007B7941">
      <w:pPr>
        <w:rPr>
          <w:lang w:val="en-GB"/>
        </w:rPr>
      </w:pPr>
    </w:p>
    <w:p w:rsidR="007B7941" w:rsidRDefault="00B565E6">
      <w:pPr>
        <w:jc w:val="both"/>
        <w:rPr>
          <w:b/>
          <w:bCs/>
          <w:u w:val="single"/>
          <w:lang w:val="en-US"/>
        </w:rPr>
      </w:pPr>
      <w:r>
        <w:rPr>
          <w:b/>
          <w:bCs/>
          <w:u w:val="single"/>
          <w:lang w:val="en-US"/>
        </w:rPr>
        <w:t>Tentative Proposal #8</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Alt.1: Calibration errors for UE/gNB Tx/Rx timings are used in future analysis. Select one of the options based on submitted contributions.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7B7941" w:rsidRDefault="00B565E6">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7B7941" w:rsidRPr="002D3724">
        <w:tc>
          <w:tcPr>
            <w:tcW w:w="1805" w:type="dxa"/>
          </w:tcPr>
          <w:p w:rsidR="007B7941" w:rsidRDefault="00B565E6">
            <w:pPr>
              <w:pStyle w:val="BodyText"/>
              <w:spacing w:after="0"/>
              <w:rPr>
                <w:sz w:val="22"/>
                <w:szCs w:val="18"/>
                <w:lang w:eastAsia="en-US"/>
              </w:rPr>
            </w:pPr>
            <w:ins w:id="82" w:author="Ryan Keating" w:date="2020-08-18T09:19:00Z">
              <w:r>
                <w:rPr>
                  <w:sz w:val="22"/>
                  <w:szCs w:val="18"/>
                  <w:lang w:eastAsia="en-US"/>
                </w:rPr>
                <w:t>Nokia/NSB</w:t>
              </w:r>
            </w:ins>
          </w:p>
        </w:tc>
        <w:tc>
          <w:tcPr>
            <w:tcW w:w="7211" w:type="dxa"/>
          </w:tcPr>
          <w:p w:rsidR="007B7941" w:rsidRDefault="00B565E6">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CATT</w:t>
            </w:r>
          </w:p>
        </w:tc>
        <w:tc>
          <w:tcPr>
            <w:tcW w:w="7211" w:type="dxa"/>
          </w:tcPr>
          <w:p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tc>
          <w:tcPr>
            <w:tcW w:w="1805" w:type="dxa"/>
          </w:tcPr>
          <w:p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rsidTr="00031FB7">
        <w:tc>
          <w:tcPr>
            <w:tcW w:w="1805" w:type="dxa"/>
          </w:tcPr>
          <w:p w:rsidR="00031FB7" w:rsidRPr="00AF4B10" w:rsidRDefault="00031FB7" w:rsidP="00C2725F">
            <w:pPr>
              <w:pStyle w:val="BodyText"/>
              <w:spacing w:after="0"/>
              <w:rPr>
                <w:rFonts w:eastAsiaTheme="minorEastAsia" w:hint="eastAsia"/>
                <w:sz w:val="22"/>
                <w:szCs w:val="18"/>
              </w:rPr>
            </w:pPr>
            <w:r w:rsidRPr="00AF4B10">
              <w:rPr>
                <w:rFonts w:eastAsiaTheme="minorEastAsia"/>
                <w:sz w:val="22"/>
                <w:szCs w:val="18"/>
              </w:rPr>
              <w:t>Intel</w:t>
            </w:r>
          </w:p>
        </w:tc>
        <w:tc>
          <w:tcPr>
            <w:tcW w:w="7211" w:type="dxa"/>
          </w:tcPr>
          <w:p w:rsidR="00031FB7" w:rsidRPr="00AF4B10" w:rsidRDefault="00031FB7" w:rsidP="00C2725F">
            <w:pPr>
              <w:rPr>
                <w:rFonts w:hint="eastAsia"/>
                <w:szCs w:val="18"/>
                <w:lang w:val="en-US" w:eastAsia="zh-CN"/>
              </w:rPr>
            </w:pPr>
            <w:r w:rsidRPr="00AF4B10">
              <w:rPr>
                <w:szCs w:val="18"/>
                <w:lang w:val="en-US" w:eastAsia="zh-CN"/>
              </w:rPr>
              <w:t>It should be discussed in AI 8.5.1</w:t>
            </w:r>
          </w:p>
        </w:tc>
      </w:tr>
    </w:tbl>
    <w:p w:rsidR="007B7941" w:rsidRPr="002D3724" w:rsidRDefault="007B7941">
      <w:pPr>
        <w:rPr>
          <w:lang w:val="en-US"/>
        </w:rPr>
      </w:pPr>
    </w:p>
    <w:p w:rsidR="007B7941" w:rsidRDefault="00B565E6">
      <w:pPr>
        <w:pStyle w:val="Heading2"/>
        <w:tabs>
          <w:tab w:val="left" w:pos="284"/>
        </w:tabs>
        <w:ind w:left="284" w:hanging="284"/>
      </w:pPr>
      <w:r>
        <w:t>Network synchronization error estimation</w:t>
      </w:r>
    </w:p>
    <w:p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rsidR="007B7941" w:rsidRDefault="007B7941">
      <w:pPr>
        <w:rPr>
          <w:lang w:val="en-GB"/>
        </w:rPr>
      </w:pPr>
    </w:p>
    <w:p w:rsidR="007B7941" w:rsidRDefault="00B565E6">
      <w:pPr>
        <w:jc w:val="both"/>
        <w:rPr>
          <w:b/>
          <w:bCs/>
          <w:u w:val="single"/>
          <w:lang w:val="en-US"/>
        </w:rPr>
      </w:pPr>
      <w:r>
        <w:rPr>
          <w:b/>
          <w:bCs/>
          <w:u w:val="single"/>
          <w:lang w:val="en-US"/>
        </w:rPr>
        <w:t>Tentative Proposal #9</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rsidR="007B7941" w:rsidRPr="002D3724" w:rsidRDefault="007B7941">
      <w:pPr>
        <w:spacing w:before="60"/>
        <w:jc w:val="both"/>
        <w:rPr>
          <w:lang w:val="en-US" w:eastAsia="ko-KR"/>
        </w:rPr>
      </w:pPr>
    </w:p>
    <w:p w:rsidR="007B7941" w:rsidRDefault="00B565E6">
      <w:pPr>
        <w:jc w:val="both"/>
        <w:rPr>
          <w:lang w:val="en-GB"/>
        </w:rPr>
      </w:pPr>
      <w:r>
        <w:rPr>
          <w:lang w:val="en-GB"/>
        </w:rPr>
        <w:t>Companies are invited to provide views on proposal above aiming to discuss further efforts on network synchronization error estimation.</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sz w:val="22"/>
                <w:szCs w:val="22"/>
                <w:lang w:eastAsia="en-US"/>
              </w:rPr>
            </w:pPr>
            <w:r>
              <w:rPr>
                <w:rFonts w:eastAsiaTheme="minorEastAsia"/>
                <w:sz w:val="22"/>
                <w:szCs w:val="22"/>
              </w:rPr>
              <w:t>vivo</w:t>
            </w:r>
          </w:p>
        </w:tc>
        <w:tc>
          <w:tcPr>
            <w:tcW w:w="7211" w:type="dxa"/>
          </w:tcPr>
          <w:p w:rsidR="007B7941" w:rsidRDefault="00B565E6">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tc>
          <w:tcPr>
            <w:tcW w:w="1805" w:type="dxa"/>
          </w:tcPr>
          <w:p w:rsidR="007B7941" w:rsidRDefault="00B565E6">
            <w:pPr>
              <w:pStyle w:val="BodyText"/>
              <w:spacing w:after="0"/>
              <w:rPr>
                <w:sz w:val="22"/>
                <w:szCs w:val="18"/>
                <w:lang w:eastAsia="en-US"/>
              </w:rPr>
            </w:pPr>
            <w:ins w:id="85" w:author="Ryan Keating" w:date="2020-08-18T09:20:00Z">
              <w:r>
                <w:rPr>
                  <w:sz w:val="22"/>
                  <w:szCs w:val="18"/>
                  <w:lang w:eastAsia="en-US"/>
                </w:rPr>
                <w:t>Nokia/NSB</w:t>
              </w:r>
            </w:ins>
          </w:p>
        </w:tc>
        <w:tc>
          <w:tcPr>
            <w:tcW w:w="7211" w:type="dxa"/>
          </w:tcPr>
          <w:p w:rsidR="007B7941" w:rsidRDefault="00B565E6">
            <w:pPr>
              <w:pStyle w:val="BodyText"/>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CATT</w:t>
            </w:r>
          </w:p>
        </w:tc>
        <w:tc>
          <w:tcPr>
            <w:tcW w:w="7211" w:type="dxa"/>
          </w:tcPr>
          <w:p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tc>
          <w:tcPr>
            <w:tcW w:w="1805" w:type="dxa"/>
          </w:tcPr>
          <w:p w:rsidR="007B7941" w:rsidRDefault="00B565E6">
            <w:pPr>
              <w:pStyle w:val="BodyText"/>
              <w:spacing w:after="0"/>
              <w:rPr>
                <w:rFonts w:eastAsiaTheme="minorEastAsia"/>
                <w:sz w:val="22"/>
                <w:szCs w:val="22"/>
              </w:rPr>
            </w:pPr>
            <w:r>
              <w:rPr>
                <w:rFonts w:eastAsiaTheme="minorEastAsia"/>
                <w:sz w:val="22"/>
                <w:szCs w:val="22"/>
              </w:rPr>
              <w:t>Futurewei</w:t>
            </w:r>
          </w:p>
        </w:tc>
        <w:tc>
          <w:tcPr>
            <w:tcW w:w="7211" w:type="dxa"/>
          </w:tcPr>
          <w:p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tc>
          <w:tcPr>
            <w:tcW w:w="1805" w:type="dxa"/>
          </w:tcPr>
          <w:p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tc>
          <w:tcPr>
            <w:tcW w:w="1805" w:type="dxa"/>
          </w:tcPr>
          <w:p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rsidR="00E0194C" w:rsidRDefault="00B36E4A">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E0194C" w:rsidRDefault="00E0194C">
            <w:pPr>
              <w:pStyle w:val="BodyText"/>
              <w:spacing w:after="0"/>
              <w:rPr>
                <w:sz w:val="22"/>
                <w:szCs w:val="22"/>
              </w:rPr>
            </w:pPr>
          </w:p>
          <w:p w:rsidR="00B36E4A" w:rsidRDefault="00E0194C">
            <w:pPr>
              <w:pStyle w:val="BodyText"/>
              <w:spacing w:after="0"/>
              <w:rPr>
                <w:sz w:val="22"/>
                <w:szCs w:val="22"/>
              </w:rPr>
            </w:pPr>
            <w:r>
              <w:rPr>
                <w:sz w:val="22"/>
                <w:szCs w:val="22"/>
              </w:rPr>
              <w:t>Instead of the estimation of  sync error, we can consider some mechanism to cancel the sync error, such as applying multiple-RTT, or applying DL-TDOA+UL-TDOA</w:t>
            </w:r>
            <w:r w:rsidR="00B36E4A">
              <w:rPr>
                <w:sz w:val="22"/>
                <w:szCs w:val="22"/>
              </w:rPr>
              <w:t xml:space="preserve"> </w:t>
            </w:r>
          </w:p>
        </w:tc>
      </w:tr>
      <w:tr w:rsidR="0045090C" w:rsidRPr="0045090C" w:rsidTr="0045090C">
        <w:tc>
          <w:tcPr>
            <w:tcW w:w="1805" w:type="dxa"/>
          </w:tcPr>
          <w:p w:rsidR="0045090C" w:rsidRPr="00AF4B10" w:rsidRDefault="0045090C" w:rsidP="00C2725F">
            <w:pPr>
              <w:pStyle w:val="BodyText"/>
              <w:spacing w:after="0"/>
              <w:rPr>
                <w:rFonts w:eastAsiaTheme="minorEastAsia" w:hint="eastAsia"/>
                <w:sz w:val="22"/>
                <w:szCs w:val="18"/>
              </w:rPr>
            </w:pPr>
            <w:r w:rsidRPr="00AF4B10">
              <w:rPr>
                <w:rFonts w:eastAsiaTheme="minorEastAsia"/>
                <w:sz w:val="22"/>
                <w:szCs w:val="18"/>
              </w:rPr>
              <w:t>Intel</w:t>
            </w:r>
          </w:p>
        </w:tc>
        <w:tc>
          <w:tcPr>
            <w:tcW w:w="7211" w:type="dxa"/>
          </w:tcPr>
          <w:p w:rsidR="0045090C" w:rsidRPr="00AF4B10" w:rsidRDefault="0045090C" w:rsidP="00C2725F">
            <w:pPr>
              <w:pStyle w:val="BodyText"/>
              <w:spacing w:after="0"/>
              <w:rPr>
                <w:rFonts w:hint="eastAsia"/>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bl>
    <w:p w:rsidR="007B7941" w:rsidRPr="002D3724" w:rsidRDefault="007B7941">
      <w:pPr>
        <w:rPr>
          <w:lang w:val="en-US"/>
        </w:rPr>
      </w:pPr>
    </w:p>
    <w:p w:rsidR="007B7941" w:rsidRDefault="00B565E6">
      <w:pPr>
        <w:pStyle w:val="Heading2"/>
        <w:tabs>
          <w:tab w:val="left" w:pos="284"/>
        </w:tabs>
        <w:ind w:left="284" w:hanging="284"/>
      </w:pPr>
      <w:r>
        <w:t>Granularity of timing report</w:t>
      </w:r>
    </w:p>
    <w:p w:rsidR="007B7941" w:rsidRDefault="00B565E6">
      <w:pPr>
        <w:rPr>
          <w:lang w:val="en-GB"/>
        </w:rPr>
      </w:pPr>
      <w:r>
        <w:rPr>
          <w:lang w:val="en-GB"/>
        </w:rPr>
        <w:t>A few companies have mentioned that granularity of timing measurement reports is a potential limiting factor for timing-based positioning solutions.</w:t>
      </w:r>
    </w:p>
    <w:p w:rsidR="007B7941" w:rsidRDefault="007B7941">
      <w:pPr>
        <w:jc w:val="both"/>
        <w:rPr>
          <w:b/>
          <w:bCs/>
          <w:u w:val="single"/>
          <w:lang w:val="en-US"/>
        </w:rPr>
      </w:pPr>
    </w:p>
    <w:p w:rsidR="007B7941" w:rsidRDefault="00B565E6">
      <w:pPr>
        <w:jc w:val="both"/>
        <w:rPr>
          <w:b/>
          <w:bCs/>
          <w:u w:val="single"/>
          <w:lang w:val="en-US"/>
        </w:rPr>
      </w:pPr>
      <w:r>
        <w:rPr>
          <w:b/>
          <w:bCs/>
          <w:u w:val="single"/>
          <w:lang w:val="en-US"/>
        </w:rPr>
        <w:t>Tentative Proposal #10</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rsidR="007B7941" w:rsidRDefault="00B565E6">
      <w:pPr>
        <w:rPr>
          <w:lang w:val="en-GB"/>
        </w:rPr>
      </w:pPr>
      <w:r>
        <w:rPr>
          <w:lang w:val="en-GB"/>
        </w:rPr>
        <w:t xml:space="preserve">Companies are invited to provide views on proposal above regarding enhancement of granularity of timing reporting </w:t>
      </w:r>
    </w:p>
    <w:p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tc>
          <w:tcPr>
            <w:tcW w:w="1805" w:type="dxa"/>
          </w:tcPr>
          <w:p w:rsidR="007B7941" w:rsidRDefault="00B565E6">
            <w:pPr>
              <w:pStyle w:val="BodyText"/>
              <w:spacing w:after="0"/>
              <w:rPr>
                <w:sz w:val="22"/>
                <w:szCs w:val="18"/>
                <w:lang w:eastAsia="en-US"/>
              </w:rPr>
            </w:pPr>
            <w:ins w:id="88" w:author="Ryan Keating" w:date="2020-08-18T09:21:00Z">
              <w:r>
                <w:rPr>
                  <w:sz w:val="22"/>
                  <w:szCs w:val="18"/>
                  <w:lang w:eastAsia="en-US"/>
                </w:rPr>
                <w:t>Nokia/NSB</w:t>
              </w:r>
            </w:ins>
          </w:p>
        </w:tc>
        <w:tc>
          <w:tcPr>
            <w:tcW w:w="7211" w:type="dxa"/>
          </w:tcPr>
          <w:p w:rsidR="007B7941" w:rsidRDefault="00B565E6">
            <w:pPr>
              <w:pStyle w:val="BodyText"/>
              <w:spacing w:after="0"/>
              <w:rPr>
                <w:sz w:val="22"/>
                <w:szCs w:val="18"/>
                <w:lang w:eastAsia="en-US"/>
              </w:rPr>
            </w:pPr>
            <w:ins w:id="89" w:author="Ryan Keating" w:date="2020-08-18T09:21:00Z">
              <w:r>
                <w:rPr>
                  <w:sz w:val="22"/>
                  <w:szCs w:val="18"/>
                  <w:lang w:eastAsia="en-US"/>
                </w:rPr>
                <w:t>We think a general observation on the impat of granularity could be reached in this AI</w:t>
              </w:r>
            </w:ins>
            <w:ins w:id="90" w:author="Ryan Keating" w:date="2020-08-18T09:22:00Z">
              <w:r>
                <w:rPr>
                  <w:sz w:val="22"/>
                  <w:szCs w:val="18"/>
                  <w:lang w:eastAsia="en-US"/>
                </w:rPr>
                <w:t xml:space="preserve"> so the proposal is okay in principle for us.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Suggest to update the proposal to be more about what we observe:</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tc>
          <w:tcPr>
            <w:tcW w:w="1805" w:type="dxa"/>
          </w:tcPr>
          <w:p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rsidR="00834411" w:rsidRDefault="00834411">
            <w:pPr>
              <w:pStyle w:val="BodyText"/>
              <w:spacing w:after="0"/>
              <w:rPr>
                <w:sz w:val="22"/>
                <w:szCs w:val="22"/>
              </w:rPr>
            </w:pPr>
            <w:r>
              <w:rPr>
                <w:sz w:val="22"/>
                <w:szCs w:val="22"/>
              </w:rPr>
              <w:t>Discuss this at enhancement part</w:t>
            </w:r>
          </w:p>
        </w:tc>
      </w:tr>
      <w:tr w:rsidR="0045090C" w:rsidRPr="00AF4B10" w:rsidTr="0045090C">
        <w:tc>
          <w:tcPr>
            <w:tcW w:w="1805" w:type="dxa"/>
          </w:tcPr>
          <w:p w:rsidR="0045090C" w:rsidRPr="00AF4B10" w:rsidRDefault="0045090C" w:rsidP="00C2725F">
            <w:pPr>
              <w:pStyle w:val="BodyText"/>
              <w:spacing w:after="0"/>
              <w:rPr>
                <w:rFonts w:eastAsiaTheme="minorEastAsia" w:hint="eastAsia"/>
                <w:sz w:val="22"/>
                <w:szCs w:val="18"/>
              </w:rPr>
            </w:pPr>
            <w:r w:rsidRPr="00AF4B10">
              <w:rPr>
                <w:rFonts w:eastAsiaTheme="minorEastAsia"/>
                <w:sz w:val="22"/>
                <w:szCs w:val="18"/>
              </w:rPr>
              <w:t>Intel</w:t>
            </w:r>
          </w:p>
        </w:tc>
        <w:tc>
          <w:tcPr>
            <w:tcW w:w="7211" w:type="dxa"/>
          </w:tcPr>
          <w:p w:rsidR="0045090C" w:rsidRPr="00AF4B10" w:rsidRDefault="0045090C" w:rsidP="00C2725F">
            <w:pPr>
              <w:pStyle w:val="BodyText"/>
              <w:spacing w:after="0"/>
              <w:rPr>
                <w:rFonts w:hint="eastAsia"/>
                <w:sz w:val="22"/>
                <w:szCs w:val="22"/>
              </w:rPr>
            </w:pPr>
            <w:r w:rsidRPr="00AF4B10">
              <w:rPr>
                <w:sz w:val="22"/>
                <w:szCs w:val="22"/>
              </w:rPr>
              <w:t>Support proposal</w:t>
            </w:r>
          </w:p>
        </w:tc>
      </w:tr>
    </w:tbl>
    <w:p w:rsidR="007B7941" w:rsidRPr="002D3724" w:rsidRDefault="007B7941">
      <w:pPr>
        <w:rPr>
          <w:lang w:val="en-US"/>
        </w:rPr>
      </w:pPr>
    </w:p>
    <w:p w:rsidR="007B7941" w:rsidRDefault="00B565E6">
      <w:pPr>
        <w:pStyle w:val="Heading2"/>
        <w:tabs>
          <w:tab w:val="left" w:pos="284"/>
        </w:tabs>
        <w:ind w:left="284" w:hanging="284"/>
      </w:pPr>
      <w:r>
        <w:t>UE power consumption</w:t>
      </w:r>
    </w:p>
    <w:p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rsidR="007B7941" w:rsidRDefault="007B7941">
      <w:pPr>
        <w:rPr>
          <w:lang w:val="en-US" w:eastAsia="zh-CN"/>
        </w:rPr>
      </w:pPr>
    </w:p>
    <w:p w:rsidR="007B7941" w:rsidRDefault="00B565E6">
      <w:pPr>
        <w:jc w:val="both"/>
        <w:rPr>
          <w:b/>
          <w:bCs/>
          <w:u w:val="single"/>
          <w:lang w:val="en-US"/>
        </w:rPr>
      </w:pPr>
      <w:r>
        <w:rPr>
          <w:b/>
          <w:bCs/>
          <w:u w:val="single"/>
          <w:lang w:val="en-US"/>
        </w:rPr>
        <w:t>Tentative Proposal #11</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7B7941" w:rsidRPr="002D3724" w:rsidRDefault="00B565E6">
      <w:pPr>
        <w:spacing w:before="60"/>
        <w:jc w:val="both"/>
        <w:rPr>
          <w:lang w:val="en-US" w:eastAsia="ko-KR"/>
        </w:rPr>
      </w:pPr>
      <w:r w:rsidRPr="002D3724">
        <w:rPr>
          <w:lang w:val="en-US" w:eastAsia="ko-KR"/>
        </w:rPr>
        <w:t xml:space="preserve"> </w:t>
      </w:r>
    </w:p>
    <w:p w:rsidR="007B7941" w:rsidRDefault="00B565E6">
      <w:pPr>
        <w:jc w:val="both"/>
        <w:rPr>
          <w:lang w:val="en-US" w:eastAsia="zh-CN"/>
        </w:rPr>
      </w:pPr>
      <w:r>
        <w:rPr>
          <w:lang w:val="en-US" w:eastAsia="zh-CN"/>
        </w:rPr>
        <w:t>Companies are invited to provide views on proposal above including specific details of UE power consumption model.</w:t>
      </w:r>
    </w:p>
    <w:p w:rsidR="007B7941" w:rsidRDefault="007B7941">
      <w:pPr>
        <w:rPr>
          <w:lang w:val="en-US" w:eastAsia="zh-CN"/>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We agree with P11.</w:t>
            </w:r>
          </w:p>
          <w:p w:rsidR="007B7941" w:rsidRDefault="00B565E6">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sz w:val="22"/>
                <w:szCs w:val="18"/>
                <w:lang w:eastAsia="en-US"/>
              </w:rPr>
            </w:pPr>
            <w:ins w:id="91" w:author="Ryan Keating" w:date="2020-08-18T09:22:00Z">
              <w:r>
                <w:rPr>
                  <w:sz w:val="22"/>
                  <w:szCs w:val="18"/>
                  <w:lang w:eastAsia="en-US"/>
                </w:rPr>
                <w:t>Nokia/NSB</w:t>
              </w:r>
            </w:ins>
          </w:p>
        </w:tc>
        <w:tc>
          <w:tcPr>
            <w:tcW w:w="7211" w:type="dxa"/>
          </w:tcPr>
          <w:p w:rsidR="007B7941" w:rsidRDefault="00B565E6">
            <w:pPr>
              <w:pStyle w:val="BodyText"/>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rsidR="007B7941" w:rsidRDefault="00B565E6">
            <w:pPr>
              <w:spacing w:before="0" w:after="0"/>
              <w:textAlignment w:val="baseline"/>
              <w:rPr>
                <w:ins w:id="94" w:author="Ryan Keating" w:date="2020-08-18T09:23:00Z"/>
                <w:rFonts w:eastAsia="Times New Roman"/>
                <w:sz w:val="24"/>
                <w:szCs w:val="24"/>
                <w:lang w:val="en-US"/>
              </w:rPr>
            </w:pPr>
            <w:ins w:id="95" w:author="Ryan Keating" w:date="2020-08-18T09:23:00Z">
              <w:r>
                <w:rPr>
                  <w:rFonts w:ascii="Times" w:hAnsi="Times" w:cs="Calibri"/>
                  <w:color w:val="001135"/>
                  <w:kern w:val="24"/>
                  <w:sz w:val="20"/>
                  <w:szCs w:val="20"/>
                  <w:highlight w:val="green"/>
                  <w:lang w:val="en-GB"/>
                </w:rPr>
                <w:t>Agreement:</w:t>
              </w:r>
            </w:ins>
          </w:p>
          <w:p w:rsidR="007B7941" w:rsidRDefault="00B565E6">
            <w:pPr>
              <w:numPr>
                <w:ilvl w:val="0"/>
                <w:numId w:val="12"/>
              </w:numPr>
              <w:spacing w:before="0" w:after="0"/>
              <w:ind w:left="1267"/>
              <w:contextualSpacing/>
              <w:textAlignment w:val="baseline"/>
              <w:rPr>
                <w:ins w:id="96" w:author="Ryan Keating" w:date="2020-08-18T09:23:00Z"/>
                <w:rFonts w:eastAsia="Times New Roman"/>
                <w:sz w:val="20"/>
                <w:szCs w:val="24"/>
                <w:lang w:val="en-US"/>
              </w:rPr>
            </w:pPr>
            <w:ins w:id="97" w:author="Ryan Keating" w:date="2020-08-18T09:23:00Z">
              <w:r>
                <w:rPr>
                  <w:rFonts w:cs="Calibri"/>
                  <w:color w:val="001135"/>
                  <w:kern w:val="24"/>
                  <w:sz w:val="20"/>
                  <w:szCs w:val="20"/>
                  <w:lang w:val="en-GB"/>
                </w:rPr>
                <w:t>UE power consumption for NR positioning can be optionally evaluated in the SI.</w:t>
              </w:r>
            </w:ins>
          </w:p>
          <w:p w:rsidR="007B7941" w:rsidRDefault="00B565E6">
            <w:pPr>
              <w:numPr>
                <w:ilvl w:val="0"/>
                <w:numId w:val="12"/>
              </w:numPr>
              <w:spacing w:before="0" w:after="0"/>
              <w:ind w:left="1267"/>
              <w:contextualSpacing/>
              <w:textAlignment w:val="baseline"/>
              <w:rPr>
                <w:ins w:id="98" w:author="Ryan Keating" w:date="2020-08-18T09:23:00Z"/>
                <w:rFonts w:eastAsia="Times New Roman"/>
                <w:sz w:val="20"/>
                <w:szCs w:val="24"/>
                <w:lang w:val="en-US"/>
              </w:rPr>
            </w:pPr>
            <w:ins w:id="99"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7B7941" w:rsidRDefault="007B7941">
            <w:pPr>
              <w:pStyle w:val="BodyText"/>
              <w:spacing w:after="0"/>
              <w:rPr>
                <w:ins w:id="100" w:author="Ryan Keating" w:date="2020-08-18T09:23:00Z"/>
                <w:sz w:val="22"/>
                <w:szCs w:val="18"/>
                <w:lang w:eastAsia="en-US"/>
              </w:rPr>
            </w:pPr>
          </w:p>
          <w:p w:rsidR="007B7941" w:rsidRDefault="00B565E6">
            <w:pPr>
              <w:pStyle w:val="BodyText"/>
              <w:spacing w:after="0"/>
              <w:rPr>
                <w:sz w:val="22"/>
                <w:szCs w:val="18"/>
                <w:lang w:eastAsia="en-US"/>
              </w:rPr>
            </w:pPr>
            <w:ins w:id="101" w:author="Ryan Keating" w:date="2020-08-18T09:23:00Z">
              <w:r>
                <w:rPr>
                  <w:sz w:val="22"/>
                  <w:szCs w:val="18"/>
                  <w:lang w:eastAsia="en-US"/>
                </w:rPr>
                <w:t xml:space="preserve">Based on the note we don’t see the need for this proposal.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rsidTr="00F804ED">
        <w:tc>
          <w:tcPr>
            <w:tcW w:w="1805" w:type="dxa"/>
          </w:tcPr>
          <w:p w:rsidR="00F804ED" w:rsidRPr="00AF4B10" w:rsidRDefault="00F804ED" w:rsidP="00C2725F">
            <w:pPr>
              <w:pStyle w:val="BodyText"/>
              <w:spacing w:after="0"/>
              <w:rPr>
                <w:rFonts w:eastAsia="SimSun" w:hint="eastAsia"/>
                <w:sz w:val="22"/>
                <w:szCs w:val="18"/>
              </w:rPr>
            </w:pPr>
            <w:r w:rsidRPr="00AF4B10">
              <w:rPr>
                <w:rFonts w:eastAsia="SimSun"/>
                <w:sz w:val="22"/>
                <w:szCs w:val="18"/>
              </w:rPr>
              <w:t>Intel</w:t>
            </w:r>
          </w:p>
        </w:tc>
        <w:tc>
          <w:tcPr>
            <w:tcW w:w="7211" w:type="dxa"/>
          </w:tcPr>
          <w:p w:rsidR="00F804ED" w:rsidRPr="00AF4B10" w:rsidRDefault="00F804ED" w:rsidP="00C2725F">
            <w:pPr>
              <w:pStyle w:val="BodyText"/>
              <w:spacing w:after="0"/>
              <w:rPr>
                <w:rFonts w:eastAsiaTheme="minorEastAsia" w:hint="eastAsia"/>
                <w:sz w:val="22"/>
                <w:szCs w:val="18"/>
              </w:rPr>
            </w:pPr>
            <w:r w:rsidRPr="00AF4B10">
              <w:rPr>
                <w:rFonts w:eastAsiaTheme="minorEastAsia"/>
                <w:sz w:val="22"/>
                <w:szCs w:val="18"/>
              </w:rPr>
              <w:t>Agree with Nokia that agreement from previous meeting totally covers details for evaluation and analysis of UE power consaumption. Do not agree with proposal</w:t>
            </w:r>
          </w:p>
        </w:tc>
      </w:tr>
      <w:tr w:rsidR="00F804ED" w:rsidRPr="00F804ED" w:rsidTr="00F804ED">
        <w:tc>
          <w:tcPr>
            <w:tcW w:w="1805" w:type="dxa"/>
          </w:tcPr>
          <w:p w:rsidR="00F804ED" w:rsidRDefault="00F804ED" w:rsidP="00C2725F">
            <w:pPr>
              <w:pStyle w:val="BodyText"/>
              <w:spacing w:after="0"/>
              <w:rPr>
                <w:sz w:val="22"/>
                <w:szCs w:val="18"/>
                <w:lang w:eastAsia="en-US"/>
              </w:rPr>
            </w:pPr>
            <w:r>
              <w:rPr>
                <w:sz w:val="22"/>
                <w:szCs w:val="18"/>
                <w:lang w:eastAsia="en-US"/>
              </w:rPr>
              <w:t>Intel</w:t>
            </w:r>
          </w:p>
        </w:tc>
        <w:tc>
          <w:tcPr>
            <w:tcW w:w="7211" w:type="dxa"/>
          </w:tcPr>
          <w:p w:rsidR="00F804ED" w:rsidRDefault="00F804ED" w:rsidP="00C2725F">
            <w:pPr>
              <w:pStyle w:val="3GPPText"/>
            </w:pPr>
            <w:r>
              <w:t xml:space="preserve">For collecting result we propose to use table agreed on previous meeting with </w:t>
            </w:r>
            <w:r w:rsidRPr="00F804ED">
              <w:t>minor modification</w:t>
            </w:r>
            <w:r w:rsidRPr="00F804ED">
              <w:t xml:space="preserve"> (</w:t>
            </w:r>
            <w:r>
              <w:t xml:space="preserve">two new rows are added: </w:t>
            </w:r>
            <w:r w:rsidRPr="00F804ED">
              <w:rPr>
                <w:sz w:val="20"/>
              </w:rPr>
              <w:t>Measurements used for positioning</w:t>
            </w:r>
            <w:r w:rsidRPr="00F804ED">
              <w:rPr>
                <w:sz w:val="20"/>
              </w:rPr>
              <w:t xml:space="preserve">, </w:t>
            </w:r>
            <w:r w:rsidRPr="00F804ED">
              <w:rPr>
                <w:sz w:val="20"/>
              </w:rPr>
              <w:t>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F804ED" w:rsidRPr="00472EB0" w:rsidTr="00C2725F">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rsidR="00F804ED" w:rsidRPr="00472EB0" w:rsidRDefault="00F804ED" w:rsidP="00C2725F">
                  <w:pPr>
                    <w:spacing w:before="0" w:after="0"/>
                    <w:jc w:val="center"/>
                    <w:rPr>
                      <w:b/>
                      <w:sz w:val="20"/>
                      <w:szCs w:val="20"/>
                      <w:lang w:val="en-US"/>
                    </w:rPr>
                  </w:pPr>
                  <w:r w:rsidRPr="00472EB0">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F804ED" w:rsidRPr="00472EB0" w:rsidRDefault="00F804ED" w:rsidP="00C2725F">
                  <w:pPr>
                    <w:spacing w:before="0" w:after="0"/>
                    <w:jc w:val="center"/>
                    <w:rPr>
                      <w:b/>
                      <w:sz w:val="20"/>
                      <w:szCs w:val="20"/>
                      <w:lang w:val="en-US"/>
                    </w:rPr>
                  </w:pPr>
                  <w:r w:rsidRPr="00472EB0">
                    <w:rPr>
                      <w:b/>
                      <w:sz w:val="20"/>
                      <w:szCs w:val="20"/>
                      <w:lang w:val="en-US"/>
                    </w:rPr>
                    <w:t>[Case 2, scenario, FRx]</w:t>
                  </w:r>
                </w:p>
              </w:tc>
            </w:tr>
            <w:tr w:rsidR="00F804ED" w:rsidRPr="00870CAA" w:rsidTr="00C2725F">
              <w:trPr>
                <w:trHeight w:val="20"/>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20"/>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20"/>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Tr="00C2725F">
              <w:trPr>
                <w:trHeight w:val="40"/>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499"/>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169"/>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Tr="00C2725F">
              <w:trPr>
                <w:trHeight w:val="40"/>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40"/>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60"/>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lastRenderedPageBreak/>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375"/>
              </w:trPr>
              <w:tc>
                <w:tcPr>
                  <w:tcW w:w="4127" w:type="dxa"/>
                  <w:tcBorders>
                    <w:top w:val="nil"/>
                    <w:left w:val="single" w:sz="8" w:space="0" w:color="auto"/>
                    <w:bottom w:val="single" w:sz="8" w:space="0" w:color="auto"/>
                    <w:right w:val="single" w:sz="8" w:space="0" w:color="auto"/>
                  </w:tcBorders>
                  <w:vAlign w:val="center"/>
                </w:tcPr>
                <w:p w:rsidR="00F804ED" w:rsidRPr="00472EB0" w:rsidRDefault="00F804ED" w:rsidP="00C2725F">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375"/>
              </w:trPr>
              <w:tc>
                <w:tcPr>
                  <w:tcW w:w="4127" w:type="dxa"/>
                  <w:tcBorders>
                    <w:top w:val="nil"/>
                    <w:left w:val="single" w:sz="8" w:space="0" w:color="auto"/>
                    <w:bottom w:val="single" w:sz="8" w:space="0" w:color="auto"/>
                    <w:right w:val="single" w:sz="8" w:space="0" w:color="auto"/>
                  </w:tcBorders>
                  <w:vAlign w:val="center"/>
                </w:tcPr>
                <w:p w:rsidR="00F804ED" w:rsidRPr="00472EB0" w:rsidRDefault="00F804ED" w:rsidP="00C2725F">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180"/>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386"/>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Tr="00C2725F">
              <w:trPr>
                <w:trHeight w:val="112"/>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143"/>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52"/>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r w:rsidR="00F804ED" w:rsidRPr="00870CAA" w:rsidTr="00C2725F">
              <w:trPr>
                <w:trHeight w:val="413"/>
              </w:trPr>
              <w:tc>
                <w:tcPr>
                  <w:tcW w:w="4127" w:type="dxa"/>
                  <w:tcBorders>
                    <w:top w:val="nil"/>
                    <w:left w:val="single" w:sz="8" w:space="0" w:color="auto"/>
                    <w:bottom w:val="single" w:sz="8" w:space="0" w:color="auto"/>
                    <w:right w:val="single" w:sz="8" w:space="0" w:color="auto"/>
                  </w:tcBorders>
                  <w:vAlign w:val="center"/>
                  <w:hideMark/>
                </w:tcPr>
                <w:p w:rsidR="00F804ED" w:rsidRPr="00472EB0" w:rsidRDefault="00F804ED" w:rsidP="00C2725F">
                  <w:pPr>
                    <w:spacing w:before="0" w:after="0"/>
                    <w:rPr>
                      <w:sz w:val="20"/>
                      <w:szCs w:val="20"/>
                      <w:lang w:val="en-US"/>
                    </w:rPr>
                  </w:pPr>
                  <w:r w:rsidRPr="00472EB0">
                    <w:rPr>
                      <w:sz w:val="20"/>
                      <w:szCs w:val="20"/>
                      <w:lang w:val="en-US"/>
                    </w:rPr>
                    <w:t>Additional notes, if any</w:t>
                  </w:r>
                </w:p>
                <w:p w:rsidR="00F804ED" w:rsidRPr="00472EB0" w:rsidRDefault="00F804ED" w:rsidP="00C2725F">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rsidR="00F804ED" w:rsidRPr="00472EB0" w:rsidRDefault="00F804ED" w:rsidP="00C2725F">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F804ED" w:rsidRPr="00472EB0" w:rsidRDefault="00F804ED" w:rsidP="00C2725F">
                  <w:pPr>
                    <w:spacing w:before="0" w:after="0"/>
                    <w:jc w:val="center"/>
                    <w:rPr>
                      <w:sz w:val="20"/>
                      <w:szCs w:val="20"/>
                      <w:lang w:val="en-US"/>
                    </w:rPr>
                  </w:pPr>
                </w:p>
              </w:tc>
            </w:tr>
          </w:tbl>
          <w:p w:rsidR="00F804ED" w:rsidRDefault="00F804ED" w:rsidP="00C2725F">
            <w:pPr>
              <w:pStyle w:val="3GPPText"/>
            </w:pPr>
            <w:r>
              <w:t>T</w:t>
            </w:r>
            <w:r>
              <w:t>he performance for each evaluation case should be captured in following table</w:t>
            </w:r>
            <w:r>
              <w:t xml:space="preserve">, where points of CDF curve were </w:t>
            </w:r>
            <w:r>
              <w:t>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F804ED" w:rsidRPr="0039189A" w:rsidTr="00C2725F">
              <w:tc>
                <w:tcPr>
                  <w:tcW w:w="1113" w:type="dxa"/>
                </w:tcPr>
                <w:p w:rsidR="00F804ED" w:rsidRDefault="00F804ED" w:rsidP="00C2725F">
                  <w:pPr>
                    <w:pStyle w:val="3GPPText"/>
                    <w:spacing w:before="0" w:after="0"/>
                  </w:pPr>
                </w:p>
              </w:tc>
              <w:tc>
                <w:tcPr>
                  <w:tcW w:w="2948" w:type="dxa"/>
                </w:tcPr>
                <w:p w:rsidR="00F804ED" w:rsidRDefault="00F804ED" w:rsidP="00C2725F">
                  <w:pPr>
                    <w:pStyle w:val="3GPPText"/>
                    <w:spacing w:before="0" w:after="0"/>
                  </w:pPr>
                </w:p>
              </w:tc>
              <w:tc>
                <w:tcPr>
                  <w:tcW w:w="567" w:type="dxa"/>
                  <w:vAlign w:val="center"/>
                </w:tcPr>
                <w:p w:rsidR="00F804ED" w:rsidRDefault="00F804ED" w:rsidP="00C2725F">
                  <w:pPr>
                    <w:pStyle w:val="3GPPText"/>
                    <w:spacing w:before="0" w:after="0"/>
                  </w:pPr>
                  <w:r w:rsidRPr="00614466">
                    <w:rPr>
                      <w:sz w:val="18"/>
                      <w:szCs w:val="18"/>
                      <w:lang w:val="en-GB" w:eastAsia="zh-CN"/>
                    </w:rPr>
                    <w:t>50%</w:t>
                  </w:r>
                </w:p>
              </w:tc>
              <w:tc>
                <w:tcPr>
                  <w:tcW w:w="567" w:type="dxa"/>
                  <w:vAlign w:val="center"/>
                </w:tcPr>
                <w:p w:rsidR="00F804ED" w:rsidRDefault="00F804ED" w:rsidP="00C2725F">
                  <w:pPr>
                    <w:pStyle w:val="3GPPText"/>
                    <w:spacing w:before="0" w:after="0"/>
                  </w:pPr>
                  <w:r w:rsidRPr="00614466">
                    <w:rPr>
                      <w:sz w:val="18"/>
                      <w:szCs w:val="18"/>
                      <w:lang w:val="en-GB" w:eastAsia="zh-CN"/>
                    </w:rPr>
                    <w:t>67%</w:t>
                  </w:r>
                </w:p>
              </w:tc>
              <w:tc>
                <w:tcPr>
                  <w:tcW w:w="567" w:type="dxa"/>
                  <w:vAlign w:val="center"/>
                </w:tcPr>
                <w:p w:rsidR="00F804ED" w:rsidRDefault="00F804ED" w:rsidP="00C2725F">
                  <w:pPr>
                    <w:pStyle w:val="3GPPText"/>
                    <w:spacing w:before="0" w:after="0"/>
                  </w:pPr>
                  <w:r w:rsidRPr="00614466">
                    <w:rPr>
                      <w:sz w:val="18"/>
                      <w:szCs w:val="18"/>
                      <w:lang w:val="en-GB" w:eastAsia="zh-CN"/>
                    </w:rPr>
                    <w:t>80%</w:t>
                  </w:r>
                </w:p>
              </w:tc>
              <w:tc>
                <w:tcPr>
                  <w:tcW w:w="567" w:type="dxa"/>
                  <w:vAlign w:val="center"/>
                </w:tcPr>
                <w:p w:rsidR="00F804ED" w:rsidRDefault="00F804ED" w:rsidP="00C2725F">
                  <w:pPr>
                    <w:pStyle w:val="3GPPText"/>
                    <w:spacing w:before="0" w:after="0"/>
                  </w:pPr>
                  <w:r w:rsidRPr="00614466">
                    <w:rPr>
                      <w:sz w:val="18"/>
                      <w:szCs w:val="18"/>
                      <w:lang w:val="en-GB" w:eastAsia="zh-CN"/>
                    </w:rPr>
                    <w:t>90%</w:t>
                  </w:r>
                </w:p>
              </w:tc>
              <w:tc>
                <w:tcPr>
                  <w:tcW w:w="567" w:type="dxa"/>
                </w:tcPr>
                <w:p w:rsidR="00F804ED" w:rsidRDefault="00F804ED" w:rsidP="00C2725F">
                  <w:pPr>
                    <w:pStyle w:val="3GPPText"/>
                    <w:spacing w:before="0" w:after="0"/>
                  </w:pPr>
                  <w:r>
                    <w:rPr>
                      <w:rFonts w:hint="eastAsia"/>
                      <w:sz w:val="18"/>
                      <w:szCs w:val="18"/>
                      <w:lang w:val="en-GB" w:eastAsia="zh-CN"/>
                    </w:rPr>
                    <w:t>9</w:t>
                  </w:r>
                  <w:r>
                    <w:rPr>
                      <w:sz w:val="18"/>
                      <w:szCs w:val="18"/>
                      <w:lang w:val="en-GB" w:eastAsia="zh-CN"/>
                    </w:rPr>
                    <w:t>5%</w:t>
                  </w:r>
                </w:p>
              </w:tc>
            </w:tr>
            <w:tr w:rsidR="00F804ED" w:rsidRPr="0039189A" w:rsidTr="00C2725F">
              <w:tc>
                <w:tcPr>
                  <w:tcW w:w="1113" w:type="dxa"/>
                  <w:vMerge w:val="restart"/>
                  <w:vAlign w:val="center"/>
                </w:tcPr>
                <w:p w:rsidR="00F804ED" w:rsidRPr="00A74F27" w:rsidRDefault="00F804ED" w:rsidP="00C2725F">
                  <w:pPr>
                    <w:pStyle w:val="3GPPText"/>
                    <w:spacing w:before="0" w:after="0"/>
                    <w:jc w:val="center"/>
                  </w:pPr>
                  <w:r w:rsidRPr="00A74F27">
                    <w:rPr>
                      <w:b/>
                    </w:rPr>
                    <w:t>Case 1</w:t>
                  </w:r>
                </w:p>
              </w:tc>
              <w:tc>
                <w:tcPr>
                  <w:tcW w:w="2948" w:type="dxa"/>
                </w:tcPr>
                <w:p w:rsidR="00F804ED" w:rsidRPr="00A74F27" w:rsidRDefault="00F804ED" w:rsidP="00C2725F">
                  <w:pPr>
                    <w:pStyle w:val="3GPPText"/>
                    <w:spacing w:before="0" w:after="0"/>
                    <w:rPr>
                      <w:sz w:val="18"/>
                      <w:szCs w:val="18"/>
                    </w:rPr>
                  </w:pPr>
                  <w:r w:rsidRPr="00A74F27">
                    <w:rPr>
                      <w:sz w:val="18"/>
                      <w:szCs w:val="18"/>
                    </w:rPr>
                    <w:t>Horizontal Error, convex UEs</w:t>
                  </w: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r>
            <w:tr w:rsidR="00F804ED" w:rsidRPr="00870CAA" w:rsidTr="00C2725F">
              <w:tc>
                <w:tcPr>
                  <w:tcW w:w="1113" w:type="dxa"/>
                  <w:vMerge/>
                </w:tcPr>
                <w:p w:rsidR="00F804ED" w:rsidRPr="00A74F27" w:rsidRDefault="00F804ED" w:rsidP="00C2725F">
                  <w:pPr>
                    <w:pStyle w:val="3GPPText"/>
                    <w:spacing w:before="0" w:after="0"/>
                  </w:pPr>
                </w:p>
              </w:tc>
              <w:tc>
                <w:tcPr>
                  <w:tcW w:w="2948" w:type="dxa"/>
                </w:tcPr>
                <w:p w:rsidR="00F804ED" w:rsidRPr="00F804ED" w:rsidRDefault="00F804ED" w:rsidP="00C2725F">
                  <w:pPr>
                    <w:pStyle w:val="3GPPText"/>
                    <w:spacing w:before="0" w:after="0"/>
                    <w:rPr>
                      <w:sz w:val="18"/>
                      <w:szCs w:val="18"/>
                    </w:rPr>
                  </w:pPr>
                  <w:r w:rsidRPr="00F804ED">
                    <w:rPr>
                      <w:sz w:val="18"/>
                      <w:szCs w:val="18"/>
                    </w:rPr>
                    <w:t>(Optional) Horizontal Error, all UEs</w:t>
                  </w: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r>
            <w:tr w:rsidR="00F804ED" w:rsidRPr="00472EB0" w:rsidTr="00C2725F">
              <w:tc>
                <w:tcPr>
                  <w:tcW w:w="1113" w:type="dxa"/>
                  <w:vMerge/>
                </w:tcPr>
                <w:p w:rsidR="00F804ED" w:rsidRPr="00A74F27" w:rsidRDefault="00F804ED" w:rsidP="00C2725F">
                  <w:pPr>
                    <w:pStyle w:val="3GPPText"/>
                    <w:spacing w:before="0" w:after="0"/>
                  </w:pPr>
                </w:p>
              </w:tc>
              <w:tc>
                <w:tcPr>
                  <w:tcW w:w="2948" w:type="dxa"/>
                </w:tcPr>
                <w:p w:rsidR="00F804ED" w:rsidRPr="00F804ED" w:rsidRDefault="00F804ED" w:rsidP="00C2725F">
                  <w:pPr>
                    <w:pStyle w:val="3GPPText"/>
                    <w:spacing w:before="0" w:after="0"/>
                    <w:rPr>
                      <w:sz w:val="18"/>
                      <w:szCs w:val="18"/>
                    </w:rPr>
                  </w:pPr>
                  <w:r w:rsidRPr="00F804ED">
                    <w:rPr>
                      <w:sz w:val="18"/>
                      <w:szCs w:val="18"/>
                    </w:rPr>
                    <w:t>Altitude Error, convex UEs</w:t>
                  </w: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r>
            <w:tr w:rsidR="00F804ED" w:rsidRPr="00870CAA" w:rsidTr="00C2725F">
              <w:tc>
                <w:tcPr>
                  <w:tcW w:w="1113" w:type="dxa"/>
                  <w:vMerge/>
                </w:tcPr>
                <w:p w:rsidR="00F804ED" w:rsidRPr="00A74F27" w:rsidRDefault="00F804ED" w:rsidP="00C2725F">
                  <w:pPr>
                    <w:pStyle w:val="3GPPText"/>
                    <w:spacing w:before="0" w:after="0"/>
                  </w:pPr>
                </w:p>
              </w:tc>
              <w:tc>
                <w:tcPr>
                  <w:tcW w:w="2948" w:type="dxa"/>
                </w:tcPr>
                <w:p w:rsidR="00F804ED" w:rsidRPr="00F804ED" w:rsidRDefault="00F804ED" w:rsidP="00C2725F">
                  <w:pPr>
                    <w:pStyle w:val="3GPPText"/>
                    <w:spacing w:before="0" w:after="0"/>
                    <w:rPr>
                      <w:sz w:val="18"/>
                      <w:szCs w:val="18"/>
                    </w:rPr>
                  </w:pPr>
                  <w:r w:rsidRPr="00F804ED">
                    <w:rPr>
                      <w:sz w:val="18"/>
                      <w:szCs w:val="18"/>
                    </w:rPr>
                    <w:t>(Optional) Altitude Error, all UEs</w:t>
                  </w: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r>
            <w:tr w:rsidR="00F804ED" w:rsidTr="00C2725F">
              <w:tc>
                <w:tcPr>
                  <w:tcW w:w="1113" w:type="dxa"/>
                  <w:vMerge w:val="restart"/>
                  <w:vAlign w:val="center"/>
                </w:tcPr>
                <w:p w:rsidR="00F804ED" w:rsidRPr="00A74F27" w:rsidRDefault="00F804ED" w:rsidP="00C2725F">
                  <w:pPr>
                    <w:pStyle w:val="3GPPText"/>
                    <w:spacing w:before="0" w:after="0"/>
                    <w:jc w:val="center"/>
                  </w:pPr>
                  <w:r w:rsidRPr="00A74F27">
                    <w:rPr>
                      <w:b/>
                    </w:rPr>
                    <w:t>Case 2</w:t>
                  </w:r>
                </w:p>
              </w:tc>
              <w:tc>
                <w:tcPr>
                  <w:tcW w:w="2948" w:type="dxa"/>
                </w:tcPr>
                <w:p w:rsidR="00F804ED" w:rsidRPr="00F804ED" w:rsidRDefault="00F804ED" w:rsidP="00C2725F">
                  <w:pPr>
                    <w:pStyle w:val="3GPPText"/>
                    <w:spacing w:before="0" w:after="0"/>
                  </w:pPr>
                  <w:r w:rsidRPr="00F804ED">
                    <w:rPr>
                      <w:sz w:val="18"/>
                      <w:szCs w:val="18"/>
                    </w:rPr>
                    <w:t>Horizontal Error, convex UEs</w:t>
                  </w: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r>
            <w:tr w:rsidR="00F804ED" w:rsidRPr="00870CAA" w:rsidTr="00C2725F">
              <w:tc>
                <w:tcPr>
                  <w:tcW w:w="1113" w:type="dxa"/>
                  <w:vMerge/>
                </w:tcPr>
                <w:p w:rsidR="00F804ED" w:rsidRDefault="00F804ED" w:rsidP="00C2725F">
                  <w:pPr>
                    <w:pStyle w:val="3GPPText"/>
                    <w:spacing w:before="0" w:after="0"/>
                  </w:pPr>
                </w:p>
              </w:tc>
              <w:tc>
                <w:tcPr>
                  <w:tcW w:w="2948" w:type="dxa"/>
                </w:tcPr>
                <w:p w:rsidR="00F804ED" w:rsidRPr="00F804ED" w:rsidRDefault="00F804ED" w:rsidP="00C2725F">
                  <w:pPr>
                    <w:pStyle w:val="3GPPText"/>
                    <w:spacing w:before="0" w:after="0"/>
                  </w:pPr>
                  <w:r w:rsidRPr="00F804ED">
                    <w:rPr>
                      <w:sz w:val="18"/>
                      <w:szCs w:val="18"/>
                    </w:rPr>
                    <w:t>(Optional) Horizontal Error, all UEs</w:t>
                  </w: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r>
            <w:tr w:rsidR="00F804ED" w:rsidRPr="00472EB0" w:rsidTr="00C2725F">
              <w:tc>
                <w:tcPr>
                  <w:tcW w:w="1113" w:type="dxa"/>
                  <w:vMerge/>
                </w:tcPr>
                <w:p w:rsidR="00F804ED" w:rsidRDefault="00F804ED" w:rsidP="00C2725F">
                  <w:pPr>
                    <w:pStyle w:val="3GPPText"/>
                    <w:spacing w:before="0" w:after="0"/>
                  </w:pPr>
                </w:p>
              </w:tc>
              <w:tc>
                <w:tcPr>
                  <w:tcW w:w="2948" w:type="dxa"/>
                </w:tcPr>
                <w:p w:rsidR="00F804ED" w:rsidRPr="00F804ED" w:rsidRDefault="00F804ED" w:rsidP="00C2725F">
                  <w:pPr>
                    <w:pStyle w:val="3GPPText"/>
                    <w:spacing w:before="0" w:after="0"/>
                  </w:pPr>
                  <w:r w:rsidRPr="00F804ED">
                    <w:rPr>
                      <w:sz w:val="18"/>
                      <w:szCs w:val="18"/>
                    </w:rPr>
                    <w:t>Altitude Error, convex UEs</w:t>
                  </w: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r>
            <w:tr w:rsidR="00F804ED" w:rsidRPr="00870CAA" w:rsidTr="00C2725F">
              <w:tc>
                <w:tcPr>
                  <w:tcW w:w="1113" w:type="dxa"/>
                  <w:vMerge/>
                </w:tcPr>
                <w:p w:rsidR="00F804ED" w:rsidRDefault="00F804ED" w:rsidP="00C2725F">
                  <w:pPr>
                    <w:pStyle w:val="3GPPText"/>
                    <w:spacing w:before="0" w:after="0"/>
                  </w:pPr>
                </w:p>
              </w:tc>
              <w:tc>
                <w:tcPr>
                  <w:tcW w:w="2948" w:type="dxa"/>
                </w:tcPr>
                <w:p w:rsidR="00F804ED" w:rsidRPr="00F804ED" w:rsidRDefault="00F804ED" w:rsidP="00C2725F">
                  <w:pPr>
                    <w:pStyle w:val="3GPPText"/>
                    <w:spacing w:before="0" w:after="0"/>
                  </w:pPr>
                  <w:r w:rsidRPr="00F804ED">
                    <w:rPr>
                      <w:sz w:val="18"/>
                      <w:szCs w:val="18"/>
                    </w:rPr>
                    <w:t>(Optional) Altitude Error, all UEs</w:t>
                  </w: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c>
                <w:tcPr>
                  <w:tcW w:w="567" w:type="dxa"/>
                </w:tcPr>
                <w:p w:rsidR="00F804ED" w:rsidRDefault="00F804ED" w:rsidP="00C2725F">
                  <w:pPr>
                    <w:pStyle w:val="3GPPText"/>
                    <w:spacing w:before="0" w:after="0"/>
                  </w:pPr>
                </w:p>
              </w:tc>
            </w:tr>
          </w:tbl>
          <w:p w:rsidR="00F804ED" w:rsidRDefault="00F804ED" w:rsidP="00C2725F">
            <w:pPr>
              <w:pStyle w:val="3GPPText"/>
            </w:pPr>
            <w:r>
              <w:t>T</w:t>
            </w:r>
            <w:r>
              <w:t xml:space="preserve">he performance </w:t>
            </w:r>
            <w:r>
              <w:t xml:space="preserve">observation </w:t>
            </w:r>
            <w:r>
              <w:t>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F804ED" w:rsidRPr="0039189A" w:rsidTr="00C2725F">
              <w:tc>
                <w:tcPr>
                  <w:tcW w:w="1113" w:type="dxa"/>
                </w:tcPr>
                <w:p w:rsidR="00F804ED" w:rsidRDefault="00F804ED" w:rsidP="00C2725F">
                  <w:pPr>
                    <w:pStyle w:val="3GPPText"/>
                    <w:spacing w:before="0" w:after="0"/>
                  </w:pPr>
                </w:p>
              </w:tc>
              <w:tc>
                <w:tcPr>
                  <w:tcW w:w="5718" w:type="dxa"/>
                </w:tcPr>
                <w:p w:rsidR="00F804ED" w:rsidRDefault="00F804ED" w:rsidP="00C2725F">
                  <w:pPr>
                    <w:pStyle w:val="3GPPText"/>
                    <w:spacing w:before="0" w:after="0"/>
                  </w:pPr>
                  <w:r>
                    <w:t>Observations</w:t>
                  </w:r>
                </w:p>
              </w:tc>
            </w:tr>
            <w:tr w:rsidR="00F804ED" w:rsidRPr="0010283F" w:rsidTr="00C2725F">
              <w:trPr>
                <w:trHeight w:val="192"/>
              </w:trPr>
              <w:tc>
                <w:tcPr>
                  <w:tcW w:w="1113" w:type="dxa"/>
                  <w:vAlign w:val="center"/>
                </w:tcPr>
                <w:p w:rsidR="00F804ED" w:rsidRPr="00A74F27" w:rsidRDefault="00F804ED" w:rsidP="00C2725F">
                  <w:pPr>
                    <w:pStyle w:val="3GPPText"/>
                    <w:spacing w:before="0" w:after="0"/>
                    <w:jc w:val="center"/>
                  </w:pPr>
                  <w:r w:rsidRPr="00A74F27">
                    <w:rPr>
                      <w:b/>
                    </w:rPr>
                    <w:t>Case 1</w:t>
                  </w:r>
                </w:p>
              </w:tc>
              <w:tc>
                <w:tcPr>
                  <w:tcW w:w="5718" w:type="dxa"/>
                </w:tcPr>
                <w:p w:rsidR="00F804ED" w:rsidRPr="00A74F27" w:rsidRDefault="00F804ED" w:rsidP="00C2725F">
                  <w:pPr>
                    <w:pStyle w:val="3GPPText"/>
                    <w:spacing w:before="0" w:after="0"/>
                    <w:rPr>
                      <w:sz w:val="18"/>
                      <w:szCs w:val="18"/>
                    </w:rPr>
                  </w:pPr>
                  <w:r>
                    <w:rPr>
                      <w:sz w:val="18"/>
                      <w:szCs w:val="18"/>
                    </w:rPr>
                    <w:t>Observarion based on positioning perfromance for Case 1</w:t>
                  </w:r>
                </w:p>
              </w:tc>
            </w:tr>
            <w:tr w:rsidR="00F804ED" w:rsidRPr="00974268" w:rsidTr="00C2725F">
              <w:tc>
                <w:tcPr>
                  <w:tcW w:w="1113" w:type="dxa"/>
                  <w:vAlign w:val="center"/>
                </w:tcPr>
                <w:p w:rsidR="00F804ED" w:rsidRPr="00A74F27" w:rsidRDefault="00F804ED" w:rsidP="00C2725F">
                  <w:pPr>
                    <w:pStyle w:val="3GPPText"/>
                    <w:spacing w:before="0" w:after="0"/>
                    <w:jc w:val="center"/>
                  </w:pPr>
                  <w:r w:rsidRPr="00A74F27">
                    <w:rPr>
                      <w:b/>
                    </w:rPr>
                    <w:t>Case 2</w:t>
                  </w:r>
                </w:p>
              </w:tc>
              <w:tc>
                <w:tcPr>
                  <w:tcW w:w="5718" w:type="dxa"/>
                </w:tcPr>
                <w:p w:rsidR="00F804ED" w:rsidRPr="00F804ED" w:rsidRDefault="00F804ED" w:rsidP="00C2725F">
                  <w:pPr>
                    <w:pStyle w:val="3GPPText"/>
                    <w:spacing w:before="0" w:after="0"/>
                    <w:rPr>
                      <w:lang w:val="ru-RU"/>
                    </w:rPr>
                  </w:pPr>
                  <w:r>
                    <w:rPr>
                      <w:sz w:val="18"/>
                      <w:szCs w:val="18"/>
                    </w:rPr>
                    <w:t xml:space="preserve">Observarion based on positioning perfromance for Case </w:t>
                  </w:r>
                  <w:r>
                    <w:rPr>
                      <w:sz w:val="18"/>
                      <w:szCs w:val="18"/>
                    </w:rPr>
                    <w:t>2</w:t>
                  </w:r>
                  <w:bookmarkStart w:id="102" w:name="_GoBack"/>
                  <w:bookmarkEnd w:id="102"/>
                </w:p>
              </w:tc>
            </w:tr>
          </w:tbl>
          <w:p w:rsidR="00F804ED" w:rsidRDefault="00F804ED" w:rsidP="00C2725F">
            <w:pPr>
              <w:pStyle w:val="3GPPText"/>
            </w:pPr>
          </w:p>
          <w:p w:rsidR="00F804ED" w:rsidRDefault="00F804ED" w:rsidP="00C2725F">
            <w:pPr>
              <w:pStyle w:val="3GPPText"/>
            </w:pPr>
            <w:r w:rsidRPr="00F804ED">
              <w:t>Optionally, CDF curves are presented in xml spreadsheet in forms of the of X axis value corresponding to the set of probability from 0% to 100% with granularity of 1%.</w:t>
            </w:r>
          </w:p>
          <w:p w:rsidR="00F804ED" w:rsidRDefault="00F804ED" w:rsidP="00C2725F">
            <w:pPr>
              <w:pStyle w:val="BodyText"/>
              <w:spacing w:after="0"/>
              <w:rPr>
                <w:sz w:val="22"/>
                <w:szCs w:val="18"/>
                <w:lang w:eastAsia="en-US"/>
              </w:rPr>
            </w:pPr>
          </w:p>
        </w:tc>
      </w:tr>
    </w:tbl>
    <w:p w:rsidR="007B7941" w:rsidRPr="002D3724" w:rsidRDefault="007B7941">
      <w:pPr>
        <w:rPr>
          <w:lang w:val="en-US" w:eastAsia="zh-CN"/>
        </w:rPr>
      </w:pPr>
    </w:p>
    <w:p w:rsidR="007B7941" w:rsidRDefault="00B565E6">
      <w:pPr>
        <w:pStyle w:val="Heading2"/>
        <w:tabs>
          <w:tab w:val="left" w:pos="284"/>
        </w:tabs>
        <w:ind w:left="284" w:hanging="284"/>
      </w:pPr>
      <w:r>
        <w:lastRenderedPageBreak/>
        <w:t>Unified Template for Collection of Evaluation Results</w:t>
      </w:r>
    </w:p>
    <w:p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7B7941" w:rsidRDefault="007B7941">
      <w:pPr>
        <w:jc w:val="both"/>
        <w:rPr>
          <w:lang w:val="en-US"/>
        </w:rPr>
      </w:pPr>
    </w:p>
    <w:p w:rsidR="007B7941" w:rsidRDefault="00B565E6">
      <w:pPr>
        <w:jc w:val="both"/>
        <w:rPr>
          <w:b/>
          <w:bCs/>
          <w:u w:val="single"/>
          <w:lang w:val="en-US"/>
        </w:rPr>
      </w:pPr>
      <w:r>
        <w:rPr>
          <w:b/>
          <w:bCs/>
          <w:u w:val="single"/>
          <w:lang w:val="en-US"/>
        </w:rPr>
        <w:t>Tentative Proposal #12</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7B7941" w:rsidRPr="002D3724" w:rsidRDefault="00B565E6">
      <w:pPr>
        <w:spacing w:before="60"/>
        <w:jc w:val="both"/>
        <w:rPr>
          <w:lang w:val="en-US" w:eastAsia="ko-KR"/>
        </w:rPr>
      </w:pPr>
      <w:r w:rsidRPr="002D3724">
        <w:rPr>
          <w:lang w:val="en-US" w:eastAsia="ko-KR"/>
        </w:rPr>
        <w:t xml:space="preserve"> </w:t>
      </w:r>
    </w:p>
    <w:p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7B7941" w:rsidRDefault="007B7941">
      <w:pPr>
        <w:jc w:val="both"/>
        <w:rPr>
          <w:lang w:val="en-US"/>
        </w:rPr>
      </w:pPr>
    </w:p>
    <w:tbl>
      <w:tblPr>
        <w:tblStyle w:val="TableGrid"/>
        <w:tblW w:w="9016" w:type="dxa"/>
        <w:tblLayout w:type="fixed"/>
        <w:tblLook w:val="04A0" w:firstRow="1" w:lastRow="0" w:firstColumn="1" w:lastColumn="0" w:noHBand="0" w:noVBand="1"/>
      </w:tblPr>
      <w:tblGrid>
        <w:gridCol w:w="1696"/>
        <w:gridCol w:w="7320"/>
      </w:tblGrid>
      <w:tr w:rsidR="007B7941">
        <w:tc>
          <w:tcPr>
            <w:tcW w:w="1696"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696"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tc>
          <w:tcPr>
            <w:tcW w:w="1696" w:type="dxa"/>
          </w:tcPr>
          <w:p w:rsidR="007B7941" w:rsidRDefault="00B565E6">
            <w:pPr>
              <w:pStyle w:val="BodyText"/>
              <w:spacing w:after="0"/>
              <w:rPr>
                <w:sz w:val="22"/>
                <w:szCs w:val="18"/>
                <w:lang w:eastAsia="en-US"/>
              </w:rPr>
            </w:pPr>
            <w:ins w:id="103" w:author="Ryan Keating" w:date="2020-08-18T09:26:00Z">
              <w:r>
                <w:rPr>
                  <w:sz w:val="22"/>
                  <w:szCs w:val="18"/>
                  <w:lang w:eastAsia="en-US"/>
                </w:rPr>
                <w:t>Nokia/NSB</w:t>
              </w:r>
            </w:ins>
          </w:p>
        </w:tc>
        <w:tc>
          <w:tcPr>
            <w:tcW w:w="7320" w:type="dxa"/>
          </w:tcPr>
          <w:p w:rsidR="007B7941" w:rsidRDefault="00B565E6">
            <w:pPr>
              <w:pStyle w:val="BodyText"/>
              <w:spacing w:after="0"/>
              <w:rPr>
                <w:ins w:id="104" w:author="Ryan Keating" w:date="2020-08-18T09:26:00Z"/>
                <w:sz w:val="22"/>
                <w:szCs w:val="18"/>
                <w:lang w:eastAsia="en-US"/>
              </w:rPr>
            </w:pPr>
            <w:ins w:id="105" w:author="Ryan Keating" w:date="2020-08-18T09:26:00Z">
              <w:r>
                <w:rPr>
                  <w:sz w:val="22"/>
                  <w:szCs w:val="18"/>
                  <w:lang w:eastAsia="en-US"/>
                </w:rPr>
                <w:t xml:space="preserve">From last meeting: </w:t>
              </w:r>
            </w:ins>
          </w:p>
          <w:p w:rsidR="007B7941" w:rsidRPr="007B7941" w:rsidRDefault="00B565E6">
            <w:pPr>
              <w:pStyle w:val="NormalWeb"/>
              <w:spacing w:before="0" w:beforeAutospacing="0" w:after="0" w:afterAutospacing="0"/>
              <w:textAlignment w:val="baseline"/>
              <w:rPr>
                <w:ins w:id="106" w:author="Ryan Keating" w:date="2020-08-18T09:26:00Z"/>
                <w:sz w:val="20"/>
                <w:szCs w:val="20"/>
                <w:rPrChange w:id="107" w:author="Ryan Keating" w:date="2020-08-18T09:26:00Z">
                  <w:rPr>
                    <w:ins w:id="108" w:author="Ryan Keating" w:date="2020-08-18T09:26:00Z"/>
                  </w:rPr>
                </w:rPrChange>
              </w:rPr>
            </w:pPr>
            <w:ins w:id="109" w:author="Ryan Keating" w:date="2020-08-18T09:26:00Z">
              <w:r>
                <w:rPr>
                  <w:rFonts w:ascii="Times" w:eastAsia="Batang" w:hAnsi="Times"/>
                  <w:color w:val="001135"/>
                  <w:kern w:val="24"/>
                  <w:highlight w:val="green"/>
                  <w:lang w:val="en-GB"/>
                  <w:rPrChange w:id="110" w:author="Ryan Keating" w:date="2020-08-18T09:26:00Z">
                    <w:rPr>
                      <w:rFonts w:ascii="Times" w:eastAsia="Batang" w:hAnsi="Times"/>
                      <w:color w:val="001135"/>
                      <w:kern w:val="24"/>
                      <w:sz w:val="32"/>
                      <w:szCs w:val="32"/>
                      <w:highlight w:val="green"/>
                      <w:lang w:val="en-GB"/>
                    </w:rPr>
                  </w:rPrChange>
                </w:rPr>
                <w:t>Agreement:</w:t>
              </w:r>
            </w:ins>
          </w:p>
          <w:p w:rsidR="007B7941" w:rsidRPr="007B7941" w:rsidRDefault="00B565E6">
            <w:pPr>
              <w:pStyle w:val="NormalWeb"/>
              <w:spacing w:before="0" w:beforeAutospacing="0" w:after="0" w:afterAutospacing="0" w:line="256" w:lineRule="auto"/>
              <w:ind w:left="835"/>
              <w:textAlignment w:val="baseline"/>
              <w:rPr>
                <w:ins w:id="111" w:author="Ryan Keating" w:date="2020-08-18T09:26:00Z"/>
                <w:sz w:val="20"/>
                <w:szCs w:val="20"/>
                <w:rPrChange w:id="112" w:author="Ryan Keating" w:date="2020-08-18T09:26:00Z">
                  <w:rPr>
                    <w:ins w:id="113" w:author="Ryan Keating" w:date="2020-08-18T09:26:00Z"/>
                  </w:rPr>
                </w:rPrChange>
              </w:rPr>
            </w:pPr>
            <w:ins w:id="114" w:author="Ryan Keating" w:date="2020-08-18T09:26:00Z">
              <w:r>
                <w:rPr>
                  <w:rFonts w:ascii="Times" w:eastAsia="Batang" w:hAnsi="Times"/>
                  <w:color w:val="001135"/>
                  <w:kern w:val="24"/>
                  <w:lang w:val="en-GB"/>
                  <w:rPrChange w:id="115"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rsidR="007B7941" w:rsidRDefault="00B565E6">
            <w:pPr>
              <w:pStyle w:val="BodyText"/>
              <w:spacing w:after="0"/>
              <w:rPr>
                <w:ins w:id="116" w:author="Ryan Keating" w:date="2020-08-18T09:26:00Z"/>
                <w:sz w:val="22"/>
                <w:szCs w:val="18"/>
                <w:lang w:eastAsia="en-US"/>
              </w:rPr>
            </w:pPr>
            <w:ins w:id="117" w:author="Ryan Keating" w:date="2020-08-18T09:27:00Z">
              <w:r>
                <w:rPr>
                  <w:sz w:val="22"/>
                  <w:szCs w:val="18"/>
                  <w:lang w:eastAsia="en-US"/>
                </w:rPr>
                <w:t>(table omit for space)</w:t>
              </w:r>
            </w:ins>
          </w:p>
          <w:p w:rsidR="007B7941" w:rsidRDefault="007B7941">
            <w:pPr>
              <w:pStyle w:val="BodyText"/>
              <w:spacing w:after="0"/>
              <w:rPr>
                <w:ins w:id="118" w:author="Ryan Keating" w:date="2020-08-18T09:27:00Z"/>
                <w:sz w:val="22"/>
                <w:szCs w:val="18"/>
                <w:lang w:eastAsia="en-US"/>
              </w:rPr>
            </w:pPr>
          </w:p>
          <w:p w:rsidR="007B7941" w:rsidRDefault="00B565E6">
            <w:pPr>
              <w:pStyle w:val="BodyText"/>
              <w:spacing w:after="0"/>
              <w:rPr>
                <w:sz w:val="22"/>
                <w:szCs w:val="18"/>
                <w:lang w:eastAsia="en-US"/>
              </w:rPr>
            </w:pPr>
            <w:ins w:id="119" w:author="Ryan Keating" w:date="2020-08-18T09:26:00Z">
              <w:r>
                <w:rPr>
                  <w:sz w:val="22"/>
                  <w:szCs w:val="18"/>
                  <w:lang w:eastAsia="en-US"/>
                </w:rPr>
                <w:t xml:space="preserve">We are okay to </w:t>
              </w:r>
            </w:ins>
            <w:ins w:id="12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7B7941" w:rsidRPr="002D3724">
        <w:tc>
          <w:tcPr>
            <w:tcW w:w="1696" w:type="dxa"/>
          </w:tcPr>
          <w:p w:rsidR="007B7941" w:rsidRDefault="00B565E6">
            <w:pPr>
              <w:pStyle w:val="BodyText"/>
              <w:spacing w:after="0"/>
              <w:rPr>
                <w:sz w:val="22"/>
                <w:szCs w:val="18"/>
                <w:lang w:eastAsia="en-US"/>
              </w:rPr>
            </w:pPr>
            <w:r>
              <w:rPr>
                <w:sz w:val="22"/>
                <w:szCs w:val="18"/>
                <w:lang w:eastAsia="en-US"/>
              </w:rPr>
              <w:t>CATT</w:t>
            </w:r>
          </w:p>
        </w:tc>
        <w:tc>
          <w:tcPr>
            <w:tcW w:w="7320" w:type="dxa"/>
          </w:tcPr>
          <w:p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bl>
    <w:p w:rsidR="007B7941" w:rsidRPr="002D3724" w:rsidRDefault="007B7941">
      <w:pPr>
        <w:rPr>
          <w:lang w:val="en-US"/>
        </w:rPr>
      </w:pPr>
    </w:p>
    <w:p w:rsidR="007B7941" w:rsidRPr="002D3724" w:rsidRDefault="007B7941">
      <w:pPr>
        <w:rPr>
          <w:lang w:val="en-US"/>
        </w:rPr>
      </w:pPr>
    </w:p>
    <w:p w:rsidR="007B7941" w:rsidRDefault="00B565E6">
      <w:pPr>
        <w:pStyle w:val="Heading1"/>
      </w:pPr>
      <w:r>
        <w:t>Summary</w:t>
      </w:r>
    </w:p>
    <w:p w:rsidR="007B7941" w:rsidRDefault="007B7941">
      <w:pPr>
        <w:rPr>
          <w:lang w:val="en-GB"/>
        </w:rPr>
      </w:pPr>
    </w:p>
    <w:p w:rsidR="007B7941" w:rsidRDefault="007B7941">
      <w:pPr>
        <w:rPr>
          <w:lang w:val="en-GB"/>
        </w:rPr>
      </w:pPr>
    </w:p>
    <w:p w:rsidR="007B7941" w:rsidRDefault="00B565E6">
      <w:pPr>
        <w:pStyle w:val="Heading1"/>
      </w:pPr>
      <w:r>
        <w:t>References</w:t>
      </w:r>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21"/>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22"/>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3"/>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4"/>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5"/>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6054"/>
      <w:r>
        <w:rPr>
          <w:rFonts w:ascii="Times New Roman" w:eastAsia="SimSun" w:hAnsi="Times New Roman"/>
        </w:rPr>
        <w:t>R1-2005991</w:t>
      </w:r>
      <w:r>
        <w:rPr>
          <w:rFonts w:ascii="Times New Roman" w:eastAsia="SimSun" w:hAnsi="Times New Roman"/>
        </w:rPr>
        <w:tab/>
        <w:t>Evaluation of NR positioning in IIOT scenario, OPPO</w:t>
      </w:r>
      <w:bookmarkEnd w:id="126"/>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7"/>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8"/>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29"/>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489054"/>
      <w:r>
        <w:rPr>
          <w:rFonts w:ascii="Times New Roman" w:eastAsia="SimSun" w:hAnsi="Times New Roman"/>
        </w:rPr>
        <w:t>R1-2006215</w:t>
      </w:r>
      <w:r>
        <w:rPr>
          <w:rFonts w:ascii="Times New Roman" w:eastAsia="SimSun" w:hAnsi="Times New Roman"/>
        </w:rPr>
        <w:tab/>
        <w:t>Discussion on achievable positioning latency, CMCC</w:t>
      </w:r>
      <w:bookmarkEnd w:id="130"/>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31"/>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32"/>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3"/>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4"/>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5"/>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6"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36"/>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7"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7"/>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8"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8"/>
    </w:p>
    <w:p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0BF" w:rsidRDefault="000F00BF" w:rsidP="00E567CC">
      <w:pPr>
        <w:spacing w:before="0" w:after="0"/>
      </w:pPr>
      <w:r>
        <w:separator/>
      </w:r>
    </w:p>
  </w:endnote>
  <w:endnote w:type="continuationSeparator" w:id="0">
    <w:p w:rsidR="000F00BF" w:rsidRDefault="000F00BF"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0BF" w:rsidRDefault="000F00BF" w:rsidP="00E567CC">
      <w:pPr>
        <w:spacing w:before="0" w:after="0"/>
      </w:pPr>
      <w:r>
        <w:separator/>
      </w:r>
    </w:p>
  </w:footnote>
  <w:footnote w:type="continuationSeparator" w:id="0">
    <w:p w:rsidR="000F00BF" w:rsidRDefault="000F00BF"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12"/>
  </w:num>
  <w:num w:numId="9">
    <w:abstractNumId w:val="7"/>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20BB8"/>
    <w:rsid w:val="00023878"/>
    <w:rsid w:val="00031FB7"/>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91C31"/>
    <w:rsid w:val="00296501"/>
    <w:rsid w:val="002B104A"/>
    <w:rsid w:val="002D1D08"/>
    <w:rsid w:val="002D3724"/>
    <w:rsid w:val="002D46B6"/>
    <w:rsid w:val="002D7DFC"/>
    <w:rsid w:val="002E02B5"/>
    <w:rsid w:val="002E14CF"/>
    <w:rsid w:val="002F04CA"/>
    <w:rsid w:val="003072B5"/>
    <w:rsid w:val="00307D2C"/>
    <w:rsid w:val="0032307A"/>
    <w:rsid w:val="00333230"/>
    <w:rsid w:val="00355C29"/>
    <w:rsid w:val="00363879"/>
    <w:rsid w:val="003751F2"/>
    <w:rsid w:val="00376C54"/>
    <w:rsid w:val="00391AA1"/>
    <w:rsid w:val="003A1466"/>
    <w:rsid w:val="003A147B"/>
    <w:rsid w:val="003A14CC"/>
    <w:rsid w:val="003B32AE"/>
    <w:rsid w:val="003B4E1B"/>
    <w:rsid w:val="003C023E"/>
    <w:rsid w:val="003D3843"/>
    <w:rsid w:val="003D7754"/>
    <w:rsid w:val="003F5FBE"/>
    <w:rsid w:val="004040C1"/>
    <w:rsid w:val="00421E25"/>
    <w:rsid w:val="0042757D"/>
    <w:rsid w:val="00445A16"/>
    <w:rsid w:val="0045066B"/>
    <w:rsid w:val="0045090C"/>
    <w:rsid w:val="00451E4C"/>
    <w:rsid w:val="004A35AE"/>
    <w:rsid w:val="004A658F"/>
    <w:rsid w:val="004C082C"/>
    <w:rsid w:val="004C13A9"/>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F2C"/>
    <w:rsid w:val="0066682F"/>
    <w:rsid w:val="00681B76"/>
    <w:rsid w:val="00692879"/>
    <w:rsid w:val="00694C9F"/>
    <w:rsid w:val="006A34A4"/>
    <w:rsid w:val="00711C40"/>
    <w:rsid w:val="007226BB"/>
    <w:rsid w:val="00723088"/>
    <w:rsid w:val="00747128"/>
    <w:rsid w:val="0077083A"/>
    <w:rsid w:val="00781C96"/>
    <w:rsid w:val="00786107"/>
    <w:rsid w:val="007A12CF"/>
    <w:rsid w:val="007B7941"/>
    <w:rsid w:val="007D74D0"/>
    <w:rsid w:val="007E1C96"/>
    <w:rsid w:val="007E72F3"/>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734A5"/>
    <w:rsid w:val="00A81DD3"/>
    <w:rsid w:val="00A94920"/>
    <w:rsid w:val="00AA7595"/>
    <w:rsid w:val="00AB40DF"/>
    <w:rsid w:val="00AC7002"/>
    <w:rsid w:val="00AE3D48"/>
    <w:rsid w:val="00AE4647"/>
    <w:rsid w:val="00B27D19"/>
    <w:rsid w:val="00B320FC"/>
    <w:rsid w:val="00B36E4A"/>
    <w:rsid w:val="00B42324"/>
    <w:rsid w:val="00B55BC9"/>
    <w:rsid w:val="00B565E6"/>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F16BF"/>
    <w:rsid w:val="00D02EE3"/>
    <w:rsid w:val="00D4436D"/>
    <w:rsid w:val="00D509EF"/>
    <w:rsid w:val="00D531BB"/>
    <w:rsid w:val="00D7028B"/>
    <w:rsid w:val="00D73230"/>
    <w:rsid w:val="00DA3CEC"/>
    <w:rsid w:val="00DA44F9"/>
    <w:rsid w:val="00DA54B9"/>
    <w:rsid w:val="00DB425F"/>
    <w:rsid w:val="00DB5CA6"/>
    <w:rsid w:val="00DB7D0C"/>
    <w:rsid w:val="00DC197B"/>
    <w:rsid w:val="00E01135"/>
    <w:rsid w:val="00E0194C"/>
    <w:rsid w:val="00E242A6"/>
    <w:rsid w:val="00E5417C"/>
    <w:rsid w:val="00E567CC"/>
    <w:rsid w:val="00EA26FE"/>
    <w:rsid w:val="00EB5288"/>
    <w:rsid w:val="00EC6776"/>
    <w:rsid w:val="00ED035F"/>
    <w:rsid w:val="00ED2A2A"/>
    <w:rsid w:val="00EE0FA5"/>
    <w:rsid w:val="00EE69FB"/>
    <w:rsid w:val="00EF0296"/>
    <w:rsid w:val="00EF79BC"/>
    <w:rsid w:val="00F11849"/>
    <w:rsid w:val="00F14207"/>
    <w:rsid w:val="00F33893"/>
    <w:rsid w:val="00F45A8D"/>
    <w:rsid w:val="00F804E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277B6"/>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31E8C875-E6DE-4B28-8495-2E45F0EE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9637</Words>
  <Characters>52111</Characters>
  <Application>Microsoft Office Word</Application>
  <DocSecurity>0</DocSecurity>
  <Lines>1424</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Sosnin, Sergey D</cp:lastModifiedBy>
  <cp:revision>11</cp:revision>
  <dcterms:created xsi:type="dcterms:W3CDTF">2020-08-19T08:56:00Z</dcterms:created>
  <dcterms:modified xsi:type="dcterms:W3CDTF">2020-08-19T09:05:00Z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2020-08-19 09:05:01Z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