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0335" w14:textId="77777777"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5EDA60" w14:textId="77777777"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77777777"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#3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Heading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Heading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BodyText"/>
        <w:spacing w:after="0"/>
        <w:rPr>
          <w:rFonts w:ascii="Times New Roman" w:hAnsi="Times New Roman"/>
          <w:sz w:val="22"/>
          <w:szCs w:val="22"/>
          <w:lang w:eastAsia="zh-CN"/>
        </w:rPr>
      </w:pPr>
    </w:p>
    <w:p w14:paraId="4ACF38FB" w14:textId="77777777" w:rsidR="00B34C6A" w:rsidRDefault="00C2192E">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F2F2F2" w:themeFill="background1" w:themeFillShade="F2"/>
            <w:vAlign w:val="center"/>
          </w:tcPr>
          <w:p w14:paraId="0AC9C164"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90CC26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98A3E7B"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478BF1E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5ECB7F62"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3FE2BE59"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79D8F09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02429D9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1DF7BBF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8B4F8C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340692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11BBAC4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00BEDF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1A84C44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BodyText"/>
        <w:spacing w:after="0"/>
        <w:rPr>
          <w:rFonts w:ascii="Times New Roman" w:hAnsi="Times New Roman"/>
          <w:sz w:val="22"/>
          <w:szCs w:val="22"/>
          <w:lang w:eastAsia="zh-CN"/>
        </w:rPr>
      </w:pPr>
    </w:p>
    <w:p w14:paraId="5B02D9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BodyText"/>
        <w:spacing w:after="0"/>
        <w:rPr>
          <w:rFonts w:ascii="Times New Roman" w:hAnsi="Times New Roman"/>
          <w:sz w:val="22"/>
          <w:szCs w:val="22"/>
          <w:lang w:eastAsia="zh-CN"/>
        </w:rPr>
      </w:pPr>
    </w:p>
    <w:p w14:paraId="44CE74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011B051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BodyText"/>
        <w:spacing w:after="0"/>
        <w:rPr>
          <w:rFonts w:ascii="Times New Roman" w:hAnsi="Times New Roman"/>
          <w:sz w:val="22"/>
          <w:szCs w:val="22"/>
          <w:lang w:eastAsia="zh-CN"/>
        </w:rPr>
      </w:pPr>
    </w:p>
    <w:p w14:paraId="70D7E99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BodyText"/>
        <w:spacing w:after="0"/>
        <w:rPr>
          <w:rFonts w:ascii="Times New Roman" w:hAnsi="Times New Roman"/>
          <w:sz w:val="22"/>
          <w:szCs w:val="22"/>
          <w:lang w:eastAsia="zh-CN"/>
        </w:rPr>
      </w:pPr>
    </w:p>
    <w:p w14:paraId="3A645A3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BodyText"/>
        <w:spacing w:after="0"/>
        <w:rPr>
          <w:rFonts w:ascii="Times New Roman" w:hAnsi="Times New Roman"/>
          <w:sz w:val="22"/>
          <w:szCs w:val="22"/>
          <w:lang w:eastAsia="zh-CN"/>
        </w:rPr>
      </w:pPr>
    </w:p>
    <w:p w14:paraId="6EEEA008" w14:textId="77777777" w:rsidR="00B34C6A" w:rsidRDefault="00B34C6A">
      <w:pPr>
        <w:pStyle w:val="BodyText"/>
        <w:spacing w:after="0"/>
        <w:rPr>
          <w:rFonts w:ascii="Times New Roman" w:hAnsi="Times New Roman"/>
          <w:sz w:val="22"/>
          <w:szCs w:val="22"/>
          <w:lang w:eastAsia="zh-CN"/>
        </w:rPr>
      </w:pPr>
    </w:p>
    <w:p w14:paraId="537E4A3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F2F2F2" w:themeFill="background1" w:themeFillShade="F2"/>
          </w:tcPr>
          <w:p w14:paraId="2EF11A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28840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BodyText"/>
              <w:spacing w:after="0"/>
              <w:rPr>
                <w:rFonts w:ascii="Times New Roman" w:hAnsi="Times New Roman"/>
                <w:b/>
                <w:bCs/>
                <w:sz w:val="22"/>
                <w:szCs w:val="22"/>
                <w:lang w:eastAsia="zh-CN"/>
              </w:rPr>
            </w:pPr>
          </w:p>
          <w:p w14:paraId="463BFAF2"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D8A0AD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FA500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14:paraId="4F92EDB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57F42D3" w14:textId="77777777">
        <w:tc>
          <w:tcPr>
            <w:tcW w:w="1885" w:type="dxa"/>
          </w:tcPr>
          <w:p w14:paraId="3F18BB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carrier BW between 400 and 2160 MHz.  We don’t see the need to limit the maximum number of RBs to 275 per carrier</w:t>
            </w:r>
          </w:p>
        </w:tc>
      </w:tr>
      <w:tr w:rsidR="00B34C6A" w14:paraId="715BE0BC" w14:textId="77777777">
        <w:tc>
          <w:tcPr>
            <w:tcW w:w="1885" w:type="dxa"/>
          </w:tcPr>
          <w:p w14:paraId="260DB0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1F9C0581" w14:textId="77777777" w:rsidR="00B34C6A" w:rsidRDefault="00B34C6A">
            <w:pPr>
              <w:pStyle w:val="BodyText"/>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4EF80EC"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BodyText"/>
        <w:spacing w:after="0"/>
        <w:rPr>
          <w:rFonts w:ascii="Times New Roman" w:hAnsi="Times New Roman"/>
          <w:sz w:val="22"/>
          <w:szCs w:val="22"/>
          <w:lang w:eastAsia="zh-CN"/>
        </w:rPr>
      </w:pPr>
    </w:p>
    <w:p w14:paraId="6138C460" w14:textId="77777777" w:rsidR="00B34C6A" w:rsidRDefault="00B34C6A">
      <w:pPr>
        <w:pStyle w:val="BodyText"/>
        <w:spacing w:after="0"/>
        <w:rPr>
          <w:rFonts w:ascii="Times New Roman" w:hAnsi="Times New Roman"/>
          <w:sz w:val="22"/>
          <w:szCs w:val="22"/>
          <w:lang w:eastAsia="zh-CN"/>
        </w:rPr>
      </w:pPr>
    </w:p>
    <w:p w14:paraId="59D27F8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BodyText"/>
        <w:spacing w:after="0"/>
        <w:rPr>
          <w:rFonts w:ascii="Times New Roman" w:hAnsi="Times New Roman"/>
          <w:sz w:val="22"/>
          <w:szCs w:val="22"/>
          <w:lang w:eastAsia="zh-CN"/>
        </w:rPr>
      </w:pPr>
    </w:p>
    <w:p w14:paraId="0560A8E8" w14:textId="77777777" w:rsidR="00B34C6A" w:rsidRDefault="00B34C6A">
      <w:pPr>
        <w:pStyle w:val="BodyText"/>
        <w:spacing w:after="0"/>
        <w:rPr>
          <w:rFonts w:ascii="Times New Roman" w:hAnsi="Times New Roman"/>
          <w:sz w:val="22"/>
          <w:szCs w:val="22"/>
          <w:lang w:eastAsia="zh-CN"/>
        </w:rPr>
      </w:pPr>
    </w:p>
    <w:p w14:paraId="683C7B8F"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7AF47ABC" w14:textId="77777777" w:rsidR="00B34C6A" w:rsidRDefault="00B34C6A">
      <w:pPr>
        <w:pStyle w:val="BodyText"/>
        <w:spacing w:after="0"/>
        <w:rPr>
          <w:rFonts w:ascii="Times New Roman" w:hAnsi="Times New Roman"/>
          <w:sz w:val="22"/>
          <w:szCs w:val="22"/>
          <w:lang w:eastAsia="zh-CN"/>
        </w:rPr>
      </w:pPr>
    </w:p>
    <w:p w14:paraId="101569BF" w14:textId="77777777" w:rsidR="00B34C6A" w:rsidRDefault="00C2192E">
      <w:pPr>
        <w:pStyle w:val="Heading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BodyText"/>
        <w:spacing w:after="0"/>
        <w:rPr>
          <w:rFonts w:ascii="Times New Roman" w:hAnsi="Times New Roman"/>
          <w:sz w:val="22"/>
          <w:szCs w:val="22"/>
          <w:lang w:val="en-GB" w:eastAsia="zh-CN"/>
        </w:rPr>
      </w:pPr>
    </w:p>
    <w:p w14:paraId="646E8B66" w14:textId="77777777" w:rsidR="00B34C6A" w:rsidRDefault="00C2192E">
      <w:pPr>
        <w:pStyle w:val="Heading2"/>
        <w:rPr>
          <w:lang w:eastAsia="zh-CN"/>
        </w:rPr>
      </w:pPr>
      <w:r>
        <w:rPr>
          <w:lang w:eastAsia="zh-CN"/>
        </w:rPr>
        <w:lastRenderedPageBreak/>
        <w:t>3.1 General Comments on SI</w:t>
      </w:r>
    </w:p>
    <w:p w14:paraId="7FE6BF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BodyText"/>
        <w:spacing w:after="0"/>
        <w:rPr>
          <w:rFonts w:ascii="Times New Roman" w:hAnsi="Times New Roman"/>
          <w:sz w:val="22"/>
          <w:szCs w:val="22"/>
          <w:lang w:eastAsia="zh-CN"/>
        </w:rPr>
      </w:pPr>
    </w:p>
    <w:p w14:paraId="3BC35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493AD8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BodyText"/>
        <w:spacing w:after="0"/>
        <w:rPr>
          <w:rFonts w:ascii="Times New Roman" w:hAnsi="Times New Roman"/>
          <w:sz w:val="22"/>
          <w:szCs w:val="22"/>
          <w:lang w:eastAsia="zh-CN"/>
        </w:rPr>
      </w:pPr>
    </w:p>
    <w:p w14:paraId="6240AC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BodyText"/>
        <w:spacing w:after="0"/>
        <w:rPr>
          <w:rFonts w:ascii="Times New Roman" w:hAnsi="Times New Roman"/>
          <w:sz w:val="22"/>
          <w:szCs w:val="22"/>
          <w:lang w:eastAsia="zh-CN"/>
        </w:rPr>
      </w:pPr>
    </w:p>
    <w:p w14:paraId="066CA94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BodyText"/>
        <w:spacing w:after="0"/>
        <w:rPr>
          <w:rFonts w:ascii="Times New Roman" w:hAnsi="Times New Roman"/>
          <w:sz w:val="22"/>
          <w:szCs w:val="22"/>
          <w:lang w:eastAsia="zh-CN"/>
        </w:rPr>
      </w:pPr>
    </w:p>
    <w:p w14:paraId="3D5CA959"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F2F2F2" w:themeFill="background1" w:themeFillShade="F2"/>
          </w:tcPr>
          <w:p w14:paraId="26D9A1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61F74E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31B791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44CA6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3A2E6F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9F1AD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6B184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B34C6A" w14:paraId="078E99D3" w14:textId="77777777">
        <w:tc>
          <w:tcPr>
            <w:tcW w:w="1885" w:type="dxa"/>
          </w:tcPr>
          <w:p w14:paraId="32D5DB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96D25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DBEF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BodyText"/>
        <w:spacing w:after="0"/>
        <w:rPr>
          <w:rFonts w:ascii="Times New Roman" w:hAnsi="Times New Roman"/>
          <w:sz w:val="22"/>
          <w:szCs w:val="22"/>
          <w:lang w:eastAsia="zh-CN"/>
        </w:rPr>
      </w:pPr>
    </w:p>
    <w:p w14:paraId="295F6135" w14:textId="77777777" w:rsidR="00B34C6A" w:rsidRDefault="00B34C6A">
      <w:pPr>
        <w:pStyle w:val="BodyText"/>
        <w:spacing w:after="0"/>
        <w:rPr>
          <w:rFonts w:ascii="Times New Roman" w:hAnsi="Times New Roman"/>
          <w:sz w:val="22"/>
          <w:szCs w:val="22"/>
          <w:lang w:eastAsia="zh-CN"/>
        </w:rPr>
      </w:pPr>
    </w:p>
    <w:p w14:paraId="4B20F5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BodyText"/>
        <w:spacing w:after="0"/>
        <w:rPr>
          <w:rFonts w:ascii="Times New Roman" w:hAnsi="Times New Roman"/>
          <w:sz w:val="22"/>
          <w:szCs w:val="22"/>
          <w:lang w:eastAsia="zh-CN"/>
        </w:rPr>
      </w:pPr>
    </w:p>
    <w:p w14:paraId="7915862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BodyText"/>
        <w:spacing w:after="0"/>
        <w:rPr>
          <w:rFonts w:ascii="Times New Roman" w:hAnsi="Times New Roman"/>
          <w:sz w:val="22"/>
          <w:szCs w:val="22"/>
          <w:lang w:eastAsia="zh-CN"/>
        </w:rPr>
      </w:pPr>
    </w:p>
    <w:p w14:paraId="548C939B" w14:textId="77777777" w:rsidR="00B34C6A" w:rsidRDefault="00B34C6A">
      <w:pPr>
        <w:pStyle w:val="BodyText"/>
        <w:spacing w:after="0"/>
        <w:rPr>
          <w:rFonts w:ascii="Times New Roman" w:hAnsi="Times New Roman"/>
          <w:sz w:val="22"/>
          <w:szCs w:val="22"/>
          <w:lang w:eastAsia="zh-CN"/>
        </w:rPr>
      </w:pPr>
    </w:p>
    <w:p w14:paraId="300780F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F2F2F2" w:themeFill="background1" w:themeFillShade="F2"/>
          </w:tcPr>
          <w:p w14:paraId="2AEC686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6D8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92B4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074A7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7C26635" w14:textId="77777777" w:rsidR="00B34C6A" w:rsidRDefault="00C2192E">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F6286CE" w14:textId="77777777" w:rsidR="00B34C6A" w:rsidRDefault="00C2192E">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Futurewei’s addition. </w:t>
            </w:r>
          </w:p>
        </w:tc>
      </w:tr>
      <w:tr w:rsidR="00B34C6A" w14:paraId="252DAC5B" w14:textId="77777777">
        <w:tc>
          <w:tcPr>
            <w:tcW w:w="1885" w:type="dxa"/>
          </w:tcPr>
          <w:p w14:paraId="16959F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5017D39"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B260E3C"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Support Moderator’s proposal with updates from Nokia and FutureWei.</w:t>
            </w:r>
          </w:p>
        </w:tc>
      </w:tr>
      <w:tr w:rsidR="00B34C6A" w14:paraId="6121567E" w14:textId="77777777">
        <w:tc>
          <w:tcPr>
            <w:tcW w:w="1885" w:type="dxa"/>
          </w:tcPr>
          <w:p w14:paraId="0797C18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E8480F"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Futurewei’s modification.  </w:t>
            </w:r>
          </w:p>
        </w:tc>
      </w:tr>
      <w:tr w:rsidR="00B34C6A" w14:paraId="242FFB6E" w14:textId="77777777">
        <w:tc>
          <w:tcPr>
            <w:tcW w:w="1885" w:type="dxa"/>
          </w:tcPr>
          <w:p w14:paraId="570000F4" w14:textId="77777777" w:rsidR="00B34C6A" w:rsidRDefault="00C2192E">
            <w:pPr>
              <w:pStyle w:val="BodyText"/>
              <w:spacing w:after="0" w:line="240" w:lineRule="auto"/>
              <w:rPr>
                <w:rFonts w:ascii="Times New Roman" w:eastAsia="MS Mincho" w:hAnsi="Times New Roman"/>
                <w:szCs w:val="20"/>
                <w:lang w:eastAsia="ja-JP"/>
              </w:rPr>
            </w:pPr>
            <w:r>
              <w:t>Intel</w:t>
            </w:r>
          </w:p>
        </w:tc>
        <w:tc>
          <w:tcPr>
            <w:tcW w:w="8077" w:type="dxa"/>
          </w:tcPr>
          <w:p w14:paraId="36318109"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BodyText"/>
              <w:spacing w:after="0" w:line="240" w:lineRule="auto"/>
              <w:rPr>
                <w:rFonts w:ascii="Times New Roman" w:eastAsia="MS Mincho" w:hAnsi="Times New Roman"/>
                <w:szCs w:val="20"/>
                <w:lang w:eastAsia="ja-JP"/>
              </w:rPr>
            </w:pPr>
            <w:r>
              <w:t>vivo</w:t>
            </w:r>
          </w:p>
        </w:tc>
        <w:tc>
          <w:tcPr>
            <w:tcW w:w="8077" w:type="dxa"/>
          </w:tcPr>
          <w:p w14:paraId="686FB508"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BodyText"/>
              <w:spacing w:after="0" w:line="240" w:lineRule="auto"/>
            </w:pPr>
            <w:r>
              <w:t>Convida Wireless</w:t>
            </w:r>
          </w:p>
        </w:tc>
        <w:tc>
          <w:tcPr>
            <w:tcW w:w="8077" w:type="dxa"/>
          </w:tcPr>
          <w:p w14:paraId="2A774CC0" w14:textId="77777777" w:rsidR="00B34C6A" w:rsidRDefault="00C2192E">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BodyText"/>
              <w:spacing w:after="0" w:line="240" w:lineRule="auto"/>
            </w:pPr>
            <w:r>
              <w:rPr>
                <w:rFonts w:ascii="Times New Roman" w:hAnsi="Times New Roman" w:hint="eastAsia"/>
                <w:szCs w:val="20"/>
                <w:lang w:eastAsia="zh-CN"/>
              </w:rPr>
              <w:t>ZTE, Sanechips</w:t>
            </w:r>
          </w:p>
        </w:tc>
        <w:tc>
          <w:tcPr>
            <w:tcW w:w="8077" w:type="dxa"/>
          </w:tcPr>
          <w:p w14:paraId="7770C5D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34C6A" w14:paraId="6CA2C69A" w14:textId="77777777">
        <w:tc>
          <w:tcPr>
            <w:tcW w:w="1885" w:type="dxa"/>
          </w:tcPr>
          <w:p w14:paraId="24E884C7" w14:textId="77777777" w:rsidR="00B34C6A" w:rsidRDefault="00C2192E">
            <w:pPr>
              <w:pStyle w:val="BodyText"/>
              <w:spacing w:after="0" w:line="240" w:lineRule="auto"/>
            </w:pPr>
            <w:r>
              <w:rPr>
                <w:rFonts w:hint="eastAsia"/>
              </w:rPr>
              <w:t>Huawei, HiSilicon</w:t>
            </w:r>
          </w:p>
        </w:tc>
        <w:tc>
          <w:tcPr>
            <w:tcW w:w="8077" w:type="dxa"/>
          </w:tcPr>
          <w:p w14:paraId="073A8F9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BodyText"/>
        <w:spacing w:after="0"/>
        <w:rPr>
          <w:rFonts w:ascii="Times New Roman" w:hAnsi="Times New Roman"/>
          <w:sz w:val="22"/>
          <w:szCs w:val="22"/>
          <w:lang w:eastAsia="zh-CN"/>
        </w:rPr>
      </w:pPr>
    </w:p>
    <w:p w14:paraId="0B688070" w14:textId="77777777" w:rsidR="00B34C6A" w:rsidRDefault="00C2192E">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BodyText"/>
        <w:spacing w:after="0"/>
        <w:rPr>
          <w:rFonts w:ascii="Times New Roman" w:hAnsi="Times New Roman"/>
          <w:sz w:val="22"/>
          <w:szCs w:val="22"/>
          <w:lang w:eastAsia="zh-CN"/>
        </w:rPr>
      </w:pPr>
    </w:p>
    <w:p w14:paraId="776DAEB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F2F2F2" w:themeFill="background1" w:themeFillShade="F2"/>
          </w:tcPr>
          <w:p w14:paraId="45D42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6F95A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5EC451A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D0EFC5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12836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161477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70C9C5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8C4E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uawei, HiSilicon</w:t>
            </w:r>
          </w:p>
        </w:tc>
        <w:tc>
          <w:tcPr>
            <w:tcW w:w="8077" w:type="dxa"/>
          </w:tcPr>
          <w:p w14:paraId="22F4AA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7F95AFB7" w14:textId="77777777" w:rsidR="00B34C6A" w:rsidRDefault="00B34C6A">
      <w:pPr>
        <w:pStyle w:val="BodyText"/>
        <w:spacing w:after="0"/>
        <w:rPr>
          <w:rFonts w:ascii="Times New Roman" w:hAnsi="Times New Roman"/>
          <w:sz w:val="22"/>
          <w:szCs w:val="22"/>
          <w:lang w:eastAsia="zh-CN"/>
        </w:rPr>
      </w:pPr>
    </w:p>
    <w:p w14:paraId="2C82FD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90EF5D4" w14:textId="77777777">
        <w:tc>
          <w:tcPr>
            <w:tcW w:w="1885" w:type="dxa"/>
            <w:shd w:val="clear" w:color="auto" w:fill="FFE599" w:themeFill="accent4" w:themeFillTint="66"/>
          </w:tcPr>
          <w:p w14:paraId="384172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1C6F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tc>
          <w:tcPr>
            <w:tcW w:w="1885" w:type="dxa"/>
          </w:tcPr>
          <w:p w14:paraId="1DF988B4"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tc>
          <w:tcPr>
            <w:tcW w:w="1885" w:type="dxa"/>
          </w:tcPr>
          <w:p w14:paraId="2E886B22" w14:textId="465A14CF"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w:t>
            </w:r>
          </w:p>
        </w:tc>
      </w:tr>
      <w:tr w:rsidR="00841976" w14:paraId="3C7F28E0" w14:textId="77777777">
        <w:tc>
          <w:tcPr>
            <w:tcW w:w="1885" w:type="dxa"/>
          </w:tcPr>
          <w:p w14:paraId="2872FC64" w14:textId="44891C08"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E4948EA" w14:textId="1904A59F"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p>
        </w:tc>
      </w:tr>
      <w:tr w:rsidR="004607D4" w14:paraId="32D1FDF6" w14:textId="77777777">
        <w:tc>
          <w:tcPr>
            <w:tcW w:w="1885" w:type="dxa"/>
          </w:tcPr>
          <w:p w14:paraId="70E4974F" w14:textId="076ECD69" w:rsidR="004607D4" w:rsidRDefault="004607D4">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0C8DB128" w14:textId="4F7A4C81" w:rsidR="004607D4" w:rsidRDefault="004607D4">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7B54A438" w14:textId="77777777" w:rsidR="00B34C6A" w:rsidRDefault="00B34C6A">
      <w:pPr>
        <w:pStyle w:val="BodyText"/>
        <w:spacing w:after="0"/>
        <w:rPr>
          <w:rFonts w:ascii="Times New Roman" w:hAnsi="Times New Roman"/>
          <w:sz w:val="22"/>
          <w:szCs w:val="22"/>
          <w:lang w:eastAsia="zh-CN"/>
        </w:rPr>
      </w:pPr>
    </w:p>
    <w:p w14:paraId="792CF878" w14:textId="77777777" w:rsidR="00B34C6A" w:rsidRDefault="00B34C6A">
      <w:pPr>
        <w:pStyle w:val="BodyText"/>
        <w:spacing w:after="0"/>
        <w:rPr>
          <w:rFonts w:ascii="Times New Roman" w:hAnsi="Times New Roman"/>
          <w:sz w:val="22"/>
          <w:szCs w:val="22"/>
          <w:lang w:eastAsia="zh-CN"/>
        </w:rPr>
      </w:pPr>
    </w:p>
    <w:p w14:paraId="4D4504CF" w14:textId="77777777" w:rsidR="00B34C6A" w:rsidRDefault="00C2192E">
      <w:pPr>
        <w:pStyle w:val="Heading2"/>
        <w:rPr>
          <w:lang w:eastAsia="zh-CN"/>
        </w:rPr>
      </w:pPr>
      <w:r>
        <w:rPr>
          <w:lang w:eastAsia="zh-CN"/>
        </w:rPr>
        <w:t>3.2 General Comments on Numerology Study</w:t>
      </w:r>
    </w:p>
    <w:p w14:paraId="6BD664B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BodyText"/>
        <w:spacing w:after="0"/>
        <w:rPr>
          <w:rFonts w:ascii="Times New Roman" w:hAnsi="Times New Roman"/>
          <w:sz w:val="22"/>
          <w:szCs w:val="22"/>
          <w:lang w:eastAsia="zh-CN"/>
        </w:rPr>
      </w:pPr>
    </w:p>
    <w:p w14:paraId="0BC9C013"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386502E4"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ListParagraph"/>
        <w:numPr>
          <w:ilvl w:val="0"/>
          <w:numId w:val="9"/>
        </w:numPr>
        <w:rPr>
          <w:rFonts w:eastAsia="SimSun"/>
          <w:lang w:eastAsia="zh-CN"/>
        </w:rPr>
      </w:pPr>
      <w:r>
        <w:rPr>
          <w:lang w:eastAsia="zh-CN"/>
        </w:rPr>
        <w:t>From [15]:</w:t>
      </w:r>
    </w:p>
    <w:p w14:paraId="2D933B96" w14:textId="77777777" w:rsidR="00B34C6A" w:rsidRDefault="00C2192E">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14:paraId="3150D670"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6911079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0299712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5397197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3CB0587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DD639D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BodyText"/>
        <w:spacing w:after="0"/>
        <w:rPr>
          <w:rFonts w:ascii="Times New Roman" w:hAnsi="Times New Roman"/>
          <w:sz w:val="22"/>
          <w:szCs w:val="22"/>
          <w:lang w:eastAsia="zh-CN"/>
        </w:rPr>
      </w:pPr>
    </w:p>
    <w:p w14:paraId="05A17DD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BodyText"/>
        <w:spacing w:after="0"/>
        <w:rPr>
          <w:rFonts w:ascii="Times New Roman" w:hAnsi="Times New Roman"/>
          <w:sz w:val="22"/>
          <w:szCs w:val="22"/>
          <w:lang w:eastAsia="zh-CN"/>
        </w:rPr>
      </w:pPr>
    </w:p>
    <w:p w14:paraId="455B8EEF" w14:textId="77777777" w:rsidR="00B34C6A" w:rsidRDefault="00B34C6A">
      <w:pPr>
        <w:pStyle w:val="BodyText"/>
        <w:spacing w:after="0"/>
        <w:rPr>
          <w:rFonts w:ascii="Times New Roman" w:hAnsi="Times New Roman"/>
          <w:sz w:val="22"/>
          <w:szCs w:val="22"/>
          <w:lang w:eastAsia="zh-CN"/>
        </w:rPr>
      </w:pPr>
    </w:p>
    <w:p w14:paraId="648746C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BodyText"/>
        <w:spacing w:after="0"/>
        <w:rPr>
          <w:rFonts w:ascii="Times New Roman" w:hAnsi="Times New Roman"/>
          <w:sz w:val="22"/>
          <w:szCs w:val="22"/>
          <w:lang w:eastAsia="zh-CN"/>
        </w:rPr>
      </w:pPr>
    </w:p>
    <w:p w14:paraId="61FC7DC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F2F2F2" w:themeFill="background1" w:themeFillShade="F2"/>
          </w:tcPr>
          <w:p w14:paraId="2E73517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09A9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B34C6A" w14:paraId="28869D3E" w14:textId="77777777">
        <w:tc>
          <w:tcPr>
            <w:tcW w:w="1885" w:type="dxa"/>
          </w:tcPr>
          <w:p w14:paraId="5905C4A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D5748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E8323B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14:paraId="6BA863E9" w14:textId="77777777"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 xml:space="preserve">of frequency band, bandwidth, </w:t>
            </w:r>
            <w:r>
              <w:lastRenderedPageBreak/>
              <w:t>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157ACD53" w14:textId="77777777">
        <w:tc>
          <w:tcPr>
            <w:tcW w:w="1885" w:type="dxa"/>
          </w:tcPr>
          <w:p w14:paraId="7FD8A7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B34C6A" w14:paraId="605098F3" w14:textId="77777777">
        <w:tc>
          <w:tcPr>
            <w:tcW w:w="1885" w:type="dxa"/>
          </w:tcPr>
          <w:p w14:paraId="6BBEF2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76387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56711B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BodyText"/>
              <w:spacing w:before="0" w:after="0" w:line="240" w:lineRule="auto"/>
              <w:rPr>
                <w:rFonts w:ascii="Times New Roman" w:hAnsi="Times New Roman"/>
                <w:szCs w:val="20"/>
                <w:lang w:eastAsia="zh-CN"/>
              </w:rPr>
            </w:pPr>
          </w:p>
          <w:p w14:paraId="3206BA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BodyText"/>
              <w:spacing w:before="0" w:after="0" w:line="240" w:lineRule="auto"/>
              <w:rPr>
                <w:rFonts w:ascii="Times New Roman" w:hAnsi="Times New Roman"/>
                <w:szCs w:val="20"/>
                <w:lang w:eastAsia="zh-CN"/>
              </w:rPr>
            </w:pPr>
          </w:p>
          <w:p w14:paraId="47EC9D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w:t>
            </w:r>
            <w:r>
              <w:rPr>
                <w:rFonts w:ascii="Times New Roman" w:hAnsi="Times New Roman"/>
                <w:szCs w:val="20"/>
                <w:lang w:eastAsia="zh-CN"/>
              </w:rPr>
              <w:lastRenderedPageBreak/>
              <w:t>investigating the need for higher numerologies, one of the key aspects that is studied is the phase noise impact. Based on the evaluations, following aspects have been identified:</w:t>
            </w:r>
          </w:p>
          <w:p w14:paraId="5B6AD5C9" w14:textId="77777777" w:rsidR="00B34C6A" w:rsidRDefault="00C2192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B34C6A" w14:paraId="51CA716A" w14:textId="77777777">
        <w:tc>
          <w:tcPr>
            <w:tcW w:w="1885" w:type="dxa"/>
          </w:tcPr>
          <w:p w14:paraId="484FAF5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37EF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B34C6A" w14:paraId="7F1B711F" w14:textId="77777777">
        <w:tc>
          <w:tcPr>
            <w:tcW w:w="1885" w:type="dxa"/>
          </w:tcPr>
          <w:p w14:paraId="63D06F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Lenvo/Motorola Mobility suggested text seems to be a good starting point. We suggest to remove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B43A4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BodyText"/>
        <w:spacing w:after="0"/>
        <w:rPr>
          <w:rFonts w:ascii="Times New Roman" w:hAnsi="Times New Roman"/>
          <w:sz w:val="22"/>
          <w:szCs w:val="22"/>
          <w:lang w:eastAsia="zh-CN"/>
        </w:rPr>
      </w:pPr>
    </w:p>
    <w:p w14:paraId="5FC01818" w14:textId="77777777" w:rsidR="00B34C6A" w:rsidRDefault="00B34C6A">
      <w:pPr>
        <w:pStyle w:val="BodyText"/>
        <w:spacing w:after="0"/>
        <w:rPr>
          <w:rFonts w:ascii="Times New Roman" w:hAnsi="Times New Roman"/>
          <w:sz w:val="22"/>
          <w:szCs w:val="22"/>
          <w:lang w:eastAsia="zh-CN"/>
        </w:rPr>
      </w:pPr>
    </w:p>
    <w:p w14:paraId="6769397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BodyText"/>
        <w:spacing w:after="0"/>
        <w:rPr>
          <w:rFonts w:ascii="Times New Roman" w:hAnsi="Times New Roman"/>
          <w:sz w:val="22"/>
          <w:szCs w:val="22"/>
          <w:lang w:eastAsia="zh-CN"/>
        </w:rPr>
      </w:pPr>
    </w:p>
    <w:p w14:paraId="703FDA6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BodyText"/>
        <w:spacing w:after="0"/>
        <w:rPr>
          <w:rFonts w:ascii="Times New Roman" w:hAnsi="Times New Roman"/>
          <w:sz w:val="22"/>
          <w:szCs w:val="22"/>
          <w:lang w:eastAsia="zh-CN"/>
        </w:rPr>
      </w:pPr>
    </w:p>
    <w:p w14:paraId="54AE8809" w14:textId="77777777" w:rsidR="00B34C6A" w:rsidRDefault="00B34C6A">
      <w:pPr>
        <w:pStyle w:val="BodyText"/>
        <w:spacing w:after="0"/>
        <w:rPr>
          <w:rFonts w:ascii="Times New Roman" w:hAnsi="Times New Roman"/>
          <w:sz w:val="22"/>
          <w:szCs w:val="22"/>
          <w:lang w:eastAsia="zh-CN"/>
        </w:rPr>
      </w:pPr>
    </w:p>
    <w:p w14:paraId="46A5A97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F2F2F2" w:themeFill="background1" w:themeFillShade="F2"/>
          </w:tcPr>
          <w:p w14:paraId="5C643A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C126C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162AFBAF"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A061E00"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supporting NR operation in both licensed and unlicensed band in the frequency range from 52.6 GHz to 71 GHz, additional numerologies </w:t>
            </w:r>
            <w:r>
              <w:rPr>
                <w:rFonts w:ascii="Times New Roman" w:hAnsi="Times New Roman"/>
                <w:sz w:val="22"/>
                <w:szCs w:val="22"/>
                <w:lang w:eastAsia="zh-CN"/>
              </w:rPr>
              <w:lastRenderedPageBreak/>
              <w:t>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BodyText"/>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0C12D9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BodyText"/>
              <w:spacing w:before="0" w:after="0" w:line="240" w:lineRule="auto"/>
              <w:rPr>
                <w:rFonts w:ascii="Times New Roman" w:hAnsi="Times New Roman"/>
                <w:szCs w:val="20"/>
                <w:lang w:eastAsia="zh-CN"/>
              </w:rPr>
            </w:pPr>
          </w:p>
          <w:p w14:paraId="223BCA8E"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BodyText"/>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17A4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4194C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BBED217"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0B06492"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7061C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13BD701"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4035AD4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ption 2: Part of FR2 numerologies will be supported in 52.6-71GHz.</w:t>
            </w:r>
          </w:p>
          <w:p w14:paraId="7BD5AEC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4F9FC756"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Convida Wireless</w:t>
            </w:r>
          </w:p>
        </w:tc>
        <w:tc>
          <w:tcPr>
            <w:tcW w:w="8077" w:type="dxa"/>
          </w:tcPr>
          <w:p w14:paraId="4467664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ZTE, Sanechips</w:t>
            </w:r>
          </w:p>
        </w:tc>
        <w:tc>
          <w:tcPr>
            <w:tcW w:w="8077" w:type="dxa"/>
          </w:tcPr>
          <w:p w14:paraId="677D5BDC" w14:textId="77777777" w:rsidR="00B34C6A" w:rsidRDefault="00C2192E">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w:t>
            </w:r>
            <w:r>
              <w:rPr>
                <w:rFonts w:ascii="Times New Roman" w:hAnsi="Times New Roman"/>
                <w:szCs w:val="20"/>
                <w:lang w:eastAsia="zh-CN"/>
              </w:rPr>
              <w:t>licon</w:t>
            </w:r>
          </w:p>
        </w:tc>
        <w:tc>
          <w:tcPr>
            <w:tcW w:w="8077" w:type="dxa"/>
          </w:tcPr>
          <w:p w14:paraId="74130D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BodyText"/>
              <w:spacing w:before="0" w:after="0" w:line="240" w:lineRule="auto"/>
              <w:rPr>
                <w:rFonts w:ascii="Times New Roman" w:hAnsi="Times New Roman"/>
                <w:szCs w:val="20"/>
                <w:lang w:eastAsia="zh-CN"/>
              </w:rPr>
            </w:pPr>
          </w:p>
          <w:p w14:paraId="1FB4E7C0"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BodyText"/>
              <w:tabs>
                <w:tab w:val="left" w:pos="3076"/>
              </w:tabs>
              <w:spacing w:after="0" w:line="240" w:lineRule="auto"/>
              <w:rPr>
                <w:rFonts w:ascii="Times New Roman" w:eastAsia="MS Mincho" w:hAnsi="Times New Roman"/>
                <w:szCs w:val="20"/>
                <w:lang w:eastAsia="ja-JP"/>
              </w:rPr>
            </w:pPr>
          </w:p>
        </w:tc>
      </w:tr>
      <w:tr w:rsidR="00B34C6A" w14:paraId="7732C20E" w14:textId="77777777">
        <w:tc>
          <w:tcPr>
            <w:tcW w:w="1885" w:type="dxa"/>
          </w:tcPr>
          <w:p w14:paraId="577F1F99"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BodyText"/>
        <w:spacing w:after="0"/>
        <w:rPr>
          <w:rFonts w:ascii="Times New Roman" w:hAnsi="Times New Roman"/>
          <w:sz w:val="22"/>
          <w:szCs w:val="22"/>
          <w:lang w:eastAsia="zh-CN"/>
        </w:rPr>
      </w:pPr>
    </w:p>
    <w:p w14:paraId="79A96349" w14:textId="77777777" w:rsidR="00B34C6A" w:rsidRDefault="00B34C6A">
      <w:pPr>
        <w:pStyle w:val="BodyText"/>
        <w:spacing w:after="0"/>
        <w:rPr>
          <w:rFonts w:ascii="Times New Roman" w:hAnsi="Times New Roman"/>
          <w:sz w:val="22"/>
          <w:szCs w:val="22"/>
          <w:lang w:eastAsia="zh-CN"/>
        </w:rPr>
      </w:pPr>
    </w:p>
    <w:p w14:paraId="7252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4D9D273C" w14:textId="77777777" w:rsidR="00B34C6A" w:rsidRDefault="00B34C6A">
      <w:pPr>
        <w:pStyle w:val="BodyText"/>
        <w:spacing w:after="0"/>
        <w:rPr>
          <w:rFonts w:ascii="Times New Roman" w:hAnsi="Times New Roman"/>
          <w:sz w:val="22"/>
          <w:szCs w:val="22"/>
          <w:lang w:eastAsia="zh-CN"/>
        </w:rPr>
      </w:pPr>
    </w:p>
    <w:p w14:paraId="20F700B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F2F2F2" w:themeFill="background1" w:themeFillShade="F2"/>
          </w:tcPr>
          <w:p w14:paraId="3EE23C4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E34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Instruct rapporteur to create dedicated (sub-)section for set of identified issues for physical layer NR design.</w:t>
            </w:r>
          </w:p>
          <w:p w14:paraId="03328BA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BodyText"/>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3548E6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noise,  delay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BodyText"/>
              <w:spacing w:after="0" w:line="240" w:lineRule="auto"/>
              <w:rPr>
                <w:rFonts w:ascii="Times New Roman" w:hAnsi="Times New Roman"/>
                <w:szCs w:val="20"/>
                <w:lang w:eastAsia="zh-CN"/>
              </w:rPr>
            </w:pPr>
          </w:p>
          <w:p w14:paraId="25E51557" w14:textId="77777777" w:rsidR="00B34C6A" w:rsidRDefault="00B34C6A">
            <w:pPr>
              <w:pStyle w:val="BodyText"/>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BodyText"/>
              <w:spacing w:after="0" w:line="240" w:lineRule="auto"/>
              <w:rPr>
                <w:rFonts w:ascii="Times New Roman" w:hAnsi="Times New Roman"/>
                <w:szCs w:val="20"/>
                <w:lang w:eastAsia="zh-CN"/>
              </w:rPr>
            </w:pPr>
          </w:p>
          <w:p w14:paraId="760C65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Regarding TAE, please see our comment in Section 3.4.3 in response to the moderator updated proposal. We think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6F4BCE40" w14:textId="77777777">
        <w:tc>
          <w:tcPr>
            <w:tcW w:w="1885" w:type="dxa"/>
          </w:tcPr>
          <w:p w14:paraId="34EF38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627460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9274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F133B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CC7F3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Convida Wireless</w:t>
            </w:r>
          </w:p>
        </w:tc>
        <w:tc>
          <w:tcPr>
            <w:tcW w:w="8077" w:type="dxa"/>
          </w:tcPr>
          <w:p w14:paraId="3E8912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2CACA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uawei, HiSilicon</w:t>
            </w:r>
          </w:p>
        </w:tc>
        <w:tc>
          <w:tcPr>
            <w:tcW w:w="8077" w:type="dxa"/>
          </w:tcPr>
          <w:p w14:paraId="28DAEF9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BodyText"/>
              <w:spacing w:after="0" w:line="240" w:lineRule="auto"/>
              <w:rPr>
                <w:rFonts w:ascii="Times New Roman" w:eastAsia="MS Mincho" w:hAnsi="Times New Roman"/>
                <w:szCs w:val="20"/>
                <w:lang w:eastAsia="ja-JP"/>
              </w:rPr>
            </w:pPr>
          </w:p>
          <w:p w14:paraId="340EDDA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395A083D"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BodyText"/>
              <w:spacing w:after="0" w:line="240" w:lineRule="auto"/>
              <w:rPr>
                <w:rFonts w:ascii="Times New Roman" w:eastAsia="MS Mincho" w:hAnsi="Times New Roman"/>
                <w:szCs w:val="20"/>
                <w:lang w:eastAsia="ja-JP"/>
              </w:rPr>
            </w:pPr>
          </w:p>
        </w:tc>
      </w:tr>
    </w:tbl>
    <w:p w14:paraId="534FCFF8" w14:textId="77777777" w:rsidR="00B34C6A" w:rsidRDefault="00B34C6A">
      <w:pPr>
        <w:pStyle w:val="BodyText"/>
        <w:spacing w:after="0"/>
        <w:rPr>
          <w:rFonts w:ascii="Times New Roman" w:hAnsi="Times New Roman"/>
          <w:sz w:val="22"/>
          <w:szCs w:val="22"/>
          <w:lang w:eastAsia="zh-CN"/>
        </w:rPr>
      </w:pPr>
    </w:p>
    <w:p w14:paraId="37EA513C" w14:textId="77777777" w:rsidR="00B34C6A" w:rsidRDefault="00B34C6A">
      <w:pPr>
        <w:pStyle w:val="BodyText"/>
        <w:spacing w:after="0"/>
        <w:rPr>
          <w:rFonts w:ascii="Times New Roman" w:hAnsi="Times New Roman"/>
          <w:sz w:val="22"/>
          <w:szCs w:val="22"/>
          <w:lang w:eastAsia="zh-CN"/>
        </w:rPr>
      </w:pPr>
    </w:p>
    <w:p w14:paraId="333B331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rev2) Moderator Suggested Conclusion:</w:t>
      </w:r>
    </w:p>
    <w:p w14:paraId="01245127"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reference signal design. For investigating the need for higher numerologies, some of the key aspects that are studied are the impact due to phase noise, delay spread, </w:t>
      </w:r>
      <w:r>
        <w:rPr>
          <w:rFonts w:ascii="Times New Roman" w:hAnsi="Times New Roman"/>
          <w:szCs w:val="20"/>
          <w:lang w:eastAsia="zh-CN"/>
        </w:rPr>
        <w:lastRenderedPageBreak/>
        <w:t>TAE, analog beam switching delay, and impact to coverage, spectral efficiency and peak data rates, relative delay in intra-cell/inter-cell multi-TRP operations, spectral efficiency and peak data rates.</w:t>
      </w:r>
    </w:p>
    <w:p w14:paraId="6B301BE4" w14:textId="77777777" w:rsidR="00B34C6A" w:rsidRDefault="00B34C6A">
      <w:pPr>
        <w:pStyle w:val="BodyText"/>
        <w:spacing w:after="0"/>
        <w:rPr>
          <w:rFonts w:ascii="Times New Roman" w:hAnsi="Times New Roman"/>
          <w:sz w:val="22"/>
          <w:szCs w:val="22"/>
          <w:lang w:eastAsia="zh-CN"/>
        </w:rPr>
      </w:pPr>
    </w:p>
    <w:p w14:paraId="2FAAD8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1628B97" w14:textId="77777777">
        <w:tc>
          <w:tcPr>
            <w:tcW w:w="1885" w:type="dxa"/>
            <w:shd w:val="clear" w:color="auto" w:fill="FFE599" w:themeFill="accent4" w:themeFillTint="66"/>
          </w:tcPr>
          <w:p w14:paraId="482DD15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0C5DA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tc>
          <w:tcPr>
            <w:tcW w:w="1885" w:type="dxa"/>
          </w:tcPr>
          <w:p w14:paraId="1C9205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8F97E4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tc>
          <w:tcPr>
            <w:tcW w:w="1885" w:type="dxa"/>
          </w:tcPr>
          <w:p w14:paraId="2F673D2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tc>
          <w:tcPr>
            <w:tcW w:w="1885" w:type="dxa"/>
          </w:tcPr>
          <w:p w14:paraId="00BB0D58" w14:textId="6A43350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r w:rsidRPr="00A656A4">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BodyText"/>
              <w:spacing w:after="0" w:line="240" w:lineRule="auto"/>
              <w:rPr>
                <w:rFonts w:ascii="Times New Roman" w:hAnsi="Times New Roman"/>
                <w:szCs w:val="20"/>
                <w:lang w:eastAsia="zh-CN"/>
              </w:rPr>
            </w:pPr>
          </w:p>
        </w:tc>
      </w:tr>
      <w:tr w:rsidR="00841976" w14:paraId="6B3B55BF" w14:textId="77777777">
        <w:tc>
          <w:tcPr>
            <w:tcW w:w="1885" w:type="dxa"/>
          </w:tcPr>
          <w:p w14:paraId="02A06670" w14:textId="1B3A2CD7"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E868F7B" w14:textId="65E7B579"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and Apple’s update.</w:t>
            </w:r>
          </w:p>
        </w:tc>
      </w:tr>
      <w:tr w:rsidR="00812DF9" w14:paraId="0FD5192F" w14:textId="77777777">
        <w:tc>
          <w:tcPr>
            <w:tcW w:w="1885" w:type="dxa"/>
          </w:tcPr>
          <w:p w14:paraId="76DC469D" w14:textId="178274D7" w:rsidR="00812DF9" w:rsidRDefault="00812DF9">
            <w:pPr>
              <w:pStyle w:val="BodyText"/>
              <w:spacing w:after="0" w:line="240" w:lineRule="auto"/>
              <w:rPr>
                <w:rFonts w:ascii="Times New Roman" w:hAnsi="Times New Roman"/>
                <w:szCs w:val="20"/>
                <w:lang w:eastAsia="zh-CN"/>
              </w:rPr>
            </w:pPr>
            <w:r>
              <w:rPr>
                <w:rFonts w:ascii="Times New Roman" w:hAnsi="Times New Roman"/>
                <w:szCs w:val="20"/>
                <w:lang w:eastAsia="zh-CN"/>
              </w:rPr>
              <w:t>NTT DOCOMO</w:t>
            </w:r>
          </w:p>
        </w:tc>
        <w:tc>
          <w:tcPr>
            <w:tcW w:w="8077" w:type="dxa"/>
          </w:tcPr>
          <w:p w14:paraId="7B8DF3F6" w14:textId="18C0A2F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w:t>
            </w:r>
            <w:r>
              <w:rPr>
                <w:rFonts w:ascii="Times New Roman" w:hAnsi="Times New Roman"/>
                <w:b/>
                <w:bCs/>
                <w:sz w:val="22"/>
                <w:szCs w:val="22"/>
                <w:highlight w:val="cyan"/>
                <w:lang w:eastAsia="zh-CN"/>
              </w:rPr>
              <w:t>(Proposal 3-2 rev2)</w:t>
            </w:r>
          </w:p>
        </w:tc>
      </w:tr>
      <w:tr w:rsidR="004607D4" w14:paraId="73FB6397" w14:textId="77777777">
        <w:tc>
          <w:tcPr>
            <w:tcW w:w="1885" w:type="dxa"/>
          </w:tcPr>
          <w:p w14:paraId="4BEF24B6" w14:textId="08F5B603" w:rsidR="004607D4" w:rsidRDefault="004607D4">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060286B" w14:textId="53010808" w:rsidR="004607D4" w:rsidRDefault="004607D4">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w:t>
            </w:r>
            <w:r>
              <w:rPr>
                <w:rFonts w:ascii="Times New Roman" w:hAnsi="Times New Roman"/>
                <w:szCs w:val="20"/>
                <w:lang w:eastAsia="zh-CN"/>
              </w:rPr>
              <w:t>agree</w:t>
            </w:r>
            <w:r>
              <w:rPr>
                <w:rFonts w:ascii="Times New Roman" w:hAnsi="Times New Roman"/>
                <w:szCs w:val="20"/>
                <w:lang w:eastAsia="zh-CN"/>
              </w:rPr>
              <w:t xml:space="preserve"> with moderator’s suggested conclusion.</w:t>
            </w:r>
          </w:p>
        </w:tc>
      </w:tr>
    </w:tbl>
    <w:p w14:paraId="00A563CF" w14:textId="77777777" w:rsidR="00B34C6A" w:rsidRDefault="00B34C6A">
      <w:pPr>
        <w:pStyle w:val="BodyText"/>
        <w:spacing w:after="0"/>
        <w:rPr>
          <w:rFonts w:ascii="Times New Roman" w:hAnsi="Times New Roman"/>
          <w:sz w:val="22"/>
          <w:szCs w:val="22"/>
          <w:lang w:eastAsia="zh-CN"/>
        </w:rPr>
      </w:pPr>
    </w:p>
    <w:p w14:paraId="63F2B179" w14:textId="77777777" w:rsidR="00B34C6A" w:rsidRDefault="00B34C6A">
      <w:pPr>
        <w:pStyle w:val="BodyText"/>
        <w:spacing w:after="0"/>
        <w:rPr>
          <w:rFonts w:ascii="Times New Roman" w:hAnsi="Times New Roman"/>
          <w:sz w:val="22"/>
          <w:szCs w:val="22"/>
          <w:lang w:eastAsia="zh-CN"/>
        </w:rPr>
      </w:pPr>
    </w:p>
    <w:p w14:paraId="708F4E6A" w14:textId="77777777" w:rsidR="00B34C6A" w:rsidRDefault="00B34C6A">
      <w:pPr>
        <w:pStyle w:val="BodyText"/>
        <w:spacing w:after="0"/>
        <w:rPr>
          <w:rFonts w:ascii="Times New Roman" w:hAnsi="Times New Roman"/>
          <w:sz w:val="22"/>
          <w:szCs w:val="22"/>
          <w:lang w:eastAsia="zh-CN"/>
        </w:rPr>
      </w:pPr>
    </w:p>
    <w:p w14:paraId="44C02D8C" w14:textId="77777777" w:rsidR="00B34C6A" w:rsidRDefault="00C2192E">
      <w:pPr>
        <w:pStyle w:val="Heading2"/>
        <w:rPr>
          <w:lang w:eastAsia="zh-CN"/>
        </w:rPr>
      </w:pPr>
      <w:r>
        <w:rPr>
          <w:lang w:eastAsia="zh-CN"/>
        </w:rPr>
        <w:t>3.3 SSB pattern and SSB/CORESET multiplexing</w:t>
      </w:r>
    </w:p>
    <w:p w14:paraId="1BA0233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BodyText"/>
        <w:spacing w:after="0"/>
        <w:rPr>
          <w:rFonts w:ascii="Times New Roman" w:hAnsi="Times New Roman"/>
          <w:sz w:val="22"/>
          <w:szCs w:val="22"/>
          <w:lang w:eastAsia="zh-CN"/>
        </w:rPr>
      </w:pPr>
    </w:p>
    <w:p w14:paraId="1160ACB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31C6BE2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7369598" w14:textId="77777777" w:rsidR="00B34C6A" w:rsidRDefault="00C2192E">
      <w:pPr>
        <w:pStyle w:val="ListParagraph"/>
        <w:numPr>
          <w:ilvl w:val="0"/>
          <w:numId w:val="12"/>
        </w:numPr>
        <w:rPr>
          <w:rFonts w:eastAsia="SimSun"/>
          <w:lang w:eastAsia="zh-CN"/>
        </w:rPr>
      </w:pPr>
      <w:r>
        <w:rPr>
          <w:lang w:eastAsia="zh-CN"/>
        </w:rPr>
        <w:t>From [14]:</w:t>
      </w:r>
    </w:p>
    <w:p w14:paraId="3415E62D" w14:textId="77777777" w:rsidR="00B34C6A" w:rsidRDefault="00C2192E">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472C0CC9" w14:textId="77777777" w:rsidR="00B34C6A" w:rsidRDefault="00C2192E">
      <w:pPr>
        <w:pStyle w:val="ListParagraph"/>
        <w:numPr>
          <w:ilvl w:val="0"/>
          <w:numId w:val="12"/>
        </w:numPr>
        <w:rPr>
          <w:rFonts w:eastAsia="SimSun"/>
          <w:lang w:eastAsia="zh-CN"/>
        </w:rPr>
      </w:pPr>
      <w:r>
        <w:rPr>
          <w:lang w:eastAsia="zh-CN"/>
        </w:rPr>
        <w:t>From [15]:</w:t>
      </w:r>
    </w:p>
    <w:p w14:paraId="7FF35CF2" w14:textId="77777777" w:rsidR="00B34C6A" w:rsidRDefault="00C2192E">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3641BFA1" w14:textId="77777777" w:rsidR="00B34C6A" w:rsidRDefault="00C2192E">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15C5598A" w14:textId="77777777" w:rsidR="00B34C6A" w:rsidRDefault="00C2192E">
      <w:pPr>
        <w:pStyle w:val="ListParagraph"/>
        <w:numPr>
          <w:ilvl w:val="1"/>
          <w:numId w:val="12"/>
        </w:numPr>
        <w:rPr>
          <w:rFonts w:eastAsia="SimSun"/>
          <w:lang w:eastAsia="zh-CN"/>
        </w:rPr>
      </w:pPr>
      <w:r>
        <w:rPr>
          <w:lang w:eastAsia="zh-CN"/>
        </w:rPr>
        <w:t>If minor, targeted, enhancements to particular pattern(s) are beneficial, these can be considered.</w:t>
      </w:r>
    </w:p>
    <w:p w14:paraId="4F08C9F1" w14:textId="77777777" w:rsidR="00B34C6A" w:rsidRDefault="00C2192E">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1F37EEFB" w14:textId="77777777" w:rsidR="00B34C6A" w:rsidRDefault="00C2192E">
      <w:pPr>
        <w:pStyle w:val="ListParagraph"/>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3FD7D126" w14:textId="77777777" w:rsidR="00B34C6A" w:rsidRDefault="00C2192E">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557F80F6" w14:textId="77777777" w:rsidR="00B34C6A" w:rsidRDefault="00C2192E">
      <w:pPr>
        <w:pStyle w:val="ListParagraph"/>
        <w:numPr>
          <w:ilvl w:val="2"/>
          <w:numId w:val="12"/>
        </w:numPr>
        <w:rPr>
          <w:rFonts w:eastAsia="SimSun"/>
          <w:lang w:eastAsia="zh-CN"/>
        </w:rPr>
      </w:pPr>
      <w:r>
        <w:rPr>
          <w:rFonts w:eastAsia="SimSun"/>
          <w:lang w:eastAsia="zh-CN"/>
        </w:rPr>
        <w:t>(1) Allow (240 kHz, 240 kHz) SCS,</w:t>
      </w:r>
    </w:p>
    <w:p w14:paraId="17833543" w14:textId="77777777" w:rsidR="00B34C6A" w:rsidRDefault="00C2192E">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1F9F014A"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[17]:</w:t>
      </w:r>
    </w:p>
    <w:p w14:paraId="32014555" w14:textId="77777777" w:rsidR="00B34C6A" w:rsidRDefault="00C2192E">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5CD925C"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[20]:</w:t>
      </w:r>
    </w:p>
    <w:p w14:paraId="6A74D45F" w14:textId="77777777" w:rsidR="00B34C6A" w:rsidRDefault="00C2192E">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1F043195" w14:textId="77777777" w:rsidR="00B34C6A" w:rsidRDefault="00C2192E">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2BEBE9A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963DE07"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Whether beam sweeping overhead should be minimized by FDM between SSB and CORESET#0 and/or RMSI PDSCH</w:t>
      </w:r>
    </w:p>
    <w:p w14:paraId="27496678"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2B28D325" w14:textId="77777777" w:rsidR="00B34C6A" w:rsidRDefault="00C2192E">
      <w:pPr>
        <w:pStyle w:val="ListParagraph"/>
        <w:numPr>
          <w:ilvl w:val="0"/>
          <w:numId w:val="12"/>
        </w:numPr>
        <w:rPr>
          <w:rFonts w:eastAsia="SimSun"/>
          <w:lang w:eastAsia="zh-CN"/>
        </w:rPr>
      </w:pPr>
      <w:r>
        <w:rPr>
          <w:lang w:eastAsia="zh-CN"/>
        </w:rPr>
        <w:t>From [28]:</w:t>
      </w:r>
    </w:p>
    <w:p w14:paraId="583902EA" w14:textId="77777777" w:rsidR="00B34C6A" w:rsidRDefault="00C2192E">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1E31A7FF" w14:textId="77777777" w:rsidR="00B34C6A" w:rsidRDefault="00C2192E">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2A94E059" w14:textId="77777777" w:rsidR="00B34C6A" w:rsidRDefault="00B34C6A">
      <w:pPr>
        <w:pStyle w:val="BodyText"/>
        <w:spacing w:after="0"/>
        <w:rPr>
          <w:rFonts w:ascii="Times New Roman" w:hAnsi="Times New Roman"/>
          <w:sz w:val="22"/>
          <w:szCs w:val="22"/>
          <w:lang w:eastAsia="zh-CN"/>
        </w:rPr>
      </w:pPr>
    </w:p>
    <w:p w14:paraId="2C6F7F50" w14:textId="77777777" w:rsidR="00B34C6A" w:rsidRDefault="00B34C6A">
      <w:pPr>
        <w:pStyle w:val="BodyText"/>
        <w:spacing w:after="0"/>
        <w:rPr>
          <w:rFonts w:ascii="Times New Roman" w:hAnsi="Times New Roman"/>
          <w:sz w:val="22"/>
          <w:szCs w:val="22"/>
          <w:lang w:eastAsia="zh-CN"/>
        </w:rPr>
      </w:pPr>
    </w:p>
    <w:p w14:paraId="4C73F6C1" w14:textId="77777777" w:rsidR="00B34C6A" w:rsidRDefault="00B34C6A">
      <w:pPr>
        <w:pStyle w:val="BodyText"/>
        <w:spacing w:after="0"/>
        <w:rPr>
          <w:rFonts w:ascii="Times New Roman" w:hAnsi="Times New Roman"/>
          <w:sz w:val="22"/>
          <w:szCs w:val="22"/>
          <w:lang w:eastAsia="zh-CN"/>
        </w:rPr>
      </w:pPr>
    </w:p>
    <w:p w14:paraId="17CE2A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BodyText"/>
        <w:spacing w:after="0"/>
        <w:rPr>
          <w:rFonts w:ascii="Times New Roman" w:hAnsi="Times New Roman"/>
          <w:sz w:val="22"/>
          <w:szCs w:val="22"/>
          <w:lang w:eastAsia="zh-CN"/>
        </w:rPr>
      </w:pPr>
    </w:p>
    <w:p w14:paraId="768BEFC9" w14:textId="77777777" w:rsidR="00B34C6A" w:rsidRDefault="00B34C6A">
      <w:pPr>
        <w:pStyle w:val="BodyText"/>
        <w:spacing w:after="0"/>
        <w:rPr>
          <w:rFonts w:ascii="Times New Roman" w:hAnsi="Times New Roman"/>
          <w:sz w:val="22"/>
          <w:szCs w:val="22"/>
          <w:lang w:eastAsia="zh-CN"/>
        </w:rPr>
      </w:pPr>
    </w:p>
    <w:p w14:paraId="717AF9C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BodyText"/>
        <w:spacing w:after="0"/>
        <w:rPr>
          <w:rFonts w:ascii="Times New Roman" w:hAnsi="Times New Roman"/>
          <w:sz w:val="22"/>
          <w:szCs w:val="22"/>
          <w:lang w:eastAsia="zh-CN"/>
        </w:rPr>
      </w:pPr>
    </w:p>
    <w:p w14:paraId="190096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F2F2F2" w:themeFill="background1" w:themeFillShade="F2"/>
          </w:tcPr>
          <w:p w14:paraId="33DF8BE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0727D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5B3ED2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AC3B9F4"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6B49616D"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592791D" w14:textId="77777777" w:rsidR="00B34C6A" w:rsidRDefault="00B34C6A">
            <w:pPr>
              <w:pStyle w:val="BodyText"/>
              <w:spacing w:before="0" w:after="0" w:line="240" w:lineRule="auto"/>
              <w:rPr>
                <w:rFonts w:ascii="Times New Roman" w:hAnsi="Times New Roman"/>
                <w:szCs w:val="20"/>
                <w:lang w:eastAsia="zh-CN"/>
              </w:rPr>
            </w:pPr>
          </w:p>
          <w:p w14:paraId="7F3D074D" w14:textId="77777777" w:rsidR="00B34C6A" w:rsidRDefault="00B34C6A">
            <w:pPr>
              <w:pStyle w:val="BodyText"/>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9B1A97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17F2D6A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119C2A2B" w14:textId="77777777" w:rsidR="00B34C6A" w:rsidRDefault="00C2192E">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3D195C24"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A31B71" w14:textId="77777777">
        <w:tc>
          <w:tcPr>
            <w:tcW w:w="1885" w:type="dxa"/>
          </w:tcPr>
          <w:p w14:paraId="4E736B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CF56EA9"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Inter</w:t>
            </w:r>
            <w:r>
              <w:rPr>
                <w:rFonts w:ascii="Times New Roman" w:eastAsiaTheme="minorEastAsia" w:hAnsi="Times New Roman"/>
                <w:szCs w:val="20"/>
                <w:lang w:eastAsia="ko-KR"/>
              </w:rPr>
              <w:t>Digital’s structure in that legacy SSB/CORESET design is prioritized.</w:t>
            </w:r>
          </w:p>
        </w:tc>
      </w:tr>
      <w:tr w:rsidR="00B34C6A" w14:paraId="6420290A" w14:textId="77777777">
        <w:tc>
          <w:tcPr>
            <w:tcW w:w="1885" w:type="dxa"/>
          </w:tcPr>
          <w:p w14:paraId="4AD9B84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1D80754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67D3230"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542D96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BodyText"/>
              <w:spacing w:before="0" w:after="0" w:line="240" w:lineRule="auto"/>
              <w:rPr>
                <w:rFonts w:ascii="Times New Roman" w:hAnsi="Times New Roman"/>
                <w:szCs w:val="20"/>
                <w:lang w:eastAsia="zh-CN"/>
              </w:rPr>
            </w:pPr>
          </w:p>
          <w:p w14:paraId="27CC612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66B8AA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52BA1E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59E66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2376DB47"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21C707FD"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BodyText"/>
              <w:spacing w:before="0" w:after="0" w:line="240" w:lineRule="auto"/>
              <w:rPr>
                <w:rFonts w:ascii="Times New Roman" w:hAnsi="Times New Roman"/>
                <w:szCs w:val="20"/>
                <w:lang w:eastAsia="zh-CN"/>
              </w:rPr>
            </w:pPr>
          </w:p>
          <w:p w14:paraId="31416C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0EF6AAB2"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031B01C1"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43155DD4"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BodyText"/>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CC03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196E79C0"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853EC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E8EB0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5B7275D4" w14:textId="77777777" w:rsidR="00B34C6A" w:rsidRDefault="00B34C6A">
      <w:pPr>
        <w:pStyle w:val="BodyText"/>
        <w:spacing w:after="0"/>
        <w:rPr>
          <w:rFonts w:ascii="Times New Roman" w:hAnsi="Times New Roman"/>
          <w:sz w:val="22"/>
          <w:szCs w:val="22"/>
          <w:lang w:eastAsia="zh-CN"/>
        </w:rPr>
      </w:pPr>
    </w:p>
    <w:p w14:paraId="511F2B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BodyText"/>
        <w:spacing w:after="0"/>
        <w:rPr>
          <w:rFonts w:ascii="Times New Roman" w:hAnsi="Times New Roman"/>
          <w:sz w:val="22"/>
          <w:szCs w:val="22"/>
          <w:lang w:eastAsia="zh-CN"/>
        </w:rPr>
      </w:pPr>
    </w:p>
    <w:p w14:paraId="06FD1E3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0EE4D9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4CA066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6B29159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BodyText"/>
        <w:spacing w:after="0"/>
        <w:rPr>
          <w:rFonts w:ascii="Times New Roman" w:hAnsi="Times New Roman"/>
          <w:sz w:val="22"/>
          <w:szCs w:val="22"/>
          <w:lang w:eastAsia="zh-CN"/>
        </w:rPr>
      </w:pPr>
    </w:p>
    <w:p w14:paraId="2017081C" w14:textId="77777777" w:rsidR="00B34C6A" w:rsidRDefault="00B34C6A">
      <w:pPr>
        <w:pStyle w:val="BodyText"/>
        <w:spacing w:after="0"/>
        <w:rPr>
          <w:rFonts w:ascii="Times New Roman" w:hAnsi="Times New Roman"/>
          <w:sz w:val="22"/>
          <w:szCs w:val="22"/>
          <w:lang w:eastAsia="zh-CN"/>
        </w:rPr>
      </w:pPr>
    </w:p>
    <w:p w14:paraId="2E9EDBE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F2F2F2" w:themeFill="background1" w:themeFillShade="F2"/>
          </w:tcPr>
          <w:p w14:paraId="1F66526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374297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A64518"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BodyText"/>
              <w:spacing w:before="0" w:after="0"/>
              <w:rPr>
                <w:rFonts w:ascii="Times New Roman" w:hAnsi="Times New Roman"/>
                <w:szCs w:val="20"/>
                <w:lang w:eastAsia="zh-CN"/>
              </w:rPr>
            </w:pPr>
          </w:p>
          <w:p w14:paraId="1615C0B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DD131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BodyText"/>
              <w:spacing w:before="0" w:after="0" w:line="240" w:lineRule="auto"/>
              <w:rPr>
                <w:rFonts w:ascii="Times New Roman" w:hAnsi="Times New Roman"/>
                <w:szCs w:val="20"/>
                <w:lang w:eastAsia="zh-CN"/>
              </w:rPr>
            </w:pPr>
          </w:p>
          <w:p w14:paraId="72FBCF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4148CD17"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236775A"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w:t>
            </w:r>
            <w:r>
              <w:rPr>
                <w:rFonts w:ascii="Times New Roman" w:hAnsi="Times New Roman"/>
                <w:szCs w:val="20"/>
                <w:lang w:eastAsia="zh-CN"/>
              </w:rPr>
              <w:lastRenderedPageBreak/>
              <w:t xml:space="preserve">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586249B0"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DB1D88D" w14:textId="77777777" w:rsidR="00B34C6A" w:rsidRDefault="00B34C6A">
            <w:pPr>
              <w:pStyle w:val="BodyText"/>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3842333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758E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D56676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D1372F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EF609C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B34C6A" w14:paraId="1E61332B" w14:textId="77777777">
        <w:tc>
          <w:tcPr>
            <w:tcW w:w="1885" w:type="dxa"/>
          </w:tcPr>
          <w:p w14:paraId="1110CC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BodyText"/>
        <w:spacing w:after="0"/>
        <w:rPr>
          <w:rFonts w:ascii="Times New Roman" w:hAnsi="Times New Roman"/>
          <w:sz w:val="22"/>
          <w:szCs w:val="22"/>
          <w:lang w:eastAsia="zh-CN"/>
        </w:rPr>
      </w:pPr>
    </w:p>
    <w:p w14:paraId="7501CFA7" w14:textId="77777777" w:rsidR="00B34C6A" w:rsidRDefault="00B34C6A">
      <w:pPr>
        <w:pStyle w:val="BodyText"/>
        <w:spacing w:after="0"/>
        <w:rPr>
          <w:rFonts w:ascii="Times New Roman" w:hAnsi="Times New Roman"/>
          <w:sz w:val="22"/>
          <w:szCs w:val="22"/>
          <w:lang w:eastAsia="zh-CN"/>
        </w:rPr>
      </w:pPr>
    </w:p>
    <w:p w14:paraId="618832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555E7D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6E8CE03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BodyText"/>
        <w:spacing w:after="0"/>
        <w:ind w:left="1440"/>
        <w:rPr>
          <w:rFonts w:ascii="Times New Roman" w:hAnsi="Times New Roman"/>
          <w:sz w:val="22"/>
          <w:szCs w:val="22"/>
          <w:lang w:eastAsia="zh-CN"/>
        </w:rPr>
      </w:pPr>
    </w:p>
    <w:p w14:paraId="2340725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F2F2F2" w:themeFill="background1" w:themeFillShade="F2"/>
          </w:tcPr>
          <w:p w14:paraId="7A705FF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41F06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F32B2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77" w:type="dxa"/>
          </w:tcPr>
          <w:p w14:paraId="20B7D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B1F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Multiplexing of other signal/channels (e.g. RMSI, paging, CSI-RS) with SSB</w:t>
            </w:r>
          </w:p>
          <w:p w14:paraId="4AB0D54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0C46A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54FB2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to replace all the wording “if reuse is possible” to “if issues are identified for reuse”. </w:t>
            </w:r>
          </w:p>
        </w:tc>
      </w:tr>
      <w:tr w:rsidR="00B34C6A" w14:paraId="4BA4A85D" w14:textId="77777777">
        <w:tc>
          <w:tcPr>
            <w:tcW w:w="1885" w:type="dxa"/>
          </w:tcPr>
          <w:p w14:paraId="71118AE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490B25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B5049E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1230D4EE" w14:textId="77777777" w:rsidR="00B34C6A" w:rsidRDefault="00C2192E">
            <w:pPr>
              <w:pStyle w:val="BodyText"/>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t xml:space="preserve">For each licensed and unlicensed band, </w:t>
            </w:r>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
          <w:p w14:paraId="76655B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44404178" w14:textId="77777777">
        <w:tc>
          <w:tcPr>
            <w:tcW w:w="1885" w:type="dxa"/>
          </w:tcPr>
          <w:p w14:paraId="457E948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2414926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EC9393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Huawei, HiSilicon</w:t>
            </w:r>
          </w:p>
        </w:tc>
        <w:tc>
          <w:tcPr>
            <w:tcW w:w="8077" w:type="dxa"/>
          </w:tcPr>
          <w:p w14:paraId="6A7DEED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proposal but the third bullet and its sub-bullets are a bit confusing. </w:t>
            </w:r>
          </w:p>
          <w:p w14:paraId="7C4165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Second, the third bullet suggests to consider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Third, the second and third sub-bullets of the third bullet can be discussed irrespective to whether or not current SSB and CORESET#0 multiplexing patterns are supported. Therefore, they can be independent bullets of their own.</w:t>
            </w:r>
          </w:p>
          <w:p w14:paraId="2A983A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r>
              <w:rPr>
                <w:rFonts w:ascii="Wingdings" w:hAnsi="Wingdings" w:cs="Times"/>
                <w:color w:val="212121"/>
                <w:sz w:val="22"/>
                <w:szCs w:val="22"/>
              </w:rPr>
              <w:lastRenderedPageBreak/>
              <w:t></w:t>
            </w:r>
            <w:r>
              <w:rPr>
                <w:rFonts w:ascii="Times New Roman" w:hAnsi="Times New Roman" w:cs="Times New Roman"/>
                <w:color w:val="212121"/>
                <w:sz w:val="14"/>
                <w:szCs w:val="14"/>
              </w:rPr>
              <w:t>  </w:t>
            </w:r>
            <w:r>
              <w:rPr>
                <w:rFonts w:ascii="Times New Roman" w:hAnsi="Times New Roman" w:cs="Times New Roman"/>
                <w:color w:val="212121"/>
                <w:sz w:val="22"/>
                <w:szCs w:val="22"/>
              </w:rPr>
              <w:t>Study whether or not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Type0-PDCCH search space set configuration is possible</w:t>
            </w:r>
          </w:p>
          <w:p w14:paraId="6DBB0CB9" w14:textId="77777777" w:rsidR="00B34C6A" w:rsidRDefault="00B34C6A">
            <w:pPr>
              <w:pStyle w:val="BodyText"/>
              <w:spacing w:after="0" w:line="240" w:lineRule="auto"/>
              <w:rPr>
                <w:rFonts w:ascii="Times New Roman" w:eastAsia="MS Mincho" w:hAnsi="Times New Roman"/>
                <w:szCs w:val="20"/>
                <w:lang w:eastAsia="ja-JP"/>
              </w:rPr>
            </w:pPr>
          </w:p>
        </w:tc>
      </w:tr>
    </w:tbl>
    <w:p w14:paraId="377AF5E0" w14:textId="77777777" w:rsidR="00B34C6A" w:rsidRDefault="00B34C6A">
      <w:pPr>
        <w:pStyle w:val="BodyText"/>
        <w:spacing w:after="0"/>
        <w:rPr>
          <w:rFonts w:ascii="Times New Roman" w:hAnsi="Times New Roman"/>
          <w:sz w:val="22"/>
          <w:szCs w:val="22"/>
          <w:lang w:eastAsia="zh-CN"/>
        </w:rPr>
      </w:pPr>
    </w:p>
    <w:p w14:paraId="03376B18" w14:textId="77777777" w:rsidR="00B34C6A" w:rsidRDefault="00B34C6A">
      <w:pPr>
        <w:pStyle w:val="BodyText"/>
        <w:spacing w:after="0"/>
        <w:rPr>
          <w:rFonts w:ascii="Times New Roman" w:hAnsi="Times New Roman"/>
          <w:sz w:val="22"/>
          <w:szCs w:val="22"/>
          <w:lang w:eastAsia="zh-CN"/>
        </w:rPr>
      </w:pPr>
    </w:p>
    <w:p w14:paraId="00142D99"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rev2) Moderator Suggested Conclusion:</w:t>
      </w:r>
    </w:p>
    <w:p w14:paraId="2125EAB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6A9B4A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22DBC24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5A188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77777777" w:rsidR="00B34C6A" w:rsidRDefault="00B34C6A">
      <w:pPr>
        <w:pStyle w:val="BodyText"/>
        <w:spacing w:after="0"/>
        <w:rPr>
          <w:rFonts w:ascii="Times New Roman" w:hAnsi="Times New Roman"/>
          <w:sz w:val="22"/>
          <w:szCs w:val="22"/>
          <w:lang w:eastAsia="zh-CN"/>
        </w:rPr>
      </w:pPr>
    </w:p>
    <w:p w14:paraId="63A774C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5FF6E38" w14:textId="77777777">
        <w:tc>
          <w:tcPr>
            <w:tcW w:w="1885" w:type="dxa"/>
            <w:shd w:val="clear" w:color="auto" w:fill="FFE599" w:themeFill="accent4" w:themeFillTint="66"/>
          </w:tcPr>
          <w:p w14:paraId="2A36F30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915D7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tc>
          <w:tcPr>
            <w:tcW w:w="1885" w:type="dxa"/>
          </w:tcPr>
          <w:p w14:paraId="633455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9D046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and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multiplexing pattern type(s) (Pattern 1, 2, and/or 3) for SSB and CORESET#0 multiplexing.</w:t>
            </w:r>
          </w:p>
          <w:p w14:paraId="4E58B6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C5A1B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BodyText"/>
              <w:spacing w:before="0" w:after="0" w:line="240" w:lineRule="auto"/>
              <w:rPr>
                <w:rFonts w:ascii="Times New Roman" w:hAnsi="Times New Roman"/>
                <w:szCs w:val="20"/>
                <w:lang w:eastAsia="zh-CN"/>
              </w:rPr>
            </w:pPr>
          </w:p>
        </w:tc>
      </w:tr>
      <w:tr w:rsidR="00C22516" w14:paraId="2F51D75B" w14:textId="77777777">
        <w:tc>
          <w:tcPr>
            <w:tcW w:w="1885" w:type="dxa"/>
          </w:tcPr>
          <w:p w14:paraId="0D0A1E4F"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Samsung</w:t>
            </w:r>
          </w:p>
        </w:tc>
        <w:tc>
          <w:tcPr>
            <w:tcW w:w="8077" w:type="dxa"/>
          </w:tcPr>
          <w:p w14:paraId="58397532"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tc>
          <w:tcPr>
            <w:tcW w:w="1885" w:type="dxa"/>
          </w:tcPr>
          <w:p w14:paraId="71BF8FE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tc>
          <w:tcPr>
            <w:tcW w:w="1885" w:type="dxa"/>
          </w:tcPr>
          <w:p w14:paraId="6239BFD1" w14:textId="50276860"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BodyText"/>
              <w:spacing w:after="0" w:line="240" w:lineRule="auto"/>
              <w:rPr>
                <w:rFonts w:ascii="Times New Roman" w:hAnsi="Times New Roman"/>
                <w:sz w:val="22"/>
                <w:szCs w:val="22"/>
                <w:lang w:eastAsia="zh-CN"/>
              </w:rPr>
            </w:pPr>
            <w:r>
              <w:rPr>
                <w:rFonts w:ascii="Times New Roman" w:hAnsi="Times New Roman"/>
                <w:szCs w:val="20"/>
                <w:lang w:eastAsia="zh-CN"/>
              </w:rPr>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BodyText"/>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BodyText"/>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784D7596" w14:textId="77777777" w:rsidR="00A656A4" w:rsidRDefault="00A656A4" w:rsidP="00A656A4">
            <w:pPr>
              <w:pStyle w:val="BodyText"/>
              <w:spacing w:after="0"/>
              <w:rPr>
                <w:rFonts w:ascii="Times New Roman" w:hAnsi="Times New Roman"/>
                <w:sz w:val="22"/>
                <w:szCs w:val="22"/>
                <w:lang w:eastAsia="zh-CN"/>
              </w:rPr>
            </w:pPr>
          </w:p>
          <w:p w14:paraId="78C9063A" w14:textId="77777777" w:rsidR="00A656A4" w:rsidRDefault="00A656A4">
            <w:pPr>
              <w:pStyle w:val="BodyText"/>
              <w:spacing w:after="0" w:line="240" w:lineRule="auto"/>
              <w:rPr>
                <w:rFonts w:ascii="Times New Roman" w:hAnsi="Times New Roman"/>
                <w:sz w:val="22"/>
                <w:szCs w:val="22"/>
                <w:lang w:eastAsia="zh-CN"/>
              </w:rPr>
            </w:pPr>
          </w:p>
          <w:p w14:paraId="63431505" w14:textId="77777777" w:rsidR="00A656A4" w:rsidRDefault="00A656A4">
            <w:pPr>
              <w:pStyle w:val="BodyText"/>
              <w:spacing w:after="0" w:line="240" w:lineRule="auto"/>
              <w:rPr>
                <w:rFonts w:ascii="Times New Roman" w:hAnsi="Times New Roman"/>
                <w:sz w:val="22"/>
                <w:szCs w:val="22"/>
                <w:lang w:eastAsia="zh-CN"/>
              </w:rPr>
            </w:pPr>
          </w:p>
          <w:p w14:paraId="5C80913C" w14:textId="5300DDA0" w:rsidR="00A656A4" w:rsidRDefault="00A656A4">
            <w:pPr>
              <w:pStyle w:val="BodyText"/>
              <w:spacing w:after="0" w:line="240" w:lineRule="auto"/>
              <w:rPr>
                <w:rFonts w:ascii="Times New Roman" w:hAnsi="Times New Roman"/>
                <w:szCs w:val="20"/>
                <w:lang w:eastAsia="zh-CN"/>
              </w:rPr>
            </w:pPr>
          </w:p>
        </w:tc>
      </w:tr>
      <w:tr w:rsidR="00841976" w14:paraId="2E926EF1" w14:textId="77777777">
        <w:tc>
          <w:tcPr>
            <w:tcW w:w="1885" w:type="dxa"/>
          </w:tcPr>
          <w:p w14:paraId="487E4AB1" w14:textId="419FCC03"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044331" w14:textId="326920A5"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Apple’s update.</w:t>
            </w:r>
          </w:p>
        </w:tc>
      </w:tr>
      <w:tr w:rsidR="00812DF9" w14:paraId="59BF3D25" w14:textId="77777777">
        <w:tc>
          <w:tcPr>
            <w:tcW w:w="1885" w:type="dxa"/>
          </w:tcPr>
          <w:p w14:paraId="00E0ED84" w14:textId="74415CF2"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0E49C2" w14:textId="4ECBE69D"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both updates from ZTE and Apple, while suggesting only a minor fix in cyan:</w:t>
            </w:r>
          </w:p>
          <w:p w14:paraId="0468CEBE" w14:textId="12637317" w:rsidR="00812DF9" w:rsidRDefault="00812DF9" w:rsidP="00812DF9">
            <w:pPr>
              <w:pStyle w:val="BodyText"/>
              <w:numPr>
                <w:ilvl w:val="0"/>
                <w:numId w:val="7"/>
              </w:numPr>
              <w:spacing w:before="0" w:after="0" w:line="259" w:lineRule="auto"/>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 xml:space="preserve">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r w:rsidRPr="00812DF9">
              <w:rPr>
                <w:rFonts w:ascii="Times New Roman" w:hAnsi="Times New Roman" w:hint="eastAsia"/>
                <w:strike/>
                <w:color w:val="00B0F0"/>
                <w:sz w:val="22"/>
                <w:szCs w:val="22"/>
                <w:lang w:eastAsia="zh-CN"/>
              </w:rPr>
              <w:t xml:space="preserve">and </w:t>
            </w:r>
            <w:r>
              <w:rPr>
                <w:rFonts w:ascii="Times New Roman" w:hAnsi="Times New Roman" w:hint="eastAsia"/>
                <w:color w:val="FF0000"/>
                <w:sz w:val="22"/>
                <w:szCs w:val="22"/>
                <w:lang w:eastAsia="zh-CN"/>
              </w:rPr>
              <w:t>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43D010BC"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01EE19A" w14:textId="4A1E7318"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5BC19A99"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50048DC2" w14:textId="532B8EB3" w:rsidR="00812DF9" w:rsidRPr="00812DF9" w:rsidRDefault="00812DF9">
            <w:pPr>
              <w:pStyle w:val="BodyText"/>
              <w:spacing w:after="0" w:line="240" w:lineRule="auto"/>
              <w:rPr>
                <w:rFonts w:ascii="Times New Roman" w:eastAsia="MS Mincho" w:hAnsi="Times New Roman"/>
                <w:szCs w:val="20"/>
                <w:lang w:eastAsia="ja-JP"/>
              </w:rPr>
            </w:pPr>
          </w:p>
        </w:tc>
      </w:tr>
      <w:tr w:rsidR="00961182" w14:paraId="3D977F52" w14:textId="77777777">
        <w:tc>
          <w:tcPr>
            <w:tcW w:w="1885" w:type="dxa"/>
          </w:tcPr>
          <w:p w14:paraId="2FD68FEA" w14:textId="25C77845" w:rsidR="00961182" w:rsidRDefault="00961182">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Convida Wireless</w:t>
            </w:r>
          </w:p>
        </w:tc>
        <w:tc>
          <w:tcPr>
            <w:tcW w:w="8077" w:type="dxa"/>
          </w:tcPr>
          <w:p w14:paraId="555BCB6A" w14:textId="5E003AEB" w:rsidR="00961182" w:rsidRDefault="00961182">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agree with updated proposal by ZTE. We are also ok with </w:t>
            </w:r>
            <w:r>
              <w:rPr>
                <w:rFonts w:ascii="Times New Roman" w:hAnsi="Times New Roman"/>
                <w:szCs w:val="20"/>
                <w:lang w:eastAsia="zh-CN"/>
              </w:rPr>
              <w:t>NTT DOCOMO’s</w:t>
            </w:r>
            <w:r>
              <w:rPr>
                <w:rFonts w:ascii="Times New Roman" w:hAnsi="Times New Roman"/>
                <w:szCs w:val="20"/>
                <w:lang w:eastAsia="zh-CN"/>
              </w:rPr>
              <w:t xml:space="preserve"> update.</w:t>
            </w:r>
          </w:p>
        </w:tc>
      </w:tr>
    </w:tbl>
    <w:p w14:paraId="57463D44" w14:textId="77777777" w:rsidR="00B34C6A" w:rsidRDefault="00B34C6A">
      <w:pPr>
        <w:pStyle w:val="BodyText"/>
        <w:spacing w:after="0"/>
        <w:rPr>
          <w:rFonts w:ascii="Times New Roman" w:hAnsi="Times New Roman"/>
          <w:sz w:val="22"/>
          <w:szCs w:val="22"/>
          <w:lang w:eastAsia="zh-CN"/>
        </w:rPr>
      </w:pPr>
    </w:p>
    <w:p w14:paraId="3CA940E1" w14:textId="77777777" w:rsidR="00B34C6A" w:rsidRDefault="00B34C6A">
      <w:pPr>
        <w:pStyle w:val="BodyText"/>
        <w:spacing w:after="0"/>
        <w:rPr>
          <w:rFonts w:ascii="Times New Roman" w:hAnsi="Times New Roman"/>
          <w:sz w:val="22"/>
          <w:szCs w:val="22"/>
          <w:lang w:eastAsia="zh-CN"/>
        </w:rPr>
      </w:pPr>
    </w:p>
    <w:p w14:paraId="442AD626" w14:textId="77777777" w:rsidR="00B34C6A" w:rsidRDefault="00C2192E">
      <w:pPr>
        <w:pStyle w:val="Heading2"/>
        <w:rPr>
          <w:lang w:eastAsia="zh-CN"/>
        </w:rPr>
      </w:pPr>
      <w:r>
        <w:rPr>
          <w:lang w:eastAsia="zh-CN"/>
        </w:rPr>
        <w:lastRenderedPageBreak/>
        <w:t>3.4 SSB numerology</w:t>
      </w:r>
    </w:p>
    <w:p w14:paraId="3A6644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Heading3"/>
        <w:rPr>
          <w:lang w:eastAsia="zh-CN"/>
        </w:rPr>
      </w:pPr>
      <w:r>
        <w:rPr>
          <w:lang w:eastAsia="zh-CN"/>
        </w:rPr>
        <w:t>3.4.1 General aspects on SSB numerology</w:t>
      </w:r>
    </w:p>
    <w:p w14:paraId="14EA0FD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1DEAAAF"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221AC75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6AFEA7FF" w14:textId="77777777" w:rsidR="00B34C6A" w:rsidRDefault="00C2192E">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467FC511" w14:textId="77777777" w:rsidR="00B34C6A" w:rsidRDefault="00C2192E">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62C5A389" w14:textId="77777777" w:rsidR="00B34C6A" w:rsidRDefault="00C2192E">
      <w:pPr>
        <w:pStyle w:val="ListParagraph"/>
        <w:numPr>
          <w:ilvl w:val="1"/>
          <w:numId w:val="12"/>
        </w:numPr>
        <w:rPr>
          <w:rFonts w:eastAsia="SimSun"/>
          <w:lang w:eastAsia="zh-CN"/>
        </w:rPr>
      </w:pPr>
      <w:r>
        <w:rPr>
          <w:rFonts w:eastAsia="SimSun"/>
          <w:lang w:eastAsia="zh-CN"/>
        </w:rPr>
        <w:t>Extended CP need not be considered for NR operation in 52.6 to 71 GHz.</w:t>
      </w:r>
    </w:p>
    <w:p w14:paraId="531FB8D4"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AEDA77D"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0A3F6E55"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2EDB61A0" w14:textId="77777777" w:rsidR="00B34C6A" w:rsidRDefault="00B34C6A">
      <w:pPr>
        <w:pStyle w:val="BodyText"/>
        <w:spacing w:after="0"/>
        <w:rPr>
          <w:rFonts w:ascii="Times New Roman" w:hAnsi="Times New Roman"/>
          <w:sz w:val="22"/>
          <w:szCs w:val="22"/>
          <w:lang w:eastAsia="zh-CN"/>
        </w:rPr>
      </w:pPr>
    </w:p>
    <w:p w14:paraId="313CFD56" w14:textId="77777777" w:rsidR="00B34C6A" w:rsidRDefault="00C2192E">
      <w:pPr>
        <w:pStyle w:val="Heading3"/>
        <w:rPr>
          <w:lang w:eastAsia="zh-CN"/>
        </w:rPr>
      </w:pPr>
      <w:r>
        <w:rPr>
          <w:lang w:eastAsia="zh-CN"/>
        </w:rPr>
        <w:t>3.4.2 Cell Search Complexity</w:t>
      </w:r>
    </w:p>
    <w:p w14:paraId="0BCF874A" w14:textId="77777777" w:rsidR="00B34C6A" w:rsidRDefault="00C2192E">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5EC61EAC" w14:textId="77777777" w:rsidR="00B34C6A" w:rsidRDefault="00B34C6A">
      <w:pPr>
        <w:pStyle w:val="BodyText"/>
        <w:spacing w:after="0"/>
        <w:rPr>
          <w:rFonts w:ascii="Times New Roman" w:hAnsi="Times New Roman"/>
          <w:sz w:val="22"/>
          <w:szCs w:val="22"/>
          <w:lang w:eastAsia="zh-CN"/>
        </w:rPr>
      </w:pPr>
    </w:p>
    <w:p w14:paraId="7193942F" w14:textId="77777777" w:rsidR="00B34C6A" w:rsidRDefault="00B34C6A">
      <w:pPr>
        <w:pStyle w:val="BodyText"/>
        <w:spacing w:after="0"/>
        <w:rPr>
          <w:rFonts w:ascii="Times New Roman" w:hAnsi="Times New Roman"/>
          <w:sz w:val="22"/>
          <w:szCs w:val="22"/>
          <w:lang w:eastAsia="zh-CN"/>
        </w:rPr>
      </w:pPr>
    </w:p>
    <w:p w14:paraId="45A8B7E6" w14:textId="77777777" w:rsidR="00B34C6A" w:rsidRDefault="00C2192E">
      <w:pPr>
        <w:pStyle w:val="Heading3"/>
        <w:rPr>
          <w:lang w:eastAsia="zh-CN"/>
        </w:rPr>
      </w:pPr>
      <w:r>
        <w:rPr>
          <w:lang w:eastAsia="zh-CN"/>
        </w:rPr>
        <w:lastRenderedPageBreak/>
        <w:t>3.4.3 Discussion</w:t>
      </w:r>
    </w:p>
    <w:p w14:paraId="74A3D0E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BodyText"/>
        <w:spacing w:after="0"/>
        <w:rPr>
          <w:rFonts w:ascii="Times New Roman" w:hAnsi="Times New Roman"/>
          <w:sz w:val="22"/>
          <w:szCs w:val="22"/>
          <w:lang w:eastAsia="zh-CN"/>
        </w:rPr>
      </w:pPr>
    </w:p>
    <w:p w14:paraId="29326AC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2AA1E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F6C29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22F606F" w14:textId="77777777" w:rsidR="00B34C6A" w:rsidRDefault="00B34C6A">
      <w:pPr>
        <w:pStyle w:val="BodyText"/>
        <w:spacing w:after="0"/>
        <w:rPr>
          <w:rFonts w:ascii="Times New Roman" w:hAnsi="Times New Roman"/>
          <w:sz w:val="22"/>
          <w:szCs w:val="22"/>
          <w:lang w:eastAsia="zh-CN"/>
        </w:rPr>
      </w:pPr>
    </w:p>
    <w:p w14:paraId="1E93872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F2F2F2" w:themeFill="background1" w:themeFillShade="F2"/>
          </w:tcPr>
          <w:p w14:paraId="79CD38F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0F16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1B0E6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D0C4F1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0F7D3F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A2561A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5DAE9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6540F2B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CAA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1F5856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05D45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Spreadtrum</w:t>
            </w:r>
          </w:p>
        </w:tc>
        <w:tc>
          <w:tcPr>
            <w:tcW w:w="8077" w:type="dxa"/>
          </w:tcPr>
          <w:p w14:paraId="4EC137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BodyText"/>
        <w:spacing w:after="0"/>
        <w:rPr>
          <w:rFonts w:ascii="Times New Roman" w:hAnsi="Times New Roman"/>
          <w:sz w:val="22"/>
          <w:szCs w:val="22"/>
          <w:lang w:eastAsia="zh-CN"/>
        </w:rPr>
      </w:pPr>
    </w:p>
    <w:p w14:paraId="359AB57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BodyText"/>
        <w:spacing w:after="0"/>
        <w:rPr>
          <w:rFonts w:ascii="Times New Roman" w:hAnsi="Times New Roman"/>
          <w:sz w:val="22"/>
          <w:szCs w:val="22"/>
          <w:lang w:eastAsia="zh-CN"/>
        </w:rPr>
      </w:pPr>
    </w:p>
    <w:p w14:paraId="3E44AD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14:paraId="6BD02F4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5FF34A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A92A70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1EAD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CE497D1" w14:textId="77777777" w:rsidR="00B34C6A" w:rsidRDefault="00B34C6A">
      <w:pPr>
        <w:pStyle w:val="BodyText"/>
        <w:spacing w:after="0"/>
        <w:rPr>
          <w:rFonts w:ascii="Times New Roman" w:hAnsi="Times New Roman"/>
          <w:sz w:val="22"/>
          <w:szCs w:val="22"/>
          <w:lang w:eastAsia="zh-CN"/>
        </w:rPr>
      </w:pPr>
    </w:p>
    <w:p w14:paraId="18A10C77" w14:textId="77777777" w:rsidR="00B34C6A" w:rsidRDefault="00B34C6A">
      <w:pPr>
        <w:pStyle w:val="BodyText"/>
        <w:spacing w:after="0"/>
        <w:rPr>
          <w:rFonts w:ascii="Times New Roman" w:hAnsi="Times New Roman"/>
          <w:sz w:val="22"/>
          <w:szCs w:val="22"/>
          <w:lang w:eastAsia="zh-CN"/>
        </w:rPr>
      </w:pPr>
    </w:p>
    <w:p w14:paraId="7567EC0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F2F2F2" w:themeFill="background1" w:themeFillShade="F2"/>
          </w:tcPr>
          <w:p w14:paraId="2ED778C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40494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14:paraId="38C5FD0F" w14:textId="77777777" w:rsidR="00B34C6A" w:rsidRDefault="00B34C6A">
            <w:pPr>
              <w:pStyle w:val="BodyText"/>
              <w:spacing w:after="0"/>
              <w:rPr>
                <w:rFonts w:ascii="Times New Roman" w:hAnsi="Times New Roman"/>
                <w:b/>
                <w:bCs/>
                <w:sz w:val="22"/>
                <w:szCs w:val="22"/>
                <w:lang w:eastAsia="zh-CN"/>
              </w:rPr>
            </w:pPr>
          </w:p>
          <w:p w14:paraId="1E89FDCB"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296298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55C44AE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5D22D42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1C30D08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7BBA887"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53CF75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Multi-TRP delay considerations</w:t>
            </w:r>
          </w:p>
          <w:p w14:paraId="47F3D91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52525557" w14:textId="77777777" w:rsidR="00B34C6A" w:rsidRDefault="00B34C6A">
            <w:pPr>
              <w:pStyle w:val="BodyText"/>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BodyText"/>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1B3586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BodyText"/>
              <w:spacing w:before="0" w:after="0" w:line="240" w:lineRule="auto"/>
              <w:rPr>
                <w:rFonts w:ascii="Times New Roman" w:hAnsi="Times New Roman"/>
                <w:szCs w:val="20"/>
                <w:lang w:eastAsia="zh-CN"/>
              </w:rPr>
            </w:pPr>
          </w:p>
          <w:p w14:paraId="229DFF4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5715AF4"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27BF02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47B9595E" w14:textId="77777777" w:rsidR="00B34C6A" w:rsidRDefault="00C2192E">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2CA64A6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F1EE8CA"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BodyText"/>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59DA97" w14:textId="77777777" w:rsidR="00B34C6A" w:rsidRDefault="00C2192E">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51A5515B" w14:textId="77777777" w:rsidR="00B34C6A" w:rsidRDefault="00B34C6A">
            <w:pPr>
              <w:pStyle w:val="BodyText"/>
              <w:spacing w:before="0" w:after="0"/>
              <w:jc w:val="left"/>
              <w:rPr>
                <w:rFonts w:ascii="Times New Roman" w:hAnsi="Times New Roman"/>
                <w:szCs w:val="20"/>
                <w:lang w:eastAsia="zh-CN"/>
              </w:rPr>
            </w:pPr>
          </w:p>
          <w:p w14:paraId="4E2EEE18"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14:paraId="7970E6FB" w14:textId="77777777" w:rsidR="00B34C6A" w:rsidRDefault="00B34C6A">
            <w:pPr>
              <w:pStyle w:val="BodyText"/>
              <w:spacing w:before="0" w:after="0"/>
              <w:jc w:val="left"/>
              <w:rPr>
                <w:rFonts w:ascii="Times New Roman" w:hAnsi="Times New Roman"/>
                <w:szCs w:val="20"/>
                <w:lang w:eastAsia="zh-CN"/>
              </w:rPr>
            </w:pPr>
          </w:p>
          <w:p w14:paraId="7B5A2A55"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lastRenderedPageBreak/>
              <w:t>Hence, we propose sending an LS to RAN4 to ask what timing errors are expected for each candidate numerology. The following Te values are currently specified in 38.133 Section 7.1.2 for FR1 and FR2. RAN4 will need to specify values for the 60 GHz band.</w:t>
            </w:r>
          </w:p>
          <w:p w14:paraId="4D170886" w14:textId="77777777" w:rsidR="00B34C6A" w:rsidRDefault="00B34C6A">
            <w:pPr>
              <w:pStyle w:val="BodyText"/>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t>Table 7.1.2-1: T</w:t>
            </w:r>
            <w:r>
              <w:rPr>
                <w:sz w:val="18"/>
                <w:szCs w:val="18"/>
                <w:vertAlign w:val="subscript"/>
              </w:rPr>
              <w:t>e</w:t>
            </w:r>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r>
                    <w:rPr>
                      <w:sz w:val="16"/>
                      <w:szCs w:val="18"/>
                    </w:rPr>
                    <w:t>T</w:t>
                  </w:r>
                  <w:r>
                    <w:rPr>
                      <w:sz w:val="16"/>
                      <w:szCs w:val="18"/>
                      <w:vertAlign w:val="subscript"/>
                    </w:rPr>
                    <w:t>e</w:t>
                  </w:r>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BodyText"/>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F22D961"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2F12B495"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14:paraId="1401522A" w14:textId="77777777">
        <w:tc>
          <w:tcPr>
            <w:tcW w:w="1885" w:type="dxa"/>
          </w:tcPr>
          <w:p w14:paraId="3E467F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18D479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2D1BDE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09A09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6D6E80A"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B34C6A" w14:paraId="274246B4" w14:textId="77777777">
        <w:tc>
          <w:tcPr>
            <w:tcW w:w="1885" w:type="dxa"/>
          </w:tcPr>
          <w:p w14:paraId="3CF67EC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76A6219"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BodyText"/>
        <w:spacing w:after="0"/>
        <w:rPr>
          <w:rFonts w:ascii="Times New Roman" w:hAnsi="Times New Roman"/>
          <w:sz w:val="22"/>
          <w:szCs w:val="22"/>
          <w:lang w:eastAsia="zh-CN"/>
        </w:rPr>
      </w:pPr>
    </w:p>
    <w:p w14:paraId="5B17F74E" w14:textId="77777777" w:rsidR="00B34C6A" w:rsidRDefault="00B34C6A">
      <w:pPr>
        <w:pStyle w:val="BodyText"/>
        <w:spacing w:after="0"/>
        <w:rPr>
          <w:rFonts w:ascii="Times New Roman" w:hAnsi="Times New Roman"/>
          <w:sz w:val="22"/>
          <w:szCs w:val="22"/>
          <w:lang w:eastAsia="zh-CN"/>
        </w:rPr>
      </w:pPr>
    </w:p>
    <w:p w14:paraId="41774FB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617CE57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F7C2F6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Multi-TRP delay considerations</w:t>
      </w:r>
    </w:p>
    <w:p w14:paraId="273AC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BodyText"/>
        <w:spacing w:after="0"/>
        <w:rPr>
          <w:rFonts w:ascii="Times New Roman" w:hAnsi="Times New Roman"/>
          <w:sz w:val="22"/>
          <w:szCs w:val="22"/>
          <w:lang w:eastAsia="zh-CN"/>
        </w:rPr>
      </w:pPr>
    </w:p>
    <w:p w14:paraId="4238672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F2F2F2" w:themeFill="background1" w:themeFillShade="F2"/>
          </w:tcPr>
          <w:p w14:paraId="08DA639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D2B6D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DC39A7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58716249" w14:textId="77777777">
        <w:tc>
          <w:tcPr>
            <w:tcW w:w="1885" w:type="dxa"/>
          </w:tcPr>
          <w:p w14:paraId="60F8EBE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7F58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F574C61"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an LS to RAN4 requesting feedback on how the timing detection error Te is expected to scale with higher SCS, as mentioned by Ericsson. </w:t>
            </w:r>
          </w:p>
        </w:tc>
      </w:tr>
      <w:tr w:rsidR="00B34C6A" w14:paraId="6E9BEB36" w14:textId="77777777">
        <w:tc>
          <w:tcPr>
            <w:tcW w:w="1885" w:type="dxa"/>
          </w:tcPr>
          <w:p w14:paraId="65D1A5A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36CCEC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589DFC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65B91F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01EEB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52BBEC2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B1BAA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BodyText"/>
        <w:spacing w:after="0"/>
        <w:rPr>
          <w:rFonts w:ascii="Times New Roman" w:hAnsi="Times New Roman"/>
          <w:sz w:val="22"/>
          <w:szCs w:val="22"/>
          <w:lang w:eastAsia="zh-CN"/>
        </w:rPr>
      </w:pPr>
    </w:p>
    <w:p w14:paraId="71C20B1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rev2) Moderator Suggested Conclusion:</w:t>
      </w:r>
    </w:p>
    <w:p w14:paraId="3C3109B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FB14AF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3F96D44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532C5098" w14:textId="77777777" w:rsidR="00B34C6A" w:rsidRDefault="00B34C6A">
      <w:pPr>
        <w:pStyle w:val="BodyText"/>
        <w:spacing w:after="0"/>
        <w:rPr>
          <w:rFonts w:ascii="Times New Roman" w:hAnsi="Times New Roman"/>
          <w:sz w:val="22"/>
          <w:szCs w:val="22"/>
          <w:lang w:eastAsia="zh-CN"/>
        </w:rPr>
      </w:pPr>
    </w:p>
    <w:p w14:paraId="661CB4A7" w14:textId="77777777" w:rsidR="00B34C6A" w:rsidRDefault="00B34C6A">
      <w:pPr>
        <w:pStyle w:val="BodyText"/>
        <w:spacing w:after="0"/>
        <w:rPr>
          <w:rFonts w:ascii="Times New Roman" w:hAnsi="Times New Roman"/>
          <w:sz w:val="22"/>
          <w:szCs w:val="22"/>
          <w:lang w:eastAsia="zh-CN"/>
        </w:rPr>
      </w:pPr>
    </w:p>
    <w:p w14:paraId="764B57E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 general, moderator suggests refraining from sending LS to provide RAN4 of RAN1 agreements or conclusions. If the LS is to provide some information for reference in the future, RAN4 is more than </w:t>
      </w:r>
      <w:r>
        <w:rPr>
          <w:rFonts w:ascii="Times New Roman" w:hAnsi="Times New Roman"/>
          <w:sz w:val="22"/>
          <w:szCs w:val="22"/>
          <w:lang w:eastAsia="zh-CN"/>
        </w:rPr>
        <w:lastRenderedPageBreak/>
        <w:t>welcomed to read the RAN1 chairman notes and meeting report. I think we can avoid the logistics in showing RAN4, RAN1 agreements via LS.</w:t>
      </w:r>
    </w:p>
    <w:p w14:paraId="00BC72B4"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at a later time. We can also list some examples (like timing requirement) that we think that could be relevant. </w:t>
      </w:r>
    </w:p>
    <w:p w14:paraId="2097D94B" w14:textId="77777777" w:rsidR="00B34C6A" w:rsidRDefault="00C2192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7C77E5CA" w14:textId="77777777" w:rsidR="00B34C6A" w:rsidRDefault="00B34C6A">
      <w:pPr>
        <w:pStyle w:val="BodyText"/>
        <w:spacing w:after="0"/>
        <w:rPr>
          <w:rFonts w:ascii="Times New Roman" w:hAnsi="Times New Roman"/>
          <w:sz w:val="22"/>
          <w:szCs w:val="22"/>
          <w:lang w:eastAsia="zh-CN"/>
        </w:rPr>
      </w:pPr>
    </w:p>
    <w:p w14:paraId="1EB7648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9CB4B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BodyText"/>
              <w:spacing w:after="0" w:line="240" w:lineRule="auto"/>
              <w:rPr>
                <w:rFonts w:ascii="Times New Roman" w:hAnsi="Times New Roman"/>
                <w:szCs w:val="20"/>
                <w:lang w:eastAsia="zh-CN"/>
              </w:rPr>
            </w:pPr>
            <w:r w:rsidRPr="00B81679">
              <w:rPr>
                <w:rFonts w:ascii="Times New Roman" w:hAnsi="Times New Roman"/>
                <w:szCs w:val="20"/>
                <w:lang w:eastAsia="zh-CN"/>
              </w:rPr>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frequency errors (e.g. carrier frequency offset, Doppler shift, etc)</w:t>
            </w:r>
            <w:r>
              <w:rPr>
                <w:rFonts w:ascii="Times New Roman" w:hAnsi="Times New Roman"/>
                <w:szCs w:val="20"/>
                <w:lang w:eastAsia="zh-CN"/>
              </w:rPr>
              <w:t>"</w:t>
            </w:r>
          </w:p>
          <w:p w14:paraId="40A637C6"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E29AABA" w14:textId="77777777" w:rsid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in proposal 3-3 rev 2 ?</w:t>
            </w:r>
          </w:p>
          <w:p w14:paraId="3C84ABE1" w14:textId="79A710E3" w:rsidR="00A656A4" w:rsidRPr="00A656A4" w:rsidRDefault="00A656A4" w:rsidP="00A656A4">
            <w:pPr>
              <w:pStyle w:val="BodyText"/>
              <w:spacing w:after="0" w:line="240" w:lineRule="auto"/>
              <w:rPr>
                <w:rFonts w:ascii="Times New Roman" w:hAnsi="Times New Roman"/>
                <w:szCs w:val="20"/>
                <w:lang w:eastAsia="zh-CN"/>
              </w:rPr>
            </w:pPr>
          </w:p>
        </w:tc>
      </w:tr>
      <w:tr w:rsidR="00812DF9" w14:paraId="11C3CD86" w14:textId="77777777">
        <w:tc>
          <w:tcPr>
            <w:tcW w:w="1885" w:type="dxa"/>
          </w:tcPr>
          <w:p w14:paraId="07FD64A9" w14:textId="275D3CF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F0B5B8C" w14:textId="763383E9" w:rsidR="00812DF9" w:rsidRPr="00812DF9" w:rsidRDefault="00812DF9"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Ericsson’s update. We also share Apple’s question above on </w:t>
            </w:r>
            <w:r>
              <w:rPr>
                <w:rFonts w:ascii="Times New Roman" w:hAnsi="Times New Roman"/>
                <w:szCs w:val="20"/>
                <w:lang w:eastAsia="zh-CN"/>
              </w:rPr>
              <w:t>“</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xml:space="preserve">”. </w:t>
            </w:r>
          </w:p>
        </w:tc>
      </w:tr>
    </w:tbl>
    <w:p w14:paraId="49716E84" w14:textId="77777777" w:rsidR="00B34C6A" w:rsidRDefault="00B34C6A">
      <w:pPr>
        <w:pStyle w:val="BodyText"/>
        <w:spacing w:after="0"/>
        <w:rPr>
          <w:rFonts w:ascii="Times New Roman" w:hAnsi="Times New Roman"/>
          <w:sz w:val="22"/>
          <w:szCs w:val="22"/>
          <w:lang w:eastAsia="zh-CN"/>
        </w:rPr>
      </w:pPr>
    </w:p>
    <w:p w14:paraId="1FA9A43C" w14:textId="77777777" w:rsidR="00B34C6A" w:rsidRDefault="00B34C6A">
      <w:pPr>
        <w:pStyle w:val="BodyText"/>
        <w:spacing w:after="0"/>
        <w:rPr>
          <w:rFonts w:ascii="Times New Roman" w:hAnsi="Times New Roman"/>
          <w:sz w:val="22"/>
          <w:szCs w:val="22"/>
          <w:lang w:eastAsia="zh-CN"/>
        </w:rPr>
      </w:pPr>
    </w:p>
    <w:p w14:paraId="4A0E42F3" w14:textId="77777777" w:rsidR="00B34C6A" w:rsidRDefault="00B34C6A">
      <w:pPr>
        <w:pStyle w:val="BodyText"/>
        <w:spacing w:after="0"/>
        <w:rPr>
          <w:rFonts w:ascii="Times New Roman" w:hAnsi="Times New Roman"/>
          <w:sz w:val="22"/>
          <w:szCs w:val="22"/>
          <w:lang w:eastAsia="zh-CN"/>
        </w:rPr>
      </w:pPr>
    </w:p>
    <w:p w14:paraId="202B441D" w14:textId="77777777" w:rsidR="00B34C6A" w:rsidRDefault="00C2192E">
      <w:pPr>
        <w:pStyle w:val="Heading2"/>
        <w:rPr>
          <w:lang w:eastAsia="zh-CN"/>
        </w:rPr>
      </w:pPr>
      <w:r>
        <w:rPr>
          <w:lang w:eastAsia="zh-CN"/>
        </w:rPr>
        <w:t>3.5 PRACH</w:t>
      </w:r>
    </w:p>
    <w:p w14:paraId="36E0CC3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BodyText"/>
        <w:spacing w:after="0"/>
        <w:rPr>
          <w:rFonts w:ascii="Times New Roman" w:hAnsi="Times New Roman"/>
          <w:sz w:val="22"/>
          <w:szCs w:val="22"/>
          <w:lang w:eastAsia="zh-CN"/>
        </w:rPr>
      </w:pPr>
    </w:p>
    <w:p w14:paraId="621FF268"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A364B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5D5B674B"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93517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ListParagraph"/>
        <w:numPr>
          <w:ilvl w:val="0"/>
          <w:numId w:val="16"/>
        </w:numPr>
        <w:rPr>
          <w:rFonts w:eastAsia="SimSun"/>
          <w:lang w:eastAsia="zh-CN"/>
        </w:rPr>
      </w:pPr>
      <w:r>
        <w:rPr>
          <w:lang w:eastAsia="zh-CN"/>
        </w:rPr>
        <w:t>From [14]:</w:t>
      </w:r>
    </w:p>
    <w:p w14:paraId="3B2FFFC3" w14:textId="77777777" w:rsidR="00B34C6A" w:rsidRDefault="00C2192E">
      <w:pPr>
        <w:pStyle w:val="ListParagraph"/>
        <w:numPr>
          <w:ilvl w:val="1"/>
          <w:numId w:val="16"/>
        </w:numPr>
        <w:rPr>
          <w:rFonts w:eastAsia="SimSun"/>
          <w:lang w:eastAsia="zh-CN"/>
        </w:rPr>
      </w:pPr>
      <w:r>
        <w:rPr>
          <w:rFonts w:eastAsia="SimSun"/>
          <w:lang w:eastAsia="zh-CN"/>
        </w:rPr>
        <w:t xml:space="preserve">When a large subcarrier spacing is defined, PRACH configuration related aspects need to be investigated. </w:t>
      </w:r>
    </w:p>
    <w:p w14:paraId="3B73BE5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15863A8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4E8A3827" w14:textId="77777777" w:rsidR="00B34C6A" w:rsidRDefault="00B34C6A">
      <w:pPr>
        <w:pStyle w:val="BodyText"/>
        <w:spacing w:after="0"/>
        <w:rPr>
          <w:rFonts w:ascii="Times New Roman" w:hAnsi="Times New Roman"/>
          <w:sz w:val="22"/>
          <w:szCs w:val="22"/>
          <w:lang w:eastAsia="zh-CN"/>
        </w:rPr>
      </w:pPr>
    </w:p>
    <w:p w14:paraId="279921C3"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8B0F767"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81001C8" w14:textId="77777777" w:rsidR="00B34C6A" w:rsidRDefault="00B34C6A">
      <w:pPr>
        <w:pStyle w:val="BodyText"/>
        <w:spacing w:after="0"/>
        <w:rPr>
          <w:rFonts w:ascii="Times New Roman" w:hAnsi="Times New Roman"/>
          <w:sz w:val="22"/>
          <w:szCs w:val="22"/>
          <w:lang w:eastAsia="zh-CN"/>
        </w:rPr>
      </w:pPr>
    </w:p>
    <w:p w14:paraId="19214DE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DB6F8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3E8FD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BodyText"/>
        <w:spacing w:after="0"/>
        <w:rPr>
          <w:rFonts w:ascii="Times New Roman" w:hAnsi="Times New Roman"/>
          <w:sz w:val="22"/>
          <w:szCs w:val="22"/>
          <w:lang w:eastAsia="zh-CN"/>
        </w:rPr>
      </w:pPr>
    </w:p>
    <w:p w14:paraId="601724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F2F2F2" w:themeFill="background1" w:themeFillShade="F2"/>
          </w:tcPr>
          <w:p w14:paraId="43C242C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87EA3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6865E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60D4D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D2732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049CF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6272F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52237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B34C6A" w14:paraId="6378B909" w14:textId="77777777">
        <w:tc>
          <w:tcPr>
            <w:tcW w:w="1885" w:type="dxa"/>
          </w:tcPr>
          <w:p w14:paraId="721A90D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032CA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BodyText"/>
              <w:spacing w:before="0" w:after="0" w:line="240" w:lineRule="auto"/>
              <w:rPr>
                <w:rFonts w:ascii="Times New Roman" w:hAnsi="Times New Roman"/>
                <w:szCs w:val="20"/>
                <w:lang w:eastAsia="zh-CN"/>
              </w:rPr>
            </w:pPr>
          </w:p>
          <w:p w14:paraId="508B1A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Sequence lengths and impact on PRACH coverage and capacity for NR operation in 52.6 to 71 GHz</w:t>
            </w:r>
          </w:p>
          <w:p w14:paraId="30C3D2BF" w14:textId="77777777" w:rsidR="00B34C6A" w:rsidRDefault="00B34C6A">
            <w:pPr>
              <w:pStyle w:val="BodyText"/>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4CA566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9FBE6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32EE2C5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BodyText"/>
        <w:spacing w:after="0"/>
        <w:rPr>
          <w:rFonts w:ascii="Times New Roman" w:hAnsi="Times New Roman"/>
          <w:sz w:val="22"/>
          <w:szCs w:val="22"/>
          <w:lang w:eastAsia="zh-CN"/>
        </w:rPr>
      </w:pPr>
    </w:p>
    <w:p w14:paraId="52860549" w14:textId="77777777" w:rsidR="00B34C6A" w:rsidRDefault="00B34C6A">
      <w:pPr>
        <w:pStyle w:val="BodyText"/>
        <w:spacing w:after="0"/>
        <w:rPr>
          <w:rFonts w:ascii="Times New Roman" w:hAnsi="Times New Roman"/>
          <w:sz w:val="22"/>
          <w:szCs w:val="22"/>
          <w:lang w:eastAsia="zh-CN"/>
        </w:rPr>
      </w:pPr>
    </w:p>
    <w:p w14:paraId="7A85B5A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696DCB3" w14:textId="77777777" w:rsidR="00B34C6A" w:rsidRDefault="00B34C6A">
      <w:pPr>
        <w:pStyle w:val="BodyText"/>
        <w:spacing w:after="0"/>
        <w:rPr>
          <w:rFonts w:ascii="Times New Roman" w:hAnsi="Times New Roman"/>
          <w:sz w:val="22"/>
          <w:szCs w:val="22"/>
          <w:lang w:eastAsia="zh-CN"/>
        </w:rPr>
      </w:pPr>
    </w:p>
    <w:p w14:paraId="149DA3C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74CF6F"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346920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55C823D" w14:textId="77777777" w:rsidR="00B34C6A" w:rsidRDefault="00B34C6A">
      <w:pPr>
        <w:pStyle w:val="BodyText"/>
        <w:spacing w:after="0"/>
        <w:rPr>
          <w:rFonts w:ascii="Times New Roman" w:hAnsi="Times New Roman"/>
          <w:sz w:val="22"/>
          <w:szCs w:val="22"/>
          <w:lang w:eastAsia="zh-CN"/>
        </w:rPr>
      </w:pPr>
    </w:p>
    <w:p w14:paraId="08FD2F6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F2F2F2" w:themeFill="background1" w:themeFillShade="F2"/>
          </w:tcPr>
          <w:p w14:paraId="740FAF8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CE6BB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0216EF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A7096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8D612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E017EA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D9FF77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4777C0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E5566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71DB3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BodyText"/>
        <w:spacing w:after="0"/>
        <w:rPr>
          <w:rFonts w:ascii="Times New Roman" w:hAnsi="Times New Roman"/>
          <w:sz w:val="22"/>
          <w:szCs w:val="22"/>
          <w:lang w:eastAsia="zh-CN"/>
        </w:rPr>
      </w:pPr>
    </w:p>
    <w:p w14:paraId="1BA73FD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F2F2F2" w:themeFill="background1" w:themeFillShade="F2"/>
          </w:tcPr>
          <w:p w14:paraId="7A494A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8CAC53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824FD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FC0E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Seems our first round comment is not addressed. We propose to add another bullet, which was also agreed to be captured in the last meeting: LBT gap between Ros</w:t>
            </w:r>
          </w:p>
        </w:tc>
      </w:tr>
    </w:tbl>
    <w:p w14:paraId="369F72D9" w14:textId="77777777" w:rsidR="00B34C6A" w:rsidRDefault="00B34C6A">
      <w:pPr>
        <w:pStyle w:val="BodyText"/>
        <w:spacing w:after="0"/>
        <w:rPr>
          <w:rFonts w:ascii="Times New Roman" w:hAnsi="Times New Roman"/>
          <w:sz w:val="22"/>
          <w:szCs w:val="22"/>
          <w:lang w:eastAsia="zh-CN"/>
        </w:rPr>
      </w:pPr>
    </w:p>
    <w:p w14:paraId="1E05B292" w14:textId="77777777" w:rsidR="00B34C6A" w:rsidRDefault="00B34C6A">
      <w:pPr>
        <w:pStyle w:val="BodyText"/>
        <w:spacing w:after="0"/>
        <w:rPr>
          <w:rFonts w:ascii="Times New Roman" w:hAnsi="Times New Roman"/>
          <w:sz w:val="22"/>
          <w:szCs w:val="22"/>
          <w:lang w:eastAsia="zh-CN"/>
        </w:rPr>
      </w:pPr>
    </w:p>
    <w:p w14:paraId="5BA0464E"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B25F2D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BodyText"/>
        <w:spacing w:after="0"/>
        <w:rPr>
          <w:rFonts w:ascii="Times New Roman" w:hAnsi="Times New Roman"/>
          <w:sz w:val="22"/>
          <w:szCs w:val="22"/>
          <w:lang w:eastAsia="zh-CN"/>
        </w:rPr>
      </w:pPr>
    </w:p>
    <w:p w14:paraId="35BE4A3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3F0639D" w14:textId="77777777">
        <w:tc>
          <w:tcPr>
            <w:tcW w:w="1885" w:type="dxa"/>
            <w:shd w:val="clear" w:color="auto" w:fill="FFE599" w:themeFill="accent4" w:themeFillTint="66"/>
          </w:tcPr>
          <w:p w14:paraId="6032D06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8724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tc>
          <w:tcPr>
            <w:tcW w:w="1885" w:type="dxa"/>
          </w:tcPr>
          <w:p w14:paraId="682A716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3F4E31F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tc>
          <w:tcPr>
            <w:tcW w:w="1885" w:type="dxa"/>
          </w:tcPr>
          <w:p w14:paraId="74800D66"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8EEE79" w14:textId="77777777" w:rsidR="00C22516" w:rsidRDefault="00C22516" w:rsidP="00C22516">
            <w:pPr>
              <w:pStyle w:val="BodyText"/>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may span multiple ROs, if a higher SCS is supported, then the gNB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tc>
          <w:tcPr>
            <w:tcW w:w="1885" w:type="dxa"/>
          </w:tcPr>
          <w:p w14:paraId="426BB981" w14:textId="77777777" w:rsidR="002D040A" w:rsidRDefault="002D04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86B1F" w14:textId="77777777" w:rsidR="002D040A" w:rsidRDefault="002D040A" w:rsidP="00C22516">
            <w:pPr>
              <w:pStyle w:val="BodyText"/>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tc>
          <w:tcPr>
            <w:tcW w:w="1885" w:type="dxa"/>
          </w:tcPr>
          <w:p w14:paraId="541A25DD" w14:textId="79BFD908"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A2B6F46" w14:textId="6BAD06FA" w:rsidR="00F61C4E" w:rsidRDefault="00F61C4E" w:rsidP="00C22516">
            <w:pPr>
              <w:pStyle w:val="BodyText"/>
              <w:spacing w:after="0" w:line="240" w:lineRule="auto"/>
              <w:rPr>
                <w:rFonts w:ascii="Times New Roman" w:hAnsi="Times New Roman"/>
              </w:rPr>
            </w:pPr>
            <w:r>
              <w:rPr>
                <w:rFonts w:ascii="Times New Roman" w:hAnsi="Times New Roman"/>
              </w:rPr>
              <w:t>We support  ZTE and Ericsson’s position.</w:t>
            </w:r>
          </w:p>
        </w:tc>
      </w:tr>
      <w:tr w:rsidR="00812DF9" w14:paraId="5A7D83BE" w14:textId="77777777">
        <w:tc>
          <w:tcPr>
            <w:tcW w:w="1885" w:type="dxa"/>
          </w:tcPr>
          <w:p w14:paraId="07187A27" w14:textId="43E1173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12D4E0" w14:textId="09E2CF60" w:rsidR="00812DF9" w:rsidRPr="00812DF9" w:rsidRDefault="00812DF9" w:rsidP="00812DF9">
            <w:pPr>
              <w:pStyle w:val="BodyText"/>
              <w:spacing w:after="0" w:line="240" w:lineRule="auto"/>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 xml:space="preserve">share the view with ZTE, Ericsson and Apple. On the other hand, also ok to list the item since we understand at least Samsung believes it is worth being discussed. </w:t>
            </w:r>
          </w:p>
        </w:tc>
      </w:tr>
    </w:tbl>
    <w:p w14:paraId="55BDAC60" w14:textId="77777777" w:rsidR="00B34C6A" w:rsidRDefault="00B34C6A">
      <w:pPr>
        <w:pStyle w:val="BodyText"/>
        <w:spacing w:after="0"/>
        <w:rPr>
          <w:rFonts w:ascii="Times New Roman" w:hAnsi="Times New Roman"/>
          <w:sz w:val="22"/>
          <w:szCs w:val="22"/>
          <w:lang w:eastAsia="zh-CN"/>
        </w:rPr>
      </w:pPr>
    </w:p>
    <w:p w14:paraId="688AD230" w14:textId="77777777" w:rsidR="00B34C6A" w:rsidRDefault="00B34C6A">
      <w:pPr>
        <w:pStyle w:val="BodyText"/>
        <w:spacing w:after="0"/>
        <w:rPr>
          <w:rFonts w:ascii="Times New Roman" w:hAnsi="Times New Roman"/>
          <w:sz w:val="22"/>
          <w:szCs w:val="22"/>
          <w:lang w:eastAsia="zh-CN"/>
        </w:rPr>
      </w:pPr>
    </w:p>
    <w:p w14:paraId="30AE6A2F" w14:textId="77777777" w:rsidR="00B34C6A" w:rsidRDefault="00C2192E">
      <w:pPr>
        <w:pStyle w:val="Heading2"/>
        <w:rPr>
          <w:lang w:eastAsia="zh-CN"/>
        </w:rPr>
      </w:pPr>
      <w:r>
        <w:rPr>
          <w:lang w:eastAsia="zh-CN"/>
        </w:rPr>
        <w:t>3.6 PT-RS</w:t>
      </w:r>
    </w:p>
    <w:p w14:paraId="2E2C526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BodyText"/>
        <w:spacing w:after="0"/>
        <w:rPr>
          <w:rFonts w:ascii="Times New Roman" w:hAnsi="Times New Roman"/>
          <w:sz w:val="22"/>
          <w:szCs w:val="22"/>
          <w:lang w:eastAsia="zh-CN"/>
        </w:rPr>
      </w:pPr>
    </w:p>
    <w:p w14:paraId="31E4C68F"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Methods to eliminate ICI induced by phase noise should be studied for NR operation in the 60 GHz band.</w:t>
      </w:r>
    </w:p>
    <w:p w14:paraId="17DD51D1"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14:paraId="20988822"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16AB459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14:paraId="43995F0A"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14:paraId="28B170F8"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428BEF66"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BodyText"/>
        <w:numPr>
          <w:ilvl w:val="1"/>
          <w:numId w:val="17"/>
        </w:numPr>
        <w:spacing w:after="0"/>
        <w:rPr>
          <w:rFonts w:ascii="Times New Roman" w:hAnsi="Times New Roman"/>
          <w:sz w:val="22"/>
          <w:szCs w:val="22"/>
          <w:lang w:eastAsia="zh-CN"/>
        </w:rPr>
      </w:pPr>
      <w:bookmarkStart w:id="13"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4" w:name="_Toc48670595"/>
      <w:bookmarkStart w:id="15" w:name="_Toc48656833"/>
      <w:bookmarkStart w:id="16" w:name="_Toc48670594"/>
      <w:bookmarkEnd w:id="13"/>
      <w:bookmarkEnd w:id="14"/>
      <w:bookmarkEnd w:id="15"/>
      <w:bookmarkEnd w:id="16"/>
    </w:p>
    <w:p w14:paraId="72BA021F" w14:textId="77777777" w:rsidR="00B34C6A" w:rsidRDefault="00B34C6A">
      <w:pPr>
        <w:pStyle w:val="BodyText"/>
        <w:spacing w:after="0"/>
        <w:rPr>
          <w:rFonts w:ascii="Times New Roman" w:hAnsi="Times New Roman"/>
          <w:sz w:val="22"/>
          <w:szCs w:val="22"/>
          <w:lang w:eastAsia="zh-CN"/>
        </w:rPr>
      </w:pPr>
    </w:p>
    <w:p w14:paraId="64F052C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4D5D3487" w14:textId="77777777" w:rsidR="00B34C6A" w:rsidRDefault="00B34C6A">
      <w:pPr>
        <w:pStyle w:val="BodyText"/>
        <w:spacing w:after="0"/>
        <w:rPr>
          <w:rFonts w:ascii="Times New Roman" w:hAnsi="Times New Roman"/>
          <w:sz w:val="22"/>
          <w:szCs w:val="22"/>
          <w:lang w:eastAsia="zh-CN"/>
        </w:rPr>
      </w:pPr>
    </w:p>
    <w:p w14:paraId="0BB4F297" w14:textId="77777777" w:rsidR="00B34C6A" w:rsidRDefault="00B34C6A">
      <w:pPr>
        <w:pStyle w:val="BodyText"/>
        <w:spacing w:after="0"/>
        <w:rPr>
          <w:rFonts w:ascii="Times New Roman" w:hAnsi="Times New Roman"/>
          <w:sz w:val="22"/>
          <w:szCs w:val="22"/>
          <w:lang w:eastAsia="zh-CN"/>
        </w:rPr>
      </w:pPr>
    </w:p>
    <w:p w14:paraId="37CB52A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86256F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5D51E95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BodyText"/>
        <w:spacing w:after="0"/>
        <w:rPr>
          <w:rFonts w:ascii="Times New Roman" w:hAnsi="Times New Roman"/>
          <w:sz w:val="22"/>
          <w:szCs w:val="22"/>
          <w:lang w:eastAsia="zh-CN"/>
        </w:rPr>
      </w:pPr>
    </w:p>
    <w:p w14:paraId="62F093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F2F2F2" w:themeFill="background1" w:themeFillShade="F2"/>
          </w:tcPr>
          <w:p w14:paraId="6972B10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FFDC35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D694D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30EAD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3A02EDD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694B2E07" w14:textId="77777777" w:rsidR="00B34C6A" w:rsidRDefault="00B34C6A">
            <w:pPr>
              <w:pStyle w:val="BodyText"/>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B805DC"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B34C6A" w14:paraId="32D17A1F" w14:textId="77777777">
        <w:tc>
          <w:tcPr>
            <w:tcW w:w="1885" w:type="dxa"/>
          </w:tcPr>
          <w:p w14:paraId="0826F7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9E91C4F"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BodyText"/>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8F99059"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InterDigital’s update.</w:t>
            </w:r>
          </w:p>
        </w:tc>
      </w:tr>
      <w:tr w:rsidR="00B34C6A" w14:paraId="6FF136EA" w14:textId="77777777">
        <w:tc>
          <w:tcPr>
            <w:tcW w:w="1885" w:type="dxa"/>
          </w:tcPr>
          <w:p w14:paraId="2A6BDE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75556D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6201D4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0989655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37CBB6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BodyText"/>
              <w:spacing w:before="0" w:after="0" w:line="240" w:lineRule="auto"/>
              <w:rPr>
                <w:rFonts w:ascii="Times New Roman" w:hAnsi="Times New Roman"/>
                <w:szCs w:val="20"/>
                <w:lang w:eastAsia="zh-CN"/>
              </w:rPr>
            </w:pPr>
          </w:p>
          <w:p w14:paraId="25ED7495"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219E5198" w14:textId="77777777" w:rsidR="00B34C6A" w:rsidRDefault="00B34C6A">
            <w:pPr>
              <w:pStyle w:val="BodyText"/>
              <w:spacing w:before="0" w:after="0" w:line="240" w:lineRule="auto"/>
              <w:rPr>
                <w:rFonts w:ascii="Times New Roman" w:hAnsi="Times New Roman"/>
                <w:szCs w:val="20"/>
                <w:lang w:eastAsia="zh-CN"/>
              </w:rPr>
            </w:pPr>
          </w:p>
          <w:p w14:paraId="51AD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64EEF2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1F6BCD6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methods to aid phase noise compensation at the receiver (if needed).</w:t>
            </w:r>
          </w:p>
          <w:p w14:paraId="53993295" w14:textId="77777777" w:rsidR="00B34C6A" w:rsidRDefault="00B34C6A">
            <w:pPr>
              <w:pStyle w:val="BodyText"/>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5DADF4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9BCA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3C80E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5D70A66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6B9625D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BodyText"/>
        <w:spacing w:after="0"/>
        <w:rPr>
          <w:rFonts w:ascii="Times New Roman" w:hAnsi="Times New Roman"/>
          <w:sz w:val="22"/>
          <w:szCs w:val="22"/>
          <w:lang w:eastAsia="zh-CN"/>
        </w:rPr>
      </w:pPr>
    </w:p>
    <w:p w14:paraId="39FB4DA4" w14:textId="77777777" w:rsidR="00B34C6A" w:rsidRDefault="00B34C6A">
      <w:pPr>
        <w:pStyle w:val="BodyText"/>
        <w:spacing w:after="0"/>
        <w:rPr>
          <w:rFonts w:ascii="Times New Roman" w:hAnsi="Times New Roman"/>
          <w:sz w:val="22"/>
          <w:szCs w:val="22"/>
          <w:lang w:eastAsia="zh-CN"/>
        </w:rPr>
      </w:pPr>
    </w:p>
    <w:p w14:paraId="78DE51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BodyText"/>
        <w:spacing w:after="0"/>
        <w:rPr>
          <w:rFonts w:ascii="Times New Roman" w:hAnsi="Times New Roman"/>
          <w:sz w:val="22"/>
          <w:szCs w:val="22"/>
          <w:lang w:eastAsia="zh-CN"/>
        </w:rPr>
      </w:pPr>
    </w:p>
    <w:p w14:paraId="2A811320"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7A52DE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BodyText"/>
        <w:spacing w:after="0"/>
        <w:rPr>
          <w:rFonts w:ascii="Times New Roman" w:hAnsi="Times New Roman"/>
          <w:sz w:val="22"/>
          <w:szCs w:val="22"/>
          <w:lang w:eastAsia="zh-CN"/>
        </w:rPr>
      </w:pPr>
    </w:p>
    <w:p w14:paraId="28BBE86E" w14:textId="77777777" w:rsidR="00B34C6A" w:rsidRDefault="00B34C6A">
      <w:pPr>
        <w:pStyle w:val="BodyText"/>
        <w:spacing w:after="0"/>
        <w:rPr>
          <w:rFonts w:ascii="Times New Roman" w:hAnsi="Times New Roman"/>
          <w:sz w:val="22"/>
          <w:szCs w:val="22"/>
          <w:lang w:eastAsia="zh-CN"/>
        </w:rPr>
      </w:pPr>
    </w:p>
    <w:p w14:paraId="4BD08CA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F2F2F2" w:themeFill="background1" w:themeFillShade="F2"/>
          </w:tcPr>
          <w:p w14:paraId="1AB050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91712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C3F9E16"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BodyText"/>
              <w:spacing w:before="0" w:after="0" w:line="240" w:lineRule="auto"/>
              <w:rPr>
                <w:rFonts w:ascii="Times New Roman" w:hAnsi="Times New Roman"/>
                <w:szCs w:val="20"/>
                <w:lang w:eastAsia="zh-CN"/>
              </w:rPr>
            </w:pPr>
          </w:p>
          <w:p w14:paraId="21DBB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F73E7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EDB0D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51770D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0442C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A6C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propsal</w:t>
            </w:r>
          </w:p>
        </w:tc>
      </w:tr>
      <w:tr w:rsidR="00B34C6A" w14:paraId="5C33D161" w14:textId="77777777">
        <w:tc>
          <w:tcPr>
            <w:tcW w:w="1885" w:type="dxa"/>
          </w:tcPr>
          <w:p w14:paraId="0FE35B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040421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DCBAB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214F98F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BodyText"/>
        <w:spacing w:after="0"/>
        <w:rPr>
          <w:rFonts w:ascii="Times New Roman" w:hAnsi="Times New Roman"/>
          <w:sz w:val="22"/>
          <w:szCs w:val="22"/>
          <w:lang w:eastAsia="zh-CN"/>
        </w:rPr>
      </w:pPr>
    </w:p>
    <w:p w14:paraId="57C9034E" w14:textId="77777777" w:rsidR="00B34C6A" w:rsidRDefault="00B34C6A">
      <w:pPr>
        <w:pStyle w:val="BodyText"/>
        <w:spacing w:after="0"/>
        <w:rPr>
          <w:rFonts w:ascii="Times New Roman" w:hAnsi="Times New Roman"/>
          <w:sz w:val="22"/>
          <w:szCs w:val="22"/>
          <w:lang w:eastAsia="zh-CN"/>
        </w:rPr>
      </w:pPr>
    </w:p>
    <w:p w14:paraId="5590A89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14:paraId="29A0A038"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22F4562"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309448F8"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BodyText"/>
        <w:spacing w:after="0"/>
        <w:rPr>
          <w:rFonts w:ascii="Times New Roman" w:hAnsi="Times New Roman"/>
          <w:sz w:val="22"/>
          <w:szCs w:val="22"/>
          <w:lang w:eastAsia="zh-CN"/>
        </w:rPr>
      </w:pPr>
    </w:p>
    <w:p w14:paraId="531A28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F2F2F2" w:themeFill="background1" w:themeFillShade="F2"/>
          </w:tcPr>
          <w:p w14:paraId="2D8FF7B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71ED2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9F98E97"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2FEE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4A02569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809CA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6CFD3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BodyText"/>
        <w:spacing w:after="0"/>
        <w:rPr>
          <w:rFonts w:ascii="Times New Roman" w:hAnsi="Times New Roman"/>
          <w:sz w:val="22"/>
          <w:szCs w:val="22"/>
          <w:lang w:eastAsia="zh-CN"/>
        </w:rPr>
      </w:pPr>
    </w:p>
    <w:p w14:paraId="45DA8C77" w14:textId="77777777" w:rsidR="00B34C6A" w:rsidRDefault="00B34C6A">
      <w:pPr>
        <w:pStyle w:val="BodyText"/>
        <w:spacing w:after="0"/>
        <w:rPr>
          <w:rFonts w:ascii="Times New Roman" w:hAnsi="Times New Roman"/>
          <w:sz w:val="22"/>
          <w:szCs w:val="22"/>
          <w:lang w:eastAsia="zh-CN"/>
        </w:rPr>
      </w:pPr>
    </w:p>
    <w:p w14:paraId="6C4B9615"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14:paraId="2AC99034"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4F7F0A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7ADA81E"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BodyText"/>
        <w:spacing w:after="0"/>
        <w:rPr>
          <w:rFonts w:ascii="Times New Roman" w:hAnsi="Times New Roman"/>
          <w:sz w:val="22"/>
          <w:szCs w:val="22"/>
          <w:lang w:eastAsia="zh-CN"/>
        </w:rPr>
      </w:pPr>
    </w:p>
    <w:p w14:paraId="5973B2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82A6CEC" w14:textId="77777777">
        <w:tc>
          <w:tcPr>
            <w:tcW w:w="1885" w:type="dxa"/>
            <w:shd w:val="clear" w:color="auto" w:fill="FFE599" w:themeFill="accent4" w:themeFillTint="66"/>
          </w:tcPr>
          <w:p w14:paraId="46931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520034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015A0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FC871F" w14:textId="77777777">
        <w:tc>
          <w:tcPr>
            <w:tcW w:w="1885" w:type="dxa"/>
          </w:tcPr>
          <w:p w14:paraId="6436AE58" w14:textId="6B1EBAEB"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0CB4AAD" w14:textId="247EDB2D"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0C70FBEF" w14:textId="77777777" w:rsidR="00B34C6A" w:rsidRDefault="00B34C6A">
      <w:pPr>
        <w:pStyle w:val="BodyText"/>
        <w:spacing w:after="0"/>
        <w:rPr>
          <w:rFonts w:ascii="Times New Roman" w:hAnsi="Times New Roman"/>
          <w:sz w:val="22"/>
          <w:szCs w:val="22"/>
          <w:lang w:eastAsia="zh-CN"/>
        </w:rPr>
      </w:pPr>
    </w:p>
    <w:p w14:paraId="657DBC24" w14:textId="77777777" w:rsidR="00B34C6A" w:rsidRDefault="00B34C6A">
      <w:pPr>
        <w:pStyle w:val="BodyText"/>
        <w:spacing w:after="0"/>
        <w:rPr>
          <w:rFonts w:ascii="Times New Roman" w:hAnsi="Times New Roman"/>
          <w:sz w:val="22"/>
          <w:szCs w:val="22"/>
          <w:lang w:eastAsia="zh-CN"/>
        </w:rPr>
      </w:pPr>
    </w:p>
    <w:p w14:paraId="23A79363" w14:textId="77777777" w:rsidR="00B34C6A" w:rsidRDefault="00B34C6A">
      <w:pPr>
        <w:pStyle w:val="BodyText"/>
        <w:spacing w:after="0"/>
        <w:rPr>
          <w:rFonts w:ascii="Times New Roman" w:hAnsi="Times New Roman"/>
          <w:sz w:val="22"/>
          <w:szCs w:val="22"/>
          <w:lang w:eastAsia="zh-CN"/>
        </w:rPr>
      </w:pPr>
    </w:p>
    <w:p w14:paraId="6ECDFC6D" w14:textId="77777777" w:rsidR="00B34C6A" w:rsidRDefault="00C2192E">
      <w:pPr>
        <w:pStyle w:val="Heading2"/>
        <w:rPr>
          <w:lang w:eastAsia="zh-CN"/>
        </w:rPr>
      </w:pPr>
      <w:r>
        <w:rPr>
          <w:lang w:eastAsia="zh-CN"/>
        </w:rPr>
        <w:t>3.7 DM-RS</w:t>
      </w:r>
    </w:p>
    <w:p w14:paraId="6F59DC0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BodyText"/>
        <w:spacing w:after="0"/>
        <w:rPr>
          <w:rFonts w:ascii="Times New Roman" w:hAnsi="Times New Roman"/>
          <w:sz w:val="22"/>
          <w:szCs w:val="22"/>
          <w:lang w:eastAsia="zh-CN"/>
        </w:rPr>
      </w:pPr>
    </w:p>
    <w:p w14:paraId="6CE61610"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12D651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58C2AAD"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63889736"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BodyText"/>
        <w:spacing w:after="0"/>
        <w:rPr>
          <w:rFonts w:ascii="Times New Roman" w:hAnsi="Times New Roman"/>
          <w:sz w:val="22"/>
          <w:szCs w:val="22"/>
          <w:lang w:eastAsia="zh-CN"/>
        </w:rPr>
      </w:pPr>
    </w:p>
    <w:p w14:paraId="702A7F0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958DF74"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518134CA" w14:textId="77777777" w:rsidR="00B34C6A" w:rsidRDefault="00B34C6A">
      <w:pPr>
        <w:pStyle w:val="BodyText"/>
        <w:spacing w:after="0"/>
        <w:rPr>
          <w:rFonts w:ascii="Times New Roman" w:hAnsi="Times New Roman"/>
          <w:sz w:val="22"/>
          <w:szCs w:val="22"/>
          <w:lang w:eastAsia="zh-CN"/>
        </w:rPr>
      </w:pPr>
    </w:p>
    <w:p w14:paraId="64D3067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AB0DD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BodyText"/>
        <w:spacing w:after="0"/>
        <w:rPr>
          <w:rFonts w:ascii="Times New Roman" w:hAnsi="Times New Roman"/>
          <w:sz w:val="22"/>
          <w:szCs w:val="22"/>
          <w:lang w:eastAsia="zh-CN"/>
        </w:rPr>
      </w:pPr>
    </w:p>
    <w:p w14:paraId="7DFF09B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F2F2F2" w:themeFill="background1" w:themeFillShade="F2"/>
          </w:tcPr>
          <w:p w14:paraId="166013C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E37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0D9B859F"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D445E4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62E0D5A7"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6671530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Cs w:val="20"/>
                <w:lang w:eastAsia="zh-CN"/>
              </w:rPr>
              <w:lastRenderedPageBreak/>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6B786296"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B34C6A" w14:paraId="520C24F7" w14:textId="77777777">
        <w:tc>
          <w:tcPr>
            <w:tcW w:w="1885" w:type="dxa"/>
          </w:tcPr>
          <w:p w14:paraId="16263A8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3A091F4"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4D1109" w14:textId="77777777" w:rsidR="00B34C6A" w:rsidRDefault="00C2192E">
            <w:pPr>
              <w:pStyle w:val="BodyText"/>
              <w:spacing w:before="0" w:after="0" w:line="240" w:lineRule="auto"/>
              <w:rPr>
                <w:rFonts w:ascii="Times New Roman" w:hAnsi="Times New Roman"/>
                <w:szCs w:val="20"/>
                <w:lang w:eastAsia="ko-KR"/>
              </w:rPr>
            </w:pPr>
            <w:r>
              <w:rPr>
                <w:rFonts w:ascii="Times New Roman" w:hAnsi="Times New Roman"/>
                <w:szCs w:val="20"/>
                <w:lang w:eastAsia="zh-CN"/>
              </w:rPr>
              <w:t>Agree with Moderator’s proposal. InterDigital’s update is also ok.</w:t>
            </w:r>
          </w:p>
        </w:tc>
      </w:tr>
      <w:tr w:rsidR="00B34C6A" w14:paraId="240B994F" w14:textId="77777777">
        <w:tc>
          <w:tcPr>
            <w:tcW w:w="1885" w:type="dxa"/>
          </w:tcPr>
          <w:p w14:paraId="07B2A5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B89E4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B34C6A" w14:paraId="63447CBF" w14:textId="77777777">
        <w:tc>
          <w:tcPr>
            <w:tcW w:w="1885" w:type="dxa"/>
          </w:tcPr>
          <w:p w14:paraId="6C05428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D69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B34C6A" w14:paraId="5AA788C2" w14:textId="77777777">
        <w:tc>
          <w:tcPr>
            <w:tcW w:w="1885" w:type="dxa"/>
          </w:tcPr>
          <w:p w14:paraId="6B8C9B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C2DF8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InterDigital’s update is also ok.</w:t>
            </w:r>
          </w:p>
        </w:tc>
      </w:tr>
      <w:tr w:rsidR="00B34C6A" w14:paraId="4DB402F6" w14:textId="77777777">
        <w:tc>
          <w:tcPr>
            <w:tcW w:w="1885" w:type="dxa"/>
          </w:tcPr>
          <w:p w14:paraId="68365FA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8FF8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BodyText"/>
              <w:spacing w:before="0" w:after="0" w:line="240" w:lineRule="auto"/>
            </w:pPr>
          </w:p>
          <w:p w14:paraId="70F56B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122916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319CACE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62A0FD2B" w14:textId="77777777" w:rsidR="00B34C6A" w:rsidRDefault="00B34C6A">
            <w:pPr>
              <w:pStyle w:val="BodyText"/>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A18315" w14:textId="77777777" w:rsidR="00B34C6A" w:rsidRDefault="00C2192E">
            <w:pPr>
              <w:pStyle w:val="BodyText"/>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BB939D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15D326A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B34C6A" w14:paraId="71A5255C" w14:textId="77777777">
        <w:tc>
          <w:tcPr>
            <w:tcW w:w="1885" w:type="dxa"/>
          </w:tcPr>
          <w:p w14:paraId="3D0880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A301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BodyText"/>
        <w:spacing w:after="0"/>
        <w:rPr>
          <w:rFonts w:ascii="Times New Roman" w:hAnsi="Times New Roman"/>
          <w:sz w:val="22"/>
          <w:szCs w:val="22"/>
          <w:lang w:eastAsia="zh-CN"/>
        </w:rPr>
      </w:pPr>
    </w:p>
    <w:p w14:paraId="2BF688CF" w14:textId="77777777" w:rsidR="00B34C6A" w:rsidRDefault="00B34C6A">
      <w:pPr>
        <w:pStyle w:val="BodyText"/>
        <w:spacing w:after="0"/>
        <w:rPr>
          <w:rFonts w:ascii="Times New Roman" w:hAnsi="Times New Roman"/>
          <w:sz w:val="22"/>
          <w:szCs w:val="22"/>
          <w:lang w:eastAsia="zh-CN"/>
        </w:rPr>
      </w:pPr>
    </w:p>
    <w:p w14:paraId="2BEB40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B1CC74B" w14:textId="77777777" w:rsidR="00B34C6A" w:rsidRDefault="00B34C6A">
      <w:pPr>
        <w:pStyle w:val="BodyText"/>
        <w:spacing w:after="0"/>
        <w:rPr>
          <w:rFonts w:ascii="Times New Roman" w:hAnsi="Times New Roman"/>
          <w:sz w:val="22"/>
          <w:szCs w:val="22"/>
          <w:lang w:eastAsia="zh-CN"/>
        </w:rPr>
      </w:pPr>
    </w:p>
    <w:p w14:paraId="1A168D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172FDA5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whether there is a need of any modification/changes to existing DM-RS design</w:t>
      </w:r>
    </w:p>
    <w:p w14:paraId="21D90AD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BodyText"/>
        <w:spacing w:after="0"/>
        <w:rPr>
          <w:rFonts w:ascii="Times New Roman" w:hAnsi="Times New Roman"/>
          <w:sz w:val="22"/>
          <w:szCs w:val="22"/>
          <w:lang w:eastAsia="zh-CN"/>
        </w:rPr>
      </w:pPr>
    </w:p>
    <w:p w14:paraId="692D354D" w14:textId="77777777" w:rsidR="00B34C6A" w:rsidRDefault="00B34C6A">
      <w:pPr>
        <w:pStyle w:val="BodyText"/>
        <w:spacing w:after="0"/>
        <w:rPr>
          <w:rFonts w:ascii="Times New Roman" w:hAnsi="Times New Roman"/>
          <w:sz w:val="22"/>
          <w:szCs w:val="22"/>
          <w:lang w:eastAsia="zh-CN"/>
        </w:rPr>
      </w:pPr>
    </w:p>
    <w:p w14:paraId="0662BE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F2F2F2" w:themeFill="background1" w:themeFillShade="F2"/>
          </w:tcPr>
          <w:p w14:paraId="1541E43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DD76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81A3D0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5726E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2A045F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4B79D0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Futurewei’s suggestion. </w:t>
            </w:r>
          </w:p>
        </w:tc>
      </w:tr>
      <w:tr w:rsidR="00B34C6A" w14:paraId="3DEDADD9" w14:textId="77777777">
        <w:tc>
          <w:tcPr>
            <w:tcW w:w="1885" w:type="dxa"/>
          </w:tcPr>
          <w:p w14:paraId="459081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3C4BF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and are also fine with Futurwei’s and Qualcomm’s suggestions.</w:t>
            </w:r>
          </w:p>
        </w:tc>
      </w:tr>
      <w:tr w:rsidR="00B34C6A" w14:paraId="1A2F03A6" w14:textId="77777777">
        <w:tc>
          <w:tcPr>
            <w:tcW w:w="1885" w:type="dxa"/>
          </w:tcPr>
          <w:p w14:paraId="623322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EC3D7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B34C6A" w14:paraId="6E515E87" w14:textId="77777777">
        <w:tc>
          <w:tcPr>
            <w:tcW w:w="1885" w:type="dxa"/>
          </w:tcPr>
          <w:p w14:paraId="18ABA8F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C7E8F6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017D6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49D5D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BodyText"/>
        <w:spacing w:after="0"/>
        <w:rPr>
          <w:rFonts w:ascii="Times New Roman" w:hAnsi="Times New Roman"/>
          <w:sz w:val="22"/>
          <w:szCs w:val="22"/>
          <w:lang w:eastAsia="zh-CN"/>
        </w:rPr>
      </w:pPr>
    </w:p>
    <w:p w14:paraId="47617BDF" w14:textId="77777777" w:rsidR="00B34C6A" w:rsidRDefault="00B34C6A">
      <w:pPr>
        <w:pStyle w:val="BodyText"/>
        <w:spacing w:after="0"/>
        <w:rPr>
          <w:rFonts w:ascii="Times New Roman" w:hAnsi="Times New Roman"/>
          <w:sz w:val="22"/>
          <w:szCs w:val="22"/>
          <w:lang w:eastAsia="zh-CN"/>
        </w:rPr>
      </w:pPr>
    </w:p>
    <w:p w14:paraId="01D9E4A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0BCBC41" w14:textId="77777777" w:rsidR="00B34C6A" w:rsidRDefault="00B34C6A">
      <w:pPr>
        <w:pStyle w:val="BodyText"/>
        <w:spacing w:after="0"/>
        <w:rPr>
          <w:rFonts w:ascii="Times New Roman" w:hAnsi="Times New Roman"/>
          <w:sz w:val="22"/>
          <w:szCs w:val="22"/>
          <w:lang w:eastAsia="zh-CN"/>
        </w:rPr>
      </w:pPr>
    </w:p>
    <w:p w14:paraId="338EC79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761C171" w14:textId="77777777">
        <w:tc>
          <w:tcPr>
            <w:tcW w:w="1885" w:type="dxa"/>
            <w:shd w:val="clear" w:color="auto" w:fill="B4C6E7" w:themeFill="accent5" w:themeFillTint="66"/>
          </w:tcPr>
          <w:p w14:paraId="078B5AE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82BE7A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0260D85"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40F7C1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04C4F4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7A9ED0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15F572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841976" w14:paraId="0FC821DF" w14:textId="77777777">
        <w:tc>
          <w:tcPr>
            <w:tcW w:w="1885" w:type="dxa"/>
          </w:tcPr>
          <w:p w14:paraId="33A9BDAB" w14:textId="597C4131" w:rsidR="00841976" w:rsidRDefault="00841976">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InterDigital</w:t>
            </w:r>
          </w:p>
        </w:tc>
        <w:tc>
          <w:tcPr>
            <w:tcW w:w="8077" w:type="dxa"/>
          </w:tcPr>
          <w:p w14:paraId="11DE1494" w14:textId="0EDDE63F" w:rsidR="00841976" w:rsidRDefault="00841976">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bl>
    <w:p w14:paraId="3EA731E4" w14:textId="77777777" w:rsidR="00B34C6A" w:rsidRDefault="00B34C6A">
      <w:pPr>
        <w:pStyle w:val="BodyText"/>
        <w:spacing w:after="0"/>
        <w:rPr>
          <w:rFonts w:ascii="Times New Roman" w:hAnsi="Times New Roman"/>
          <w:sz w:val="22"/>
          <w:szCs w:val="22"/>
          <w:lang w:eastAsia="zh-CN"/>
        </w:rPr>
      </w:pPr>
    </w:p>
    <w:p w14:paraId="2F31DE8E" w14:textId="77777777" w:rsidR="00B34C6A" w:rsidRDefault="00B34C6A">
      <w:pPr>
        <w:pStyle w:val="BodyText"/>
        <w:spacing w:after="0"/>
        <w:rPr>
          <w:rFonts w:ascii="Times New Roman" w:hAnsi="Times New Roman"/>
          <w:sz w:val="22"/>
          <w:szCs w:val="22"/>
          <w:lang w:eastAsia="zh-CN"/>
        </w:rPr>
      </w:pPr>
    </w:p>
    <w:p w14:paraId="2733C88D"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A4CFB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25D38C83" w14:textId="77777777" w:rsidR="00B34C6A" w:rsidRDefault="00B34C6A">
      <w:pPr>
        <w:pStyle w:val="BodyText"/>
        <w:spacing w:after="0"/>
        <w:rPr>
          <w:rFonts w:ascii="Times New Roman" w:hAnsi="Times New Roman"/>
          <w:sz w:val="22"/>
          <w:szCs w:val="22"/>
          <w:lang w:eastAsia="zh-CN"/>
        </w:rPr>
      </w:pPr>
    </w:p>
    <w:p w14:paraId="3FC25435" w14:textId="77777777" w:rsidR="00B34C6A" w:rsidRDefault="00C2192E">
      <w:pPr>
        <w:pStyle w:val="Heading2"/>
        <w:rPr>
          <w:lang w:eastAsia="zh-CN"/>
        </w:rPr>
      </w:pPr>
      <w:r>
        <w:rPr>
          <w:lang w:eastAsia="zh-CN"/>
        </w:rPr>
        <w:t>3.8 Processing Timelines</w:t>
      </w:r>
    </w:p>
    <w:p w14:paraId="1D254E3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Heading3"/>
        <w:rPr>
          <w:lang w:eastAsia="zh-CN"/>
        </w:rPr>
      </w:pPr>
      <w:r>
        <w:rPr>
          <w:lang w:eastAsia="zh-CN"/>
        </w:rPr>
        <w:t>3.8.1 Processing Timelines – General</w:t>
      </w:r>
    </w:p>
    <w:p w14:paraId="131F680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14:paraId="20ABF74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2C09B42D" w14:textId="77777777" w:rsidR="00B34C6A" w:rsidRDefault="00C2192E">
      <w:pPr>
        <w:pStyle w:val="ListParagraph"/>
        <w:numPr>
          <w:ilvl w:val="0"/>
          <w:numId w:val="21"/>
        </w:numPr>
        <w:rPr>
          <w:rFonts w:eastAsia="SimSun"/>
          <w:lang w:eastAsia="zh-CN"/>
        </w:rPr>
      </w:pPr>
      <w:r>
        <w:rPr>
          <w:lang w:eastAsia="zh-CN"/>
        </w:rPr>
        <w:t xml:space="preserve">From [14]: </w:t>
      </w:r>
    </w:p>
    <w:p w14:paraId="0B51EDE1" w14:textId="77777777" w:rsidR="00B34C6A" w:rsidRDefault="00C2192E">
      <w:pPr>
        <w:pStyle w:val="ListParagraph"/>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ListParagraph"/>
        <w:numPr>
          <w:ilvl w:val="0"/>
          <w:numId w:val="21"/>
        </w:numPr>
        <w:rPr>
          <w:rFonts w:eastAsia="SimSun"/>
          <w:lang w:eastAsia="zh-CN"/>
        </w:rPr>
      </w:pPr>
      <w:r>
        <w:rPr>
          <w:lang w:eastAsia="zh-CN"/>
        </w:rPr>
        <w:t xml:space="preserve">From [15]: </w:t>
      </w:r>
    </w:p>
    <w:p w14:paraId="11A9FD73" w14:textId="77777777" w:rsidR="00B34C6A" w:rsidRDefault="00C2192E">
      <w:pPr>
        <w:pStyle w:val="ListParagraph"/>
        <w:numPr>
          <w:ilvl w:val="1"/>
          <w:numId w:val="21"/>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ListParagraph"/>
        <w:numPr>
          <w:ilvl w:val="1"/>
          <w:numId w:val="21"/>
        </w:numPr>
        <w:rPr>
          <w:rFonts w:eastAsia="SimSun"/>
          <w:lang w:eastAsia="zh-CN"/>
        </w:rPr>
      </w:pPr>
      <w:r>
        <w:rPr>
          <w:rFonts w:eastAsia="SimSun"/>
          <w:lang w:eastAsia="zh-CN"/>
        </w:rPr>
        <w:t xml:space="preserve">The times provisioned for UE processing grow exponentially with the numerology. </w:t>
      </w:r>
    </w:p>
    <w:p w14:paraId="06B9D269" w14:textId="77777777" w:rsidR="00B34C6A" w:rsidRDefault="00C2192E">
      <w:pPr>
        <w:pStyle w:val="ListParagraph"/>
        <w:numPr>
          <w:ilvl w:val="1"/>
          <w:numId w:val="21"/>
        </w:numPr>
        <w:rPr>
          <w:rFonts w:eastAsia="SimSun"/>
          <w:lang w:eastAsia="zh-CN"/>
        </w:rPr>
      </w:pPr>
      <w:r>
        <w:rPr>
          <w:rFonts w:eastAsia="SimSun"/>
          <w:lang w:eastAsia="zh-CN"/>
        </w:rPr>
        <w:lastRenderedPageBreak/>
        <w:t xml:space="preserve">Large processing latencies restrict the achievable throughputs, defeating the purpose of enabling large bandwidths with large sub-carrier spacings.  </w:t>
      </w:r>
    </w:p>
    <w:p w14:paraId="21C9C250" w14:textId="77777777" w:rsidR="00B34C6A" w:rsidRDefault="00C2192E">
      <w:pPr>
        <w:pStyle w:val="ListParagraph"/>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ListParagraph"/>
        <w:numPr>
          <w:ilvl w:val="0"/>
          <w:numId w:val="21"/>
        </w:numPr>
        <w:rPr>
          <w:rFonts w:eastAsia="SimSun"/>
          <w:lang w:eastAsia="zh-CN"/>
        </w:rPr>
      </w:pPr>
      <w:r>
        <w:rPr>
          <w:rFonts w:eastAsia="SimSun"/>
          <w:lang w:eastAsia="zh-CN"/>
        </w:rPr>
        <w:t xml:space="preserve">From [17]: </w:t>
      </w:r>
    </w:p>
    <w:p w14:paraId="5BCAA907" w14:textId="77777777" w:rsidR="00B34C6A" w:rsidRDefault="00C2192E">
      <w:pPr>
        <w:pStyle w:val="ListParagraph"/>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8C36B3B" w14:textId="77777777" w:rsidR="00B34C6A" w:rsidRDefault="00C2192E">
      <w:pPr>
        <w:pStyle w:val="ListParagraph"/>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4BF5694F" w14:textId="77777777" w:rsidR="00B34C6A" w:rsidRDefault="00C2192E">
      <w:pPr>
        <w:pStyle w:val="ListParagraph"/>
        <w:numPr>
          <w:ilvl w:val="0"/>
          <w:numId w:val="21"/>
        </w:numPr>
        <w:rPr>
          <w:rFonts w:eastAsia="SimSun"/>
          <w:lang w:eastAsia="zh-CN"/>
        </w:rPr>
      </w:pPr>
      <w:r>
        <w:rPr>
          <w:rFonts w:eastAsia="SimSun"/>
          <w:lang w:eastAsia="zh-CN"/>
        </w:rPr>
        <w:t xml:space="preserve">From [20]: </w:t>
      </w:r>
    </w:p>
    <w:p w14:paraId="20D5E25A" w14:textId="77777777" w:rsidR="00B34C6A" w:rsidRDefault="00C2192E">
      <w:pPr>
        <w:pStyle w:val="ListParagraph"/>
        <w:numPr>
          <w:ilvl w:val="1"/>
          <w:numId w:val="21"/>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8596AB1" w14:textId="77777777" w:rsidR="00B34C6A" w:rsidRDefault="00C2192E">
      <w:pPr>
        <w:pStyle w:val="ListParagraph"/>
        <w:numPr>
          <w:ilvl w:val="0"/>
          <w:numId w:val="21"/>
        </w:numPr>
        <w:rPr>
          <w:rFonts w:eastAsia="SimSun"/>
          <w:lang w:eastAsia="zh-CN"/>
        </w:rPr>
      </w:pPr>
      <w:r>
        <w:rPr>
          <w:rFonts w:eastAsia="SimSun"/>
          <w:lang w:eastAsia="zh-CN"/>
        </w:rPr>
        <w:t xml:space="preserve">From [21]: </w:t>
      </w:r>
    </w:p>
    <w:p w14:paraId="295ED388" w14:textId="77777777" w:rsidR="00B34C6A" w:rsidRDefault="00C2192E">
      <w:pPr>
        <w:pStyle w:val="ListParagraph"/>
        <w:numPr>
          <w:ilvl w:val="1"/>
          <w:numId w:val="21"/>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35E5C9F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BodyText"/>
        <w:spacing w:after="0"/>
        <w:rPr>
          <w:rFonts w:ascii="Times New Roman" w:hAnsi="Times New Roman"/>
          <w:sz w:val="22"/>
          <w:szCs w:val="22"/>
          <w:lang w:eastAsia="zh-CN"/>
        </w:rPr>
      </w:pPr>
    </w:p>
    <w:p w14:paraId="2F911E5B" w14:textId="77777777" w:rsidR="00B34C6A" w:rsidRDefault="00B34C6A">
      <w:pPr>
        <w:pStyle w:val="BodyText"/>
        <w:spacing w:after="0"/>
        <w:rPr>
          <w:rFonts w:ascii="Times New Roman" w:hAnsi="Times New Roman"/>
          <w:sz w:val="22"/>
          <w:szCs w:val="22"/>
          <w:lang w:eastAsia="zh-CN"/>
        </w:rPr>
      </w:pPr>
    </w:p>
    <w:p w14:paraId="6D46527C" w14:textId="77777777" w:rsidR="00B34C6A" w:rsidRDefault="00C2192E">
      <w:pPr>
        <w:pStyle w:val="Heading3"/>
        <w:rPr>
          <w:lang w:eastAsia="zh-CN"/>
        </w:rPr>
      </w:pPr>
      <w:r>
        <w:rPr>
          <w:lang w:eastAsia="zh-CN"/>
        </w:rPr>
        <w:t>3.8.2 Processing Timelines – CSI Specific</w:t>
      </w:r>
    </w:p>
    <w:p w14:paraId="3DD75F8D"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6F1D1D8E"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B03C28D"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BodyText"/>
        <w:spacing w:after="0"/>
        <w:rPr>
          <w:rFonts w:ascii="Times New Roman" w:hAnsi="Times New Roman"/>
          <w:sz w:val="22"/>
          <w:szCs w:val="22"/>
          <w:lang w:eastAsia="zh-CN"/>
        </w:rPr>
      </w:pPr>
    </w:p>
    <w:p w14:paraId="6D6EE61E" w14:textId="77777777" w:rsidR="00B34C6A" w:rsidRDefault="00B34C6A">
      <w:pPr>
        <w:pStyle w:val="BodyText"/>
        <w:spacing w:after="0"/>
        <w:rPr>
          <w:rFonts w:ascii="Times New Roman" w:hAnsi="Times New Roman"/>
          <w:sz w:val="22"/>
          <w:szCs w:val="22"/>
          <w:lang w:eastAsia="zh-CN"/>
        </w:rPr>
      </w:pPr>
    </w:p>
    <w:p w14:paraId="527F02E9" w14:textId="77777777" w:rsidR="00B34C6A" w:rsidRDefault="00C2192E">
      <w:pPr>
        <w:pStyle w:val="Heading3"/>
        <w:rPr>
          <w:lang w:eastAsia="zh-CN"/>
        </w:rPr>
      </w:pPr>
      <w:r>
        <w:rPr>
          <w:lang w:eastAsia="zh-CN"/>
        </w:rPr>
        <w:t>3.8.3 Discussion</w:t>
      </w:r>
    </w:p>
    <w:p w14:paraId="6D9F81C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9204DF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75B3E1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[BWP switching time] – RAN4?</w:t>
      </w:r>
    </w:p>
    <w:p w14:paraId="154EE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05335FD" w14:textId="77777777" w:rsidR="00B34C6A" w:rsidRDefault="00B34C6A">
      <w:pPr>
        <w:pStyle w:val="BodyText"/>
        <w:spacing w:after="0"/>
        <w:rPr>
          <w:rFonts w:ascii="Times New Roman" w:hAnsi="Times New Roman"/>
          <w:sz w:val="22"/>
          <w:szCs w:val="22"/>
          <w:lang w:eastAsia="zh-CN"/>
        </w:rPr>
      </w:pPr>
    </w:p>
    <w:p w14:paraId="634AF78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F2F2F2" w:themeFill="background1" w:themeFillShade="F2"/>
          </w:tcPr>
          <w:p w14:paraId="29143A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32F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1B512C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C4707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B34C6A" w14:paraId="422F8FF8" w14:textId="77777777">
        <w:tc>
          <w:tcPr>
            <w:tcW w:w="1885" w:type="dxa"/>
          </w:tcPr>
          <w:p w14:paraId="1D870D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12E243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D92A2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7" w:name="_Hlk48778563"/>
            <w:r>
              <w:rPr>
                <w:rFonts w:ascii="Times New Roman" w:hAnsi="Times New Roman"/>
                <w:szCs w:val="20"/>
                <w:lang w:eastAsia="zh-CN"/>
              </w:rPr>
              <w:t>any potential limitation to CPU occupation configuration to help UE complexity (if needed)</w:t>
            </w:r>
            <w:bookmarkEnd w:id="17"/>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7D38AC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2B35B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693CC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35A9AF0" w14:textId="77777777" w:rsidR="00B34C6A" w:rsidRDefault="00C2192E">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B34C6A" w14:paraId="03A28571" w14:textId="77777777">
        <w:tc>
          <w:tcPr>
            <w:tcW w:w="1885" w:type="dxa"/>
          </w:tcPr>
          <w:p w14:paraId="48C9C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F2D30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B8BA16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BodyText"/>
        <w:spacing w:after="0"/>
        <w:rPr>
          <w:rFonts w:ascii="Times New Roman" w:hAnsi="Times New Roman"/>
          <w:sz w:val="22"/>
          <w:szCs w:val="22"/>
          <w:lang w:eastAsia="zh-CN"/>
        </w:rPr>
      </w:pPr>
    </w:p>
    <w:p w14:paraId="4AD523AB" w14:textId="77777777" w:rsidR="00B34C6A" w:rsidRDefault="00B34C6A">
      <w:pPr>
        <w:pStyle w:val="BodyText"/>
        <w:spacing w:after="0"/>
        <w:rPr>
          <w:rFonts w:ascii="Times New Roman" w:hAnsi="Times New Roman"/>
          <w:sz w:val="22"/>
          <w:szCs w:val="22"/>
          <w:lang w:eastAsia="zh-CN"/>
        </w:rPr>
      </w:pPr>
    </w:p>
    <w:p w14:paraId="6DC642F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BodyText"/>
        <w:spacing w:after="0"/>
        <w:rPr>
          <w:rFonts w:ascii="Times New Roman" w:hAnsi="Times New Roman"/>
          <w:sz w:val="22"/>
          <w:szCs w:val="22"/>
          <w:lang w:eastAsia="zh-CN"/>
        </w:rPr>
      </w:pPr>
    </w:p>
    <w:p w14:paraId="1023E1E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47984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4CCBE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[BWP switching time] – RAN4?</w:t>
      </w:r>
    </w:p>
    <w:p w14:paraId="60541EC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62E9E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0F2E22B1" w14:textId="77777777" w:rsidR="00B34C6A" w:rsidRDefault="00B34C6A">
      <w:pPr>
        <w:pStyle w:val="BodyText"/>
        <w:spacing w:after="0"/>
        <w:rPr>
          <w:rFonts w:ascii="Times New Roman" w:hAnsi="Times New Roman"/>
          <w:sz w:val="22"/>
          <w:szCs w:val="22"/>
          <w:lang w:eastAsia="zh-CN"/>
        </w:rPr>
      </w:pPr>
    </w:p>
    <w:p w14:paraId="77F5AB27" w14:textId="77777777" w:rsidR="00B34C6A" w:rsidRDefault="00B34C6A">
      <w:pPr>
        <w:pStyle w:val="BodyText"/>
        <w:spacing w:after="0"/>
        <w:rPr>
          <w:rFonts w:ascii="Times New Roman" w:hAnsi="Times New Roman"/>
          <w:sz w:val="22"/>
          <w:szCs w:val="22"/>
          <w:lang w:eastAsia="zh-CN"/>
        </w:rPr>
      </w:pPr>
    </w:p>
    <w:p w14:paraId="26B3E29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F2F2F2" w:themeFill="background1" w:themeFillShade="F2"/>
          </w:tcPr>
          <w:p w14:paraId="5E098D2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F79157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BodyText"/>
              <w:spacing w:before="0" w:after="0" w:line="240" w:lineRule="auto"/>
              <w:rPr>
                <w:rFonts w:ascii="Times New Roman" w:hAnsi="Times New Roman"/>
                <w:szCs w:val="20"/>
                <w:lang w:eastAsia="zh-CN"/>
              </w:rPr>
            </w:pPr>
          </w:p>
          <w:p w14:paraId="34C00D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BodyText"/>
              <w:spacing w:before="0" w:after="0" w:line="240" w:lineRule="auto"/>
              <w:rPr>
                <w:rFonts w:ascii="Times New Roman" w:hAnsi="Times New Roman"/>
                <w:szCs w:val="20"/>
                <w:lang w:eastAsia="zh-CN"/>
              </w:rPr>
            </w:pPr>
          </w:p>
          <w:p w14:paraId="256562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3D740F6C" w14:textId="77777777" w:rsidR="00B34C6A" w:rsidRDefault="00B34C6A">
            <w:pPr>
              <w:pStyle w:val="BodyText"/>
              <w:spacing w:before="0" w:after="0" w:line="240" w:lineRule="auto"/>
              <w:rPr>
                <w:rFonts w:ascii="Times New Roman" w:hAnsi="Times New Roman"/>
                <w:szCs w:val="20"/>
                <w:lang w:eastAsia="zh-CN"/>
              </w:rPr>
            </w:pPr>
          </w:p>
          <w:p w14:paraId="2880691E" w14:textId="77777777" w:rsidR="00B34C6A" w:rsidRDefault="00B34C6A">
            <w:pPr>
              <w:pStyle w:val="BodyText"/>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6DC3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BA01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8"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1B684B3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38F49DF3"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B93E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2EF0FB0" w14:textId="77777777" w:rsidR="00B34C6A" w:rsidRDefault="00C2192E">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5839B9E3" w14:textId="77777777" w:rsidR="00B34C6A" w:rsidRDefault="00C2192E">
            <w:pPr>
              <w:pStyle w:val="BodyText"/>
              <w:numPr>
                <w:ilvl w:val="2"/>
                <w:numId w:val="7"/>
              </w:numPr>
              <w:spacing w:line="240" w:lineRule="auto"/>
              <w:rPr>
                <w:rFonts w:eastAsia="MS Mincho"/>
                <w:lang w:eastAsia="ja-JP"/>
              </w:rPr>
            </w:pPr>
            <w:bookmarkStart w:id="19" w:name="_Hlk49112984"/>
            <w:r>
              <w:rPr>
                <w:rFonts w:eastAsia="MS Mincho"/>
                <w:lang w:eastAsia="ja-JP"/>
              </w:rPr>
              <w:t>Any potential enhancements to CPU occupation calculation</w:t>
            </w:r>
            <w:bookmarkEnd w:id="19"/>
          </w:p>
          <w:p w14:paraId="399D297C"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670E7899" w14:textId="77777777">
        <w:tc>
          <w:tcPr>
            <w:tcW w:w="1885" w:type="dxa"/>
          </w:tcPr>
          <w:p w14:paraId="7805BA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EDA48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5D7894" w14:textId="77777777"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14:paraId="23150985" w14:textId="77777777"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E68B8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BodyText"/>
        <w:spacing w:after="0"/>
        <w:rPr>
          <w:rFonts w:ascii="Times New Roman" w:hAnsi="Times New Roman"/>
          <w:sz w:val="22"/>
          <w:szCs w:val="22"/>
          <w:lang w:eastAsia="zh-CN"/>
        </w:rPr>
      </w:pPr>
    </w:p>
    <w:p w14:paraId="3AFD6B7E" w14:textId="77777777" w:rsidR="00B34C6A" w:rsidRDefault="00B34C6A">
      <w:pPr>
        <w:pStyle w:val="BodyText"/>
        <w:spacing w:after="0"/>
        <w:rPr>
          <w:rFonts w:ascii="Times New Roman" w:hAnsi="Times New Roman"/>
          <w:sz w:val="22"/>
          <w:szCs w:val="22"/>
          <w:lang w:eastAsia="zh-CN"/>
        </w:rPr>
      </w:pPr>
    </w:p>
    <w:p w14:paraId="2711A38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0AB14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11727E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031F7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BodyText"/>
        <w:spacing w:after="0"/>
        <w:rPr>
          <w:rFonts w:ascii="Times New Roman" w:hAnsi="Times New Roman"/>
          <w:sz w:val="22"/>
          <w:szCs w:val="22"/>
          <w:lang w:eastAsia="zh-CN"/>
        </w:rPr>
      </w:pPr>
    </w:p>
    <w:p w14:paraId="17509FD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F2F2F2" w:themeFill="background1" w:themeFillShade="F2"/>
          </w:tcPr>
          <w:p w14:paraId="0B0FEB6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CC64CB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93A49E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EF5198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D919B6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B7D56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746BC2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65AFA4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5265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BodyText"/>
        <w:spacing w:after="0"/>
        <w:rPr>
          <w:rFonts w:ascii="Times New Roman" w:hAnsi="Times New Roman"/>
          <w:sz w:val="22"/>
          <w:szCs w:val="22"/>
          <w:lang w:eastAsia="zh-CN"/>
        </w:rPr>
      </w:pPr>
    </w:p>
    <w:p w14:paraId="16E9D356"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4EFB00A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8E169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AA550F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minimum guard period between two SRS resources of an SRS resource set for antenna switching</w:t>
      </w:r>
    </w:p>
    <w:p w14:paraId="5320E07C" w14:textId="77777777" w:rsidR="00B34C6A" w:rsidRDefault="00B34C6A">
      <w:pPr>
        <w:pStyle w:val="BodyText"/>
        <w:spacing w:after="0"/>
        <w:rPr>
          <w:rFonts w:ascii="Times New Roman" w:hAnsi="Times New Roman"/>
          <w:sz w:val="22"/>
          <w:szCs w:val="22"/>
          <w:lang w:eastAsia="zh-CN"/>
        </w:rPr>
      </w:pPr>
    </w:p>
    <w:p w14:paraId="2F50E8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222732D" w14:textId="77777777">
        <w:tc>
          <w:tcPr>
            <w:tcW w:w="1885" w:type="dxa"/>
            <w:shd w:val="clear" w:color="auto" w:fill="FFE599" w:themeFill="accent4" w:themeFillTint="66"/>
          </w:tcPr>
          <w:p w14:paraId="4DF1E00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32CA0D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tc>
          <w:tcPr>
            <w:tcW w:w="1885" w:type="dxa"/>
          </w:tcPr>
          <w:p w14:paraId="2EA96BD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349B50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tc>
          <w:tcPr>
            <w:tcW w:w="1885" w:type="dxa"/>
          </w:tcPr>
          <w:p w14:paraId="73CA89CD"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F61C4E" w14:paraId="422A1FAD" w14:textId="77777777">
        <w:tc>
          <w:tcPr>
            <w:tcW w:w="1885" w:type="dxa"/>
          </w:tcPr>
          <w:p w14:paraId="6924F017" w14:textId="7CC1E9FA"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C10683" w14:textId="77777777">
        <w:tc>
          <w:tcPr>
            <w:tcW w:w="1885" w:type="dxa"/>
          </w:tcPr>
          <w:p w14:paraId="7A0514AC" w14:textId="65516F61" w:rsidR="00841976" w:rsidRDefault="00841976"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FF6FFD3" w14:textId="002AC43E" w:rsidR="00841976" w:rsidRDefault="00841976"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D701D9" w14:paraId="442720EE" w14:textId="77777777">
        <w:tc>
          <w:tcPr>
            <w:tcW w:w="1885" w:type="dxa"/>
          </w:tcPr>
          <w:p w14:paraId="0B3E631F" w14:textId="7EB6CC71" w:rsidR="00D701D9" w:rsidRDefault="00D701D9"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36D5372" w14:textId="1406AAD9" w:rsidR="00D701D9" w:rsidRDefault="00D701D9"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r>
              <w:rPr>
                <w:rFonts w:ascii="Times New Roman" w:hAnsi="Times New Roman"/>
                <w:szCs w:val="20"/>
                <w:lang w:eastAsia="zh-CN"/>
              </w:rPr>
              <w:t>.</w:t>
            </w:r>
          </w:p>
        </w:tc>
      </w:tr>
    </w:tbl>
    <w:p w14:paraId="4C572E09" w14:textId="77777777" w:rsidR="00B34C6A" w:rsidRDefault="00B34C6A">
      <w:pPr>
        <w:pStyle w:val="BodyText"/>
        <w:spacing w:after="0"/>
        <w:rPr>
          <w:rFonts w:ascii="Times New Roman" w:hAnsi="Times New Roman"/>
          <w:sz w:val="22"/>
          <w:szCs w:val="22"/>
          <w:lang w:eastAsia="zh-CN"/>
        </w:rPr>
      </w:pPr>
    </w:p>
    <w:p w14:paraId="478DF459" w14:textId="77777777" w:rsidR="00B34C6A" w:rsidRDefault="00B34C6A">
      <w:pPr>
        <w:pStyle w:val="BodyText"/>
        <w:spacing w:after="0"/>
        <w:rPr>
          <w:rFonts w:ascii="Times New Roman" w:hAnsi="Times New Roman"/>
          <w:sz w:val="22"/>
          <w:szCs w:val="22"/>
          <w:lang w:eastAsia="zh-CN"/>
        </w:rPr>
      </w:pPr>
    </w:p>
    <w:p w14:paraId="2BE3D572" w14:textId="77777777" w:rsidR="00B34C6A" w:rsidRDefault="00C2192E">
      <w:pPr>
        <w:pStyle w:val="Heading2"/>
        <w:rPr>
          <w:lang w:eastAsia="zh-CN"/>
        </w:rPr>
      </w:pPr>
      <w:r>
        <w:rPr>
          <w:lang w:eastAsia="zh-CN"/>
        </w:rPr>
        <w:t>3.9 PDCCH Monitoring</w:t>
      </w:r>
    </w:p>
    <w:p w14:paraId="5E804B7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BodyText"/>
        <w:spacing w:after="0"/>
        <w:rPr>
          <w:rFonts w:ascii="Times New Roman" w:hAnsi="Times New Roman"/>
          <w:sz w:val="22"/>
          <w:szCs w:val="22"/>
          <w:lang w:eastAsia="zh-CN"/>
        </w:rPr>
      </w:pPr>
    </w:p>
    <w:p w14:paraId="57B813E8"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FCD0304"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6F9AD0E"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6370F4FC"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F734DF8"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11363C58" w14:textId="77777777" w:rsidR="00B34C6A" w:rsidRDefault="00C2192E">
      <w:pPr>
        <w:pStyle w:val="ListParagraph"/>
        <w:numPr>
          <w:ilvl w:val="0"/>
          <w:numId w:val="22"/>
        </w:numPr>
        <w:rPr>
          <w:rFonts w:eastAsia="SimSun"/>
          <w:lang w:eastAsia="zh-CN"/>
        </w:rPr>
      </w:pPr>
      <w:r>
        <w:rPr>
          <w:lang w:eastAsia="zh-CN"/>
        </w:rPr>
        <w:t xml:space="preserve">From [14]: </w:t>
      </w:r>
    </w:p>
    <w:p w14:paraId="68B5AF4B" w14:textId="77777777" w:rsidR="00B34C6A" w:rsidRDefault="00C2192E">
      <w:pPr>
        <w:pStyle w:val="ListParagraph"/>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14:paraId="1D12BA59" w14:textId="77777777" w:rsidR="00B34C6A" w:rsidRDefault="00C2192E">
      <w:pPr>
        <w:pStyle w:val="ListParagraph"/>
        <w:numPr>
          <w:ilvl w:val="0"/>
          <w:numId w:val="22"/>
        </w:numPr>
        <w:rPr>
          <w:rFonts w:eastAsia="SimSun"/>
          <w:lang w:eastAsia="zh-CN"/>
        </w:rPr>
      </w:pPr>
      <w:r>
        <w:rPr>
          <w:rFonts w:eastAsia="SimSun"/>
          <w:lang w:eastAsia="zh-CN"/>
        </w:rPr>
        <w:t>From [19]:</w:t>
      </w:r>
    </w:p>
    <w:p w14:paraId="7283A399" w14:textId="77777777" w:rsidR="00B34C6A" w:rsidRDefault="00C2192E">
      <w:pPr>
        <w:pStyle w:val="ListParagraph"/>
        <w:numPr>
          <w:ilvl w:val="1"/>
          <w:numId w:val="22"/>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F28186C" w14:textId="77777777" w:rsidR="00B34C6A" w:rsidRDefault="00C2192E">
      <w:pPr>
        <w:pStyle w:val="ListParagraph"/>
        <w:numPr>
          <w:ilvl w:val="1"/>
          <w:numId w:val="22"/>
        </w:numPr>
        <w:rPr>
          <w:rFonts w:eastAsia="SimSun"/>
          <w:lang w:eastAsia="zh-CN"/>
        </w:rPr>
      </w:pPr>
      <w:r>
        <w:rPr>
          <w:lang w:eastAsia="zh-CN"/>
        </w:rPr>
        <w:t>Therefore, the PDCCH monitoring capability should be studied.</w:t>
      </w:r>
    </w:p>
    <w:p w14:paraId="003DBA2F"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5B1C537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3FA8156F"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E4B074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Determine BD/CCE limits based on nominal scheduling/monitoring unit such as slot of e.g. 120kHz (defined in R15)/240kHz (FFS).</w:t>
      </w:r>
    </w:p>
    <w:p w14:paraId="0F634BB2" w14:textId="77777777" w:rsidR="00B34C6A" w:rsidRDefault="00B34C6A">
      <w:pPr>
        <w:pStyle w:val="BodyText"/>
        <w:spacing w:after="0"/>
        <w:rPr>
          <w:rFonts w:ascii="Times New Roman" w:hAnsi="Times New Roman"/>
          <w:sz w:val="22"/>
          <w:szCs w:val="22"/>
          <w:lang w:eastAsia="zh-CN"/>
        </w:rPr>
      </w:pPr>
    </w:p>
    <w:p w14:paraId="6F5BACC6" w14:textId="77777777" w:rsidR="00B34C6A" w:rsidRDefault="00B34C6A">
      <w:pPr>
        <w:pStyle w:val="BodyText"/>
        <w:spacing w:after="0"/>
        <w:rPr>
          <w:rFonts w:ascii="Times New Roman" w:hAnsi="Times New Roman"/>
          <w:sz w:val="22"/>
          <w:szCs w:val="22"/>
          <w:lang w:eastAsia="zh-CN"/>
        </w:rPr>
      </w:pPr>
    </w:p>
    <w:p w14:paraId="2B002237" w14:textId="77777777" w:rsidR="00B34C6A" w:rsidRDefault="00B34C6A">
      <w:pPr>
        <w:pStyle w:val="BodyText"/>
        <w:spacing w:after="0"/>
        <w:rPr>
          <w:rFonts w:ascii="Times New Roman" w:hAnsi="Times New Roman"/>
          <w:sz w:val="22"/>
          <w:szCs w:val="22"/>
          <w:lang w:eastAsia="zh-CN"/>
        </w:rPr>
      </w:pPr>
    </w:p>
    <w:p w14:paraId="3F2D5C3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BodyText"/>
        <w:spacing w:after="0"/>
        <w:rPr>
          <w:rFonts w:ascii="Times New Roman" w:hAnsi="Times New Roman"/>
          <w:sz w:val="22"/>
          <w:szCs w:val="22"/>
          <w:lang w:eastAsia="zh-CN"/>
        </w:rPr>
      </w:pPr>
    </w:p>
    <w:p w14:paraId="05384A4F" w14:textId="77777777" w:rsidR="00B34C6A" w:rsidRDefault="00B34C6A">
      <w:pPr>
        <w:pStyle w:val="BodyText"/>
        <w:spacing w:after="0"/>
        <w:rPr>
          <w:rFonts w:ascii="Times New Roman" w:hAnsi="Times New Roman"/>
          <w:sz w:val="22"/>
          <w:szCs w:val="22"/>
          <w:lang w:eastAsia="zh-CN"/>
        </w:rPr>
      </w:pPr>
    </w:p>
    <w:p w14:paraId="5B876ED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467F994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1D69F931" w14:textId="77777777" w:rsidR="00B34C6A" w:rsidRDefault="00B34C6A">
      <w:pPr>
        <w:pStyle w:val="BodyText"/>
        <w:spacing w:after="0"/>
        <w:rPr>
          <w:rFonts w:ascii="Times New Roman" w:hAnsi="Times New Roman"/>
          <w:sz w:val="22"/>
          <w:szCs w:val="22"/>
          <w:lang w:eastAsia="zh-CN"/>
        </w:rPr>
      </w:pPr>
    </w:p>
    <w:p w14:paraId="05897E6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r>
        <w:rPr>
          <w:rFonts w:ascii="Times New Roman" w:hAnsi="Times New Roman"/>
          <w:sz w:val="22"/>
          <w:szCs w:val="22"/>
          <w:lang w:eastAsia="zh-CN"/>
        </w:rPr>
        <w:t>onitoring aspects, please provide comments. Also, if there are (sub-)bullet that is missing or needs correction, please comment as well.</w:t>
      </w:r>
    </w:p>
    <w:p w14:paraId="06C318B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F2F2F2" w:themeFill="background1" w:themeFillShade="F2"/>
          </w:tcPr>
          <w:p w14:paraId="0597585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A255FE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2567B5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AC5B9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0D42279D" w14:textId="77777777" w:rsidR="00B34C6A" w:rsidRDefault="00C2192E">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663F44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ED60B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B34C6A" w14:paraId="44637269" w14:textId="77777777">
        <w:tc>
          <w:tcPr>
            <w:tcW w:w="1885" w:type="dxa"/>
          </w:tcPr>
          <w:p w14:paraId="35D517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AEEC0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r>
              <w:rPr>
                <w:rFonts w:ascii="Times New Roman" w:eastAsiaTheme="minorEastAsia" w:hAnsi="Times New Roman"/>
                <w:szCs w:val="20"/>
                <w:lang w:eastAsia="ko-KR"/>
              </w:rPr>
              <w:t>etc) to help with UE processing (if needed)</w:t>
            </w:r>
          </w:p>
          <w:p w14:paraId="3CCFA941" w14:textId="77777777" w:rsidR="00B34C6A" w:rsidRDefault="00C219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14:paraId="059CEB13" w14:textId="77777777" w:rsidR="00B34C6A" w:rsidRDefault="00B34C6A">
            <w:pPr>
              <w:pStyle w:val="BodyText"/>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DEC1AE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56081BF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xml:space="preserve">. So we could have observations on the impact on the maximum </w:t>
            </w:r>
            <w:r>
              <w:rPr>
                <w:rFonts w:ascii="Times New Roman" w:hAnsi="Times New Roman"/>
                <w:szCs w:val="20"/>
                <w:lang w:eastAsia="zh-CN"/>
              </w:rPr>
              <w:lastRenderedPageBreak/>
              <w:t>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2189EB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BodyText"/>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DD29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capability(ies)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7389F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BodyText"/>
              <w:spacing w:before="0" w:after="0" w:line="240" w:lineRule="auto"/>
              <w:rPr>
                <w:rFonts w:ascii="Times New Roman" w:hAnsi="Times New Roman"/>
                <w:szCs w:val="20"/>
                <w:lang w:eastAsia="zh-CN"/>
              </w:rPr>
            </w:pPr>
          </w:p>
          <w:p w14:paraId="6DF3BC0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255DD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BodyText"/>
        <w:spacing w:after="0"/>
        <w:rPr>
          <w:rFonts w:ascii="Times New Roman" w:hAnsi="Times New Roman"/>
          <w:sz w:val="22"/>
          <w:szCs w:val="22"/>
          <w:lang w:eastAsia="zh-CN"/>
        </w:rPr>
      </w:pPr>
    </w:p>
    <w:p w14:paraId="1762B72E" w14:textId="77777777" w:rsidR="00B34C6A" w:rsidRDefault="00B34C6A">
      <w:pPr>
        <w:pStyle w:val="BodyText"/>
        <w:spacing w:after="0"/>
        <w:rPr>
          <w:rFonts w:ascii="Times New Roman" w:hAnsi="Times New Roman"/>
          <w:sz w:val="22"/>
          <w:szCs w:val="22"/>
          <w:lang w:eastAsia="zh-CN"/>
        </w:rPr>
      </w:pPr>
    </w:p>
    <w:p w14:paraId="411A212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BodyText"/>
        <w:spacing w:after="0"/>
        <w:rPr>
          <w:rFonts w:ascii="Times New Roman" w:hAnsi="Times New Roman"/>
          <w:sz w:val="22"/>
          <w:szCs w:val="22"/>
          <w:lang w:eastAsia="zh-CN"/>
        </w:rPr>
      </w:pPr>
    </w:p>
    <w:p w14:paraId="1370FD3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332C3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xml:space="preserve"> (if needed)</w:t>
      </w:r>
    </w:p>
    <w:p w14:paraId="7CA99DEE"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48C66750" w14:textId="77777777" w:rsidR="00B34C6A" w:rsidRDefault="00B34C6A">
      <w:pPr>
        <w:pStyle w:val="BodyText"/>
        <w:spacing w:after="0"/>
        <w:rPr>
          <w:rFonts w:ascii="Times New Roman" w:hAnsi="Times New Roman"/>
          <w:sz w:val="22"/>
          <w:szCs w:val="22"/>
          <w:lang w:eastAsia="zh-CN"/>
        </w:rPr>
      </w:pPr>
    </w:p>
    <w:p w14:paraId="7E765262" w14:textId="77777777" w:rsidR="00B34C6A" w:rsidRDefault="00B34C6A">
      <w:pPr>
        <w:pStyle w:val="BodyText"/>
        <w:spacing w:after="0"/>
        <w:rPr>
          <w:rFonts w:ascii="Times New Roman" w:hAnsi="Times New Roman"/>
          <w:sz w:val="22"/>
          <w:szCs w:val="22"/>
          <w:lang w:eastAsia="zh-CN"/>
        </w:rPr>
      </w:pPr>
    </w:p>
    <w:p w14:paraId="1C43702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F2F2F2" w:themeFill="background1" w:themeFillShade="F2"/>
          </w:tcPr>
          <w:p w14:paraId="6231D65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CF8A97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B7426CC" w14:textId="77777777" w:rsidR="00B34C6A" w:rsidRDefault="00C2192E">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00B931D"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14:paraId="079437DF" w14:textId="77777777">
        <w:tc>
          <w:tcPr>
            <w:tcW w:w="1885" w:type="dxa"/>
          </w:tcPr>
          <w:p w14:paraId="323DE8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C17C9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E2EAC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E6E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C79A5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4C35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77F4E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77" w:type="dxa"/>
          </w:tcPr>
          <w:p w14:paraId="5E7E65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BodyText"/>
        <w:spacing w:after="0"/>
        <w:rPr>
          <w:rFonts w:ascii="Times New Roman" w:hAnsi="Times New Roman"/>
          <w:sz w:val="22"/>
          <w:szCs w:val="22"/>
          <w:lang w:eastAsia="zh-CN"/>
        </w:rPr>
      </w:pPr>
    </w:p>
    <w:p w14:paraId="178230C7" w14:textId="77777777" w:rsidR="00B34C6A" w:rsidRDefault="00B34C6A">
      <w:pPr>
        <w:pStyle w:val="BodyText"/>
        <w:spacing w:after="0"/>
        <w:rPr>
          <w:rFonts w:ascii="Times New Roman" w:hAnsi="Times New Roman"/>
          <w:sz w:val="22"/>
          <w:szCs w:val="22"/>
          <w:lang w:eastAsia="zh-CN"/>
        </w:rPr>
      </w:pPr>
    </w:p>
    <w:p w14:paraId="7896017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9028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if needed</w:t>
      </w:r>
    </w:p>
    <w:p w14:paraId="567C8E3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0367DF5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66FB1616" w14:textId="77777777" w:rsidR="00B34C6A" w:rsidRDefault="00B34C6A">
      <w:pPr>
        <w:pStyle w:val="BodyText"/>
        <w:spacing w:after="0"/>
        <w:rPr>
          <w:rFonts w:ascii="Times New Roman" w:hAnsi="Times New Roman"/>
          <w:sz w:val="22"/>
          <w:szCs w:val="22"/>
          <w:lang w:eastAsia="zh-CN"/>
        </w:rPr>
      </w:pPr>
    </w:p>
    <w:p w14:paraId="498B41E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F2F2F2" w:themeFill="background1" w:themeFillShade="F2"/>
          </w:tcPr>
          <w:p w14:paraId="7E6B203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EBECE4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8C7E57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31EF7B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8A798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A5BB6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14:paraId="7E66561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FA1D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14:paraId="78EE89FF"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similar to comments made on other proposals. </w:t>
            </w:r>
          </w:p>
          <w:p w14:paraId="7230E6DB"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155D1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A0123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(e.g. search spaces, DCI formats, overbooking/dropping, etc)</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e.g. increased minimum PDCCH monitoring unit</w:t>
            </w:r>
          </w:p>
          <w:p w14:paraId="7A423F4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4A9EA479" w14:textId="77777777" w:rsidR="00B34C6A" w:rsidRDefault="00B34C6A">
            <w:pPr>
              <w:pStyle w:val="BodyText"/>
              <w:spacing w:after="0" w:line="240" w:lineRule="auto"/>
              <w:rPr>
                <w:rFonts w:ascii="Times New Roman" w:eastAsia="MS Mincho" w:hAnsi="Times New Roman"/>
                <w:szCs w:val="20"/>
                <w:lang w:eastAsia="ja-JP"/>
              </w:rPr>
            </w:pPr>
          </w:p>
        </w:tc>
      </w:tr>
    </w:tbl>
    <w:p w14:paraId="230BD75B" w14:textId="77777777" w:rsidR="00B34C6A" w:rsidRDefault="00B34C6A">
      <w:pPr>
        <w:pStyle w:val="BodyText"/>
        <w:spacing w:after="0"/>
        <w:rPr>
          <w:rFonts w:ascii="Times New Roman" w:hAnsi="Times New Roman"/>
          <w:sz w:val="22"/>
          <w:szCs w:val="22"/>
          <w:lang w:eastAsia="zh-CN"/>
        </w:rPr>
      </w:pPr>
    </w:p>
    <w:p w14:paraId="1851937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3-9 rev2) Moderator Suggested Conclusion:</w:t>
      </w:r>
    </w:p>
    <w:p w14:paraId="0C938B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z w:val="22"/>
          <w:szCs w:val="22"/>
          <w:highlight w:val="yellow"/>
          <w:lang w:eastAsia="zh-CN"/>
        </w:rPr>
        <w:t>(e.g. slot as Rel-15, or new scheduling/monitoring unit)</w:t>
      </w:r>
    </w:p>
    <w:p w14:paraId="47BD38B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z w:val="22"/>
          <w:szCs w:val="22"/>
          <w:highlight w:val="yellow"/>
          <w:lang w:eastAsia="zh-CN"/>
        </w:rPr>
        <w:t>(e.g. search spaces, DCI formats, overbooking/dropping, etc)</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41351174" w14:textId="77777777" w:rsidR="00B34C6A" w:rsidRDefault="00C2192E">
      <w:pPr>
        <w:pStyle w:val="BodyText"/>
        <w:numPr>
          <w:ilvl w:val="3"/>
          <w:numId w:val="7"/>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e.g. increased minimum PDCCH monitoring unit</w:t>
      </w:r>
    </w:p>
    <w:p w14:paraId="2BEB74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1D126601" w14:textId="77777777" w:rsidR="00B34C6A" w:rsidRDefault="00B34C6A">
      <w:pPr>
        <w:pStyle w:val="BodyText"/>
        <w:spacing w:after="0"/>
        <w:rPr>
          <w:rFonts w:ascii="Times New Roman" w:hAnsi="Times New Roman"/>
          <w:sz w:val="22"/>
          <w:szCs w:val="22"/>
          <w:lang w:eastAsia="zh-CN"/>
        </w:rPr>
      </w:pPr>
    </w:p>
    <w:p w14:paraId="65DFEFE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BodyText"/>
        <w:spacing w:after="0"/>
        <w:rPr>
          <w:rFonts w:ascii="Times New Roman" w:hAnsi="Times New Roman"/>
          <w:sz w:val="22"/>
          <w:szCs w:val="22"/>
          <w:lang w:eastAsia="zh-CN"/>
        </w:rPr>
      </w:pPr>
    </w:p>
    <w:p w14:paraId="0D848D23" w14:textId="77777777" w:rsidR="00B34C6A" w:rsidRDefault="00B34C6A">
      <w:pPr>
        <w:pStyle w:val="BodyText"/>
        <w:spacing w:after="0"/>
        <w:rPr>
          <w:rFonts w:ascii="Times New Roman" w:hAnsi="Times New Roman"/>
          <w:sz w:val="22"/>
          <w:szCs w:val="22"/>
          <w:lang w:eastAsia="zh-CN"/>
        </w:rPr>
      </w:pPr>
    </w:p>
    <w:p w14:paraId="3127205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CD8EE27" w14:textId="77777777">
        <w:tc>
          <w:tcPr>
            <w:tcW w:w="1885" w:type="dxa"/>
            <w:shd w:val="clear" w:color="auto" w:fill="FFE599" w:themeFill="accent4" w:themeFillTint="66"/>
          </w:tcPr>
          <w:p w14:paraId="450FFB3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125A9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tc>
          <w:tcPr>
            <w:tcW w:w="1885" w:type="dxa"/>
          </w:tcPr>
          <w:p w14:paraId="59354C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CB908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tc>
          <w:tcPr>
            <w:tcW w:w="1885" w:type="dxa"/>
          </w:tcPr>
          <w:p w14:paraId="42A6B982"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tc>
          <w:tcPr>
            <w:tcW w:w="1885" w:type="dxa"/>
          </w:tcPr>
          <w:p w14:paraId="366A1213" w14:textId="3D95ECF1"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E442870" w14:textId="6FDFC979"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Keep examples</w:t>
            </w:r>
          </w:p>
        </w:tc>
      </w:tr>
      <w:tr w:rsidR="00812DF9" w14:paraId="2075B125" w14:textId="77777777">
        <w:tc>
          <w:tcPr>
            <w:tcW w:w="1885" w:type="dxa"/>
          </w:tcPr>
          <w:p w14:paraId="676356B6" w14:textId="708C3445"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9028358" w14:textId="5C3FFEB8"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latest proposal. </w:t>
            </w:r>
          </w:p>
        </w:tc>
      </w:tr>
    </w:tbl>
    <w:p w14:paraId="431B4143" w14:textId="77777777" w:rsidR="00B34C6A" w:rsidRDefault="00B34C6A">
      <w:pPr>
        <w:pStyle w:val="BodyText"/>
        <w:spacing w:after="0"/>
        <w:rPr>
          <w:rFonts w:ascii="Times New Roman" w:hAnsi="Times New Roman"/>
          <w:sz w:val="22"/>
          <w:szCs w:val="22"/>
          <w:lang w:eastAsia="zh-CN"/>
        </w:rPr>
      </w:pPr>
    </w:p>
    <w:p w14:paraId="07A3847B" w14:textId="77777777" w:rsidR="00B34C6A" w:rsidRDefault="00B34C6A">
      <w:pPr>
        <w:pStyle w:val="BodyText"/>
        <w:spacing w:after="0"/>
        <w:rPr>
          <w:rFonts w:ascii="Times New Roman" w:hAnsi="Times New Roman"/>
          <w:sz w:val="22"/>
          <w:szCs w:val="22"/>
          <w:lang w:eastAsia="zh-CN"/>
        </w:rPr>
      </w:pPr>
    </w:p>
    <w:p w14:paraId="271E0DB2" w14:textId="77777777" w:rsidR="00B34C6A" w:rsidRDefault="00B34C6A">
      <w:pPr>
        <w:pStyle w:val="BodyText"/>
        <w:spacing w:after="0"/>
        <w:rPr>
          <w:rFonts w:ascii="Times New Roman" w:hAnsi="Times New Roman"/>
          <w:sz w:val="22"/>
          <w:szCs w:val="22"/>
          <w:lang w:eastAsia="zh-CN"/>
        </w:rPr>
      </w:pPr>
    </w:p>
    <w:p w14:paraId="4700232E" w14:textId="77777777" w:rsidR="00B34C6A" w:rsidRDefault="00C2192E">
      <w:pPr>
        <w:pStyle w:val="Heading2"/>
        <w:rPr>
          <w:lang w:eastAsia="zh-CN"/>
        </w:rPr>
      </w:pPr>
      <w:r>
        <w:rPr>
          <w:lang w:eastAsia="zh-CN"/>
        </w:rPr>
        <w:t>3.10 Scheduling and DCI Formats</w:t>
      </w:r>
    </w:p>
    <w:p w14:paraId="6B527A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6FD48C"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3039EC68"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392F1AD6"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38168835"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53742049"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[25]: </w:t>
      </w:r>
    </w:p>
    <w:p w14:paraId="4052582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BodyText"/>
        <w:spacing w:after="0"/>
        <w:rPr>
          <w:rFonts w:ascii="Times New Roman" w:hAnsi="Times New Roman"/>
          <w:sz w:val="22"/>
          <w:szCs w:val="22"/>
          <w:lang w:eastAsia="zh-CN"/>
        </w:rPr>
      </w:pPr>
    </w:p>
    <w:p w14:paraId="39CF1ED2" w14:textId="77777777" w:rsidR="00B34C6A" w:rsidRDefault="00B34C6A">
      <w:pPr>
        <w:pStyle w:val="BodyText"/>
        <w:spacing w:after="0"/>
        <w:rPr>
          <w:rFonts w:ascii="Times New Roman" w:hAnsi="Times New Roman"/>
          <w:sz w:val="22"/>
          <w:szCs w:val="22"/>
          <w:lang w:eastAsia="zh-CN"/>
        </w:rPr>
      </w:pPr>
    </w:p>
    <w:p w14:paraId="59DE3AA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BodyText"/>
        <w:spacing w:after="0"/>
        <w:rPr>
          <w:rFonts w:ascii="Times New Roman" w:hAnsi="Times New Roman"/>
          <w:sz w:val="22"/>
          <w:szCs w:val="22"/>
          <w:lang w:eastAsia="zh-CN"/>
        </w:rPr>
      </w:pPr>
    </w:p>
    <w:p w14:paraId="72B3C323" w14:textId="77777777" w:rsidR="00B34C6A" w:rsidRDefault="00B34C6A">
      <w:pPr>
        <w:pStyle w:val="BodyText"/>
        <w:spacing w:after="0"/>
        <w:rPr>
          <w:rFonts w:ascii="Times New Roman" w:hAnsi="Times New Roman"/>
          <w:sz w:val="22"/>
          <w:szCs w:val="22"/>
          <w:lang w:eastAsia="zh-CN"/>
        </w:rPr>
      </w:pPr>
    </w:p>
    <w:p w14:paraId="7552032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E0AB8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0C5B384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BodyText"/>
        <w:spacing w:after="0"/>
        <w:rPr>
          <w:rFonts w:ascii="Times New Roman" w:hAnsi="Times New Roman"/>
          <w:sz w:val="22"/>
          <w:szCs w:val="22"/>
          <w:lang w:eastAsia="zh-CN"/>
        </w:rPr>
      </w:pPr>
    </w:p>
    <w:p w14:paraId="293CA48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F2F2F2" w:themeFill="background1" w:themeFillShade="F2"/>
          </w:tcPr>
          <w:p w14:paraId="5D1BA2F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47D8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AEFB7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6ED1DA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14:paraId="03A8343F" w14:textId="77777777" w:rsidR="00B34C6A" w:rsidRDefault="00B34C6A">
            <w:pPr>
              <w:pStyle w:val="BodyText"/>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F0B8A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CC922A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B34C6A" w14:paraId="55405A48" w14:textId="77777777">
        <w:tc>
          <w:tcPr>
            <w:tcW w:w="1885" w:type="dxa"/>
          </w:tcPr>
          <w:p w14:paraId="64B4576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58A49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AE67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76069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48ADBD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8DC56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lastRenderedPageBreak/>
              <w:t>Study of time domain scheduling enhancements</w:t>
            </w:r>
          </w:p>
          <w:p w14:paraId="5B499016"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BodyText"/>
              <w:spacing w:before="0" w:after="0" w:line="240" w:lineRule="auto"/>
              <w:rPr>
                <w:rFonts w:ascii="Times New Roman" w:hAnsi="Times New Roman"/>
                <w:szCs w:val="20"/>
                <w:lang w:eastAsia="zh-CN"/>
              </w:rPr>
            </w:pPr>
          </w:p>
          <w:p w14:paraId="40F0294C" w14:textId="77777777" w:rsidR="00B34C6A" w:rsidRDefault="00B34C6A">
            <w:pPr>
              <w:pStyle w:val="BodyText"/>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77DB3EFB" w14:textId="77777777" w:rsidR="00B34C6A" w:rsidRDefault="00C2192E">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8999C8B" w14:textId="77777777" w:rsidR="00B34C6A" w:rsidRDefault="00B34C6A">
            <w:pPr>
              <w:pStyle w:val="BodyText"/>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A789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3B5CCD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B34C6A" w14:paraId="480EAF76" w14:textId="77777777">
        <w:tc>
          <w:tcPr>
            <w:tcW w:w="1885" w:type="dxa"/>
          </w:tcPr>
          <w:p w14:paraId="2217F5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9F2F75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BodyText"/>
        <w:spacing w:after="0"/>
        <w:rPr>
          <w:rFonts w:ascii="Times New Roman" w:hAnsi="Times New Roman"/>
          <w:sz w:val="22"/>
          <w:szCs w:val="22"/>
          <w:lang w:eastAsia="zh-CN"/>
        </w:rPr>
      </w:pPr>
    </w:p>
    <w:p w14:paraId="367C843E" w14:textId="77777777" w:rsidR="00B34C6A" w:rsidRDefault="00B34C6A">
      <w:pPr>
        <w:pStyle w:val="BodyText"/>
        <w:spacing w:after="0"/>
        <w:rPr>
          <w:rFonts w:ascii="Times New Roman" w:hAnsi="Times New Roman"/>
          <w:sz w:val="22"/>
          <w:szCs w:val="22"/>
          <w:lang w:eastAsia="zh-CN"/>
        </w:rPr>
      </w:pPr>
    </w:p>
    <w:p w14:paraId="61EA1CC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D5F11D3" w14:textId="77777777" w:rsidR="00B34C6A" w:rsidRDefault="00B34C6A">
      <w:pPr>
        <w:pStyle w:val="BodyText"/>
        <w:spacing w:after="0"/>
        <w:rPr>
          <w:rFonts w:ascii="Times New Roman" w:hAnsi="Times New Roman"/>
          <w:sz w:val="22"/>
          <w:szCs w:val="22"/>
          <w:lang w:eastAsia="zh-CN"/>
        </w:rPr>
      </w:pPr>
    </w:p>
    <w:p w14:paraId="733BBE71"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48C31A7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7FDAAC5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14:paraId="66315C5A" w14:textId="77777777" w:rsidR="00B34C6A" w:rsidRDefault="00B34C6A">
      <w:pPr>
        <w:pStyle w:val="BodyText"/>
        <w:spacing w:after="0"/>
        <w:rPr>
          <w:rFonts w:ascii="Times New Roman" w:hAnsi="Times New Roman"/>
          <w:sz w:val="22"/>
          <w:szCs w:val="22"/>
          <w:lang w:eastAsia="zh-CN"/>
        </w:rPr>
      </w:pPr>
    </w:p>
    <w:p w14:paraId="0EB0D50C" w14:textId="77777777" w:rsidR="00B34C6A" w:rsidRDefault="00B34C6A">
      <w:pPr>
        <w:pStyle w:val="BodyText"/>
        <w:spacing w:after="0"/>
        <w:rPr>
          <w:rFonts w:ascii="Times New Roman" w:hAnsi="Times New Roman"/>
          <w:sz w:val="22"/>
          <w:szCs w:val="22"/>
          <w:lang w:eastAsia="zh-CN"/>
        </w:rPr>
      </w:pPr>
    </w:p>
    <w:p w14:paraId="30E9EA8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F2F2F2" w:themeFill="background1" w:themeFillShade="F2"/>
          </w:tcPr>
          <w:p w14:paraId="18D612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7996EC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9F9FA0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BodyText"/>
              <w:spacing w:after="0"/>
              <w:rPr>
                <w:rFonts w:ascii="Times New Roman" w:hAnsi="Times New Roman"/>
                <w:sz w:val="22"/>
                <w:szCs w:val="22"/>
                <w:lang w:eastAsia="zh-CN"/>
              </w:rPr>
            </w:pPr>
          </w:p>
          <w:p w14:paraId="0D67CC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6EB7E6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DC86A3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80B273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173DD5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B2D60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E89A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5C3B5A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BodyText"/>
        <w:spacing w:after="0"/>
        <w:rPr>
          <w:rFonts w:ascii="Times New Roman" w:hAnsi="Times New Roman"/>
          <w:sz w:val="22"/>
          <w:szCs w:val="22"/>
          <w:lang w:eastAsia="zh-CN"/>
        </w:rPr>
      </w:pPr>
    </w:p>
    <w:p w14:paraId="783539CF" w14:textId="77777777" w:rsidR="00B34C6A" w:rsidRDefault="00B34C6A">
      <w:pPr>
        <w:pStyle w:val="BodyText"/>
        <w:spacing w:after="0"/>
        <w:rPr>
          <w:rFonts w:ascii="Times New Roman" w:hAnsi="Times New Roman"/>
          <w:sz w:val="22"/>
          <w:szCs w:val="22"/>
          <w:lang w:eastAsia="zh-CN"/>
        </w:rPr>
      </w:pPr>
    </w:p>
    <w:p w14:paraId="2CF7AD5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34C2A9AB"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BodyText"/>
        <w:spacing w:after="0"/>
        <w:rPr>
          <w:rFonts w:ascii="Times New Roman" w:hAnsi="Times New Roman"/>
          <w:sz w:val="22"/>
          <w:szCs w:val="22"/>
          <w:lang w:eastAsia="zh-CN"/>
        </w:rPr>
      </w:pPr>
    </w:p>
    <w:p w14:paraId="2CECDBC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25B5786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3DD8634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1666C0C"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14:paraId="414BD17D" w14:textId="77777777" w:rsidR="00B34C6A" w:rsidRDefault="00B34C6A">
      <w:pPr>
        <w:pStyle w:val="BodyText"/>
        <w:spacing w:after="0"/>
        <w:rPr>
          <w:rFonts w:ascii="Times New Roman" w:hAnsi="Times New Roman"/>
          <w:sz w:val="22"/>
          <w:szCs w:val="22"/>
          <w:lang w:eastAsia="zh-CN"/>
        </w:rPr>
      </w:pPr>
    </w:p>
    <w:p w14:paraId="14B08D0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F2F2F2" w:themeFill="background1" w:themeFillShade="F2"/>
          </w:tcPr>
          <w:p w14:paraId="541F904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9EFA16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712C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01CFD6BE"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4A07096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B000045" w14:textId="77777777" w:rsidR="00B34C6A" w:rsidRDefault="00C2192E">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e.g increased minimum scheduling unit in time, support for multi-PDSCH DCI and scheduling, slot/TTI bundling</w:t>
            </w:r>
          </w:p>
          <w:p w14:paraId="1A1720B9" w14:textId="77777777" w:rsidR="00B34C6A" w:rsidRDefault="00B34C6A">
            <w:pPr>
              <w:pStyle w:val="BodyText"/>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DAAC4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14:paraId="4EB735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67090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6A404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250B9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0DE2A8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ListParagraph"/>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14:paraId="4F34A7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20AC69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14:paraId="6271A1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37C30B81" w14:textId="77777777">
        <w:tc>
          <w:tcPr>
            <w:tcW w:w="1885" w:type="dxa"/>
          </w:tcPr>
          <w:p w14:paraId="60D038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F10EF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r w:rsidR="00B34C6A" w14:paraId="4598A82E" w14:textId="77777777">
        <w:tc>
          <w:tcPr>
            <w:tcW w:w="1885" w:type="dxa"/>
          </w:tcPr>
          <w:p w14:paraId="509D237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76555C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14:paraId="1276C91A"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We support the conclusion with Lenovo/Motorola Mobility and Ericsson’s update. We also suggest to update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7A8BEEB4"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agree with Lenova/MM to remove examples.</w:t>
            </w:r>
          </w:p>
        </w:tc>
      </w:tr>
    </w:tbl>
    <w:p w14:paraId="7F1C1895" w14:textId="77777777" w:rsidR="00B34C6A" w:rsidRDefault="00B34C6A">
      <w:pPr>
        <w:pStyle w:val="BodyText"/>
        <w:spacing w:after="0"/>
        <w:rPr>
          <w:rFonts w:ascii="Times New Roman" w:hAnsi="Times New Roman"/>
          <w:sz w:val="22"/>
          <w:szCs w:val="22"/>
          <w:lang w:eastAsia="zh-CN"/>
        </w:rPr>
      </w:pPr>
    </w:p>
    <w:p w14:paraId="73E80390" w14:textId="77777777" w:rsidR="00B34C6A" w:rsidRDefault="00B34C6A">
      <w:pPr>
        <w:pStyle w:val="BodyText"/>
        <w:spacing w:after="0"/>
        <w:rPr>
          <w:rFonts w:ascii="Times New Roman" w:hAnsi="Times New Roman"/>
          <w:sz w:val="22"/>
          <w:szCs w:val="22"/>
          <w:lang w:eastAsia="zh-CN"/>
        </w:rPr>
      </w:pPr>
    </w:p>
    <w:p w14:paraId="26DD99D5"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rev2) Moderator Suggested Conclusion:</w:t>
      </w:r>
    </w:p>
    <w:p w14:paraId="1E63573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6415ED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04D5369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29BD7A9" w14:textId="77777777" w:rsidR="00B34C6A" w:rsidRDefault="00C2192E">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e.g increased minimum scheduling unit in time, support for multi-PDSCH DCI and scheduling, slot/TTI bundling</w:t>
      </w:r>
    </w:p>
    <w:p w14:paraId="2FAD2698" w14:textId="77777777" w:rsidR="00B34C6A" w:rsidRDefault="00B34C6A">
      <w:pPr>
        <w:pStyle w:val="BodyText"/>
        <w:spacing w:after="0"/>
        <w:rPr>
          <w:rFonts w:ascii="Times New Roman" w:hAnsi="Times New Roman"/>
          <w:sz w:val="22"/>
          <w:szCs w:val="22"/>
          <w:lang w:eastAsia="zh-CN"/>
        </w:rPr>
      </w:pPr>
    </w:p>
    <w:p w14:paraId="20AE51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notes:</w:t>
      </w:r>
    </w:p>
    <w:p w14:paraId="5A7AEE14" w14:textId="77777777" w:rsidR="00B34C6A" w:rsidRDefault="00C2192E">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90C5207" w14:textId="77777777" w:rsidR="00B34C6A" w:rsidRDefault="00B34C6A">
      <w:pPr>
        <w:pStyle w:val="BodyText"/>
        <w:spacing w:after="0"/>
        <w:rPr>
          <w:rFonts w:ascii="Times New Roman" w:hAnsi="Times New Roman"/>
          <w:sz w:val="22"/>
          <w:szCs w:val="22"/>
          <w:lang w:eastAsia="zh-CN"/>
        </w:rPr>
      </w:pPr>
    </w:p>
    <w:p w14:paraId="28B3AB70" w14:textId="77777777" w:rsidR="00B34C6A" w:rsidRDefault="00B34C6A">
      <w:pPr>
        <w:pStyle w:val="BodyText"/>
        <w:spacing w:after="0"/>
        <w:rPr>
          <w:rFonts w:ascii="Times New Roman" w:hAnsi="Times New Roman"/>
          <w:sz w:val="22"/>
          <w:szCs w:val="22"/>
          <w:lang w:eastAsia="zh-CN"/>
        </w:rPr>
      </w:pPr>
    </w:p>
    <w:p w14:paraId="0FC4B9D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EC7365A" w14:textId="77777777">
        <w:tc>
          <w:tcPr>
            <w:tcW w:w="1885" w:type="dxa"/>
            <w:shd w:val="clear" w:color="auto" w:fill="FFE599" w:themeFill="accent4" w:themeFillTint="66"/>
          </w:tcPr>
          <w:p w14:paraId="0919170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29590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43F57A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to remove the examples. Actually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A0ED2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BodyText"/>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14:paraId="3B890093"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14:paraId="08E98B7E"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BodyText"/>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A6FF8"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 and captured in the above FL summary.</w:t>
            </w:r>
          </w:p>
          <w:p w14:paraId="40665F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4038CC" w14:textId="68872F9F"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r w:rsidR="00812DF9" w14:paraId="713C8002" w14:textId="77777777">
        <w:tc>
          <w:tcPr>
            <w:tcW w:w="1885" w:type="dxa"/>
          </w:tcPr>
          <w:p w14:paraId="16F0722E" w14:textId="555B0C4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6716DB0"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to list examples, although our preference is to remove them. On frequency domain scheduling enhancement/optimization, we would like to suggest the following on top of Samsung’s suggestion since it is described in [25]. </w:t>
            </w:r>
          </w:p>
          <w:p w14:paraId="6F551228" w14:textId="77777777" w:rsidR="00812DF9" w:rsidRPr="006E3886" w:rsidRDefault="00812DF9" w:rsidP="00812DF9">
            <w:pPr>
              <w:pStyle w:val="BodyText"/>
              <w:numPr>
                <w:ilvl w:val="1"/>
                <w:numId w:val="7"/>
              </w:numPr>
              <w:adjustRightInd/>
              <w:spacing w:before="0"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2DA669DD" w14:textId="64BECF76" w:rsidR="00812DF9" w:rsidRPr="006E3886" w:rsidRDefault="00812DF9" w:rsidP="00812DF9">
            <w:pPr>
              <w:pStyle w:val="BodyText"/>
              <w:numPr>
                <w:ilvl w:val="2"/>
                <w:numId w:val="7"/>
              </w:numPr>
              <w:adjustRightInd/>
              <w:spacing w:before="0"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 xml:space="preserve">e.g. potential impact to UL scheduling if </w:t>
            </w:r>
            <w:r w:rsidRPr="00812DF9">
              <w:rPr>
                <w:rFonts w:ascii="Times New Roman" w:hAnsi="Times New Roman"/>
                <w:strike/>
                <w:color w:val="00B0F0"/>
                <w:szCs w:val="20"/>
                <w:lang w:eastAsia="zh-CN"/>
              </w:rPr>
              <w:t xml:space="preserve">sub-PRB based </w:t>
            </w:r>
            <w:r w:rsidRPr="006E3886">
              <w:rPr>
                <w:rFonts w:ascii="Times New Roman" w:hAnsi="Times New Roman"/>
                <w:color w:val="FF0000"/>
                <w:szCs w:val="20"/>
                <w:lang w:eastAsia="zh-CN"/>
              </w:rPr>
              <w:t xml:space="preserve">frequency domain resource allocation </w:t>
            </w:r>
            <w:r>
              <w:rPr>
                <w:rFonts w:ascii="Times New Roman" w:hAnsi="Times New Roman"/>
                <w:color w:val="00B0F0"/>
                <w:szCs w:val="20"/>
                <w:lang w:eastAsia="zh-CN"/>
              </w:rPr>
              <w:t xml:space="preserve">with different granularity than FR1/2 (e.g. sub-PRB, or more than one PRB) </w:t>
            </w:r>
            <w:r w:rsidRPr="006E3886">
              <w:rPr>
                <w:rFonts w:ascii="Times New Roman" w:hAnsi="Times New Roman"/>
                <w:color w:val="FF0000"/>
                <w:szCs w:val="20"/>
                <w:lang w:eastAsia="zh-CN"/>
              </w:rPr>
              <w:t>is supported</w:t>
            </w:r>
          </w:p>
          <w:p w14:paraId="2159130C" w14:textId="42BA0C2A" w:rsidR="00812DF9" w:rsidRPr="00812DF9" w:rsidRDefault="00812DF9">
            <w:pPr>
              <w:pStyle w:val="BodyText"/>
              <w:spacing w:after="0" w:line="240" w:lineRule="auto"/>
              <w:rPr>
                <w:rFonts w:ascii="Times New Roman" w:eastAsia="MS Mincho" w:hAnsi="Times New Roman"/>
                <w:szCs w:val="20"/>
                <w:lang w:eastAsia="ja-JP"/>
              </w:rPr>
            </w:pPr>
          </w:p>
        </w:tc>
      </w:tr>
    </w:tbl>
    <w:p w14:paraId="502310A0" w14:textId="77777777" w:rsidR="00EE6322" w:rsidRDefault="00EE6322" w:rsidP="00EE6322">
      <w:pPr>
        <w:pStyle w:val="BodyText"/>
        <w:spacing w:after="0"/>
        <w:rPr>
          <w:rFonts w:ascii="Times New Roman" w:hAnsi="Times New Roman"/>
          <w:sz w:val="22"/>
          <w:szCs w:val="22"/>
          <w:lang w:eastAsia="zh-CN"/>
        </w:rPr>
      </w:pPr>
    </w:p>
    <w:p w14:paraId="6C419E31" w14:textId="77777777" w:rsidR="00B34C6A" w:rsidRDefault="00B34C6A">
      <w:pPr>
        <w:pStyle w:val="BodyText"/>
        <w:spacing w:after="0"/>
        <w:rPr>
          <w:rFonts w:ascii="Times New Roman" w:hAnsi="Times New Roman"/>
          <w:sz w:val="22"/>
          <w:szCs w:val="22"/>
          <w:lang w:eastAsia="zh-CN"/>
        </w:rPr>
      </w:pPr>
    </w:p>
    <w:p w14:paraId="2C5EB65D" w14:textId="77777777" w:rsidR="00B34C6A" w:rsidRDefault="00B34C6A">
      <w:pPr>
        <w:pStyle w:val="BodyText"/>
        <w:spacing w:after="0"/>
        <w:rPr>
          <w:rFonts w:ascii="Times New Roman" w:hAnsi="Times New Roman"/>
          <w:sz w:val="22"/>
          <w:szCs w:val="22"/>
          <w:lang w:eastAsia="zh-CN"/>
        </w:rPr>
      </w:pPr>
    </w:p>
    <w:p w14:paraId="4886CB4D" w14:textId="77777777" w:rsidR="00B34C6A" w:rsidRDefault="00C2192E">
      <w:pPr>
        <w:pStyle w:val="Heading2"/>
        <w:rPr>
          <w:lang w:eastAsia="zh-CN"/>
        </w:rPr>
      </w:pPr>
      <w:r>
        <w:rPr>
          <w:lang w:eastAsia="zh-CN"/>
        </w:rPr>
        <w:t>3.11 UL specific aspects</w:t>
      </w:r>
    </w:p>
    <w:p w14:paraId="763227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BodyText"/>
        <w:spacing w:after="0"/>
        <w:rPr>
          <w:rFonts w:ascii="Times New Roman" w:hAnsi="Times New Roman"/>
          <w:sz w:val="22"/>
          <w:szCs w:val="22"/>
          <w:lang w:eastAsia="zh-CN"/>
        </w:rPr>
      </w:pPr>
    </w:p>
    <w:p w14:paraId="2FF65528" w14:textId="77777777" w:rsidR="00B34C6A" w:rsidRDefault="00C2192E">
      <w:pPr>
        <w:pStyle w:val="Heading3"/>
        <w:rPr>
          <w:lang w:eastAsia="zh-CN"/>
        </w:rPr>
      </w:pPr>
      <w:r>
        <w:rPr>
          <w:lang w:eastAsia="zh-CN"/>
        </w:rPr>
        <w:lastRenderedPageBreak/>
        <w:t>3.11.1 PUCCH</w:t>
      </w:r>
    </w:p>
    <w:p w14:paraId="182DA6CA" w14:textId="77777777" w:rsidR="00B34C6A" w:rsidRDefault="00C2192E">
      <w:pPr>
        <w:pStyle w:val="ListParagraph"/>
        <w:numPr>
          <w:ilvl w:val="0"/>
          <w:numId w:val="29"/>
        </w:numPr>
        <w:rPr>
          <w:rFonts w:eastAsia="SimSun"/>
          <w:lang w:eastAsia="zh-CN"/>
        </w:rPr>
      </w:pPr>
      <w:r>
        <w:rPr>
          <w:lang w:eastAsia="zh-CN"/>
        </w:rPr>
        <w:t>From [15]:</w:t>
      </w:r>
    </w:p>
    <w:p w14:paraId="2A646342" w14:textId="77777777" w:rsidR="00B34C6A" w:rsidRDefault="00C2192E">
      <w:pPr>
        <w:pStyle w:val="ListParagraph"/>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6840A694"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CD3AC0" w14:textId="77777777" w:rsidR="00B34C6A" w:rsidRDefault="00C2192E">
      <w:pPr>
        <w:pStyle w:val="ListParagraph"/>
        <w:numPr>
          <w:ilvl w:val="0"/>
          <w:numId w:val="29"/>
        </w:numPr>
        <w:rPr>
          <w:rFonts w:eastAsia="SimSun"/>
          <w:lang w:eastAsia="zh-CN"/>
        </w:rPr>
      </w:pPr>
      <w:r>
        <w:rPr>
          <w:rFonts w:eastAsia="SimSun"/>
          <w:lang w:eastAsia="zh-CN"/>
        </w:rPr>
        <w:t>From [29]:</w:t>
      </w:r>
    </w:p>
    <w:p w14:paraId="4E538528" w14:textId="77777777" w:rsidR="00B34C6A" w:rsidRDefault="00C2192E">
      <w:pPr>
        <w:pStyle w:val="ListParagraph"/>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5282C37" w14:textId="77777777" w:rsidR="00B34C6A" w:rsidRDefault="00B34C6A">
      <w:pPr>
        <w:pStyle w:val="BodyText"/>
        <w:spacing w:after="0"/>
        <w:rPr>
          <w:rFonts w:ascii="Times New Roman" w:hAnsi="Times New Roman"/>
          <w:sz w:val="22"/>
          <w:szCs w:val="22"/>
          <w:lang w:eastAsia="zh-CN"/>
        </w:rPr>
      </w:pPr>
    </w:p>
    <w:p w14:paraId="21352E45" w14:textId="77777777" w:rsidR="00B34C6A" w:rsidRDefault="00C2192E">
      <w:pPr>
        <w:pStyle w:val="Heading3"/>
        <w:rPr>
          <w:lang w:eastAsia="zh-CN"/>
        </w:rPr>
      </w:pPr>
      <w:r>
        <w:rPr>
          <w:lang w:eastAsia="zh-CN"/>
        </w:rPr>
        <w:t>3.11.2 UL Interlace Transmission</w:t>
      </w:r>
    </w:p>
    <w:p w14:paraId="103CE350"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5468A609"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ListParagraph"/>
        <w:numPr>
          <w:ilvl w:val="0"/>
          <w:numId w:val="30"/>
        </w:numPr>
        <w:rPr>
          <w:rFonts w:eastAsia="SimSun"/>
          <w:lang w:eastAsia="zh-CN"/>
        </w:rPr>
      </w:pPr>
      <w:r>
        <w:rPr>
          <w:lang w:eastAsia="zh-CN"/>
        </w:rPr>
        <w:t xml:space="preserve">From [15]: </w:t>
      </w:r>
    </w:p>
    <w:p w14:paraId="6EF7681B" w14:textId="77777777" w:rsidR="00B34C6A" w:rsidRDefault="00C2192E">
      <w:pPr>
        <w:pStyle w:val="ListParagraph"/>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0" w:name="_Toc47712032"/>
      <w:r>
        <w:rPr>
          <w:lang w:eastAsia="zh-CN"/>
        </w:rPr>
        <w:t>Sub-PRB interlacing is not beneficial for SCS ≥ 960 kHz</w:t>
      </w:r>
      <w:bookmarkEnd w:id="20"/>
      <w:r>
        <w:rPr>
          <w:lang w:eastAsia="zh-CN"/>
        </w:rPr>
        <w:t>.</w:t>
      </w:r>
    </w:p>
    <w:p w14:paraId="2461D643" w14:textId="77777777" w:rsidR="00B34C6A" w:rsidRDefault="00C2192E">
      <w:pPr>
        <w:pStyle w:val="ListParagraph"/>
        <w:numPr>
          <w:ilvl w:val="1"/>
          <w:numId w:val="30"/>
        </w:numPr>
        <w:rPr>
          <w:rFonts w:eastAsia="SimSun"/>
          <w:lang w:eastAsia="zh-CN"/>
        </w:rPr>
      </w:pPr>
      <w:bookmarkStart w:id="21" w:name="_Toc47712033"/>
      <w:r>
        <w:rPr>
          <w:lang w:eastAsia="zh-CN"/>
        </w:rPr>
        <w:t>Both PRB and sub-PRB interlacing is not beneficial for large frequency allocations</w:t>
      </w:r>
      <w:bookmarkEnd w:id="21"/>
      <w:r>
        <w:rPr>
          <w:lang w:eastAsia="zh-CN"/>
        </w:rPr>
        <w:t>.</w:t>
      </w:r>
    </w:p>
    <w:p w14:paraId="586584F5" w14:textId="77777777" w:rsidR="00B34C6A" w:rsidRDefault="00C2192E">
      <w:pPr>
        <w:pStyle w:val="ListParagraph"/>
        <w:numPr>
          <w:ilvl w:val="1"/>
          <w:numId w:val="30"/>
        </w:numPr>
        <w:rPr>
          <w:rFonts w:eastAsia="SimSun"/>
          <w:lang w:eastAsia="zh-CN"/>
        </w:rPr>
      </w:pPr>
      <w:r>
        <w:t>The support of UL interlace allocation is not considered for operation in &gt;52.6 GHz spectrum</w:t>
      </w:r>
    </w:p>
    <w:p w14:paraId="49AA82D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2D6987A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3461E58"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12713D3F"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55F0BD9E"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No interlaced transmission is defined for 60 GHz unlicenced band.</w:t>
      </w:r>
    </w:p>
    <w:p w14:paraId="1C2343A3" w14:textId="77777777" w:rsidR="00B34C6A" w:rsidRDefault="00B34C6A">
      <w:pPr>
        <w:pStyle w:val="BodyText"/>
        <w:spacing w:after="0"/>
        <w:rPr>
          <w:rFonts w:ascii="Times New Roman" w:hAnsi="Times New Roman"/>
          <w:sz w:val="22"/>
          <w:szCs w:val="22"/>
          <w:lang w:eastAsia="zh-CN"/>
        </w:rPr>
      </w:pPr>
    </w:p>
    <w:p w14:paraId="0FE67DEA" w14:textId="77777777" w:rsidR="00B34C6A" w:rsidRDefault="00C2192E">
      <w:pPr>
        <w:pStyle w:val="Heading3"/>
        <w:rPr>
          <w:lang w:eastAsia="zh-CN"/>
        </w:rPr>
      </w:pPr>
      <w:r>
        <w:rPr>
          <w:lang w:eastAsia="zh-CN"/>
        </w:rPr>
        <w:t>3.11.3 Discussion</w:t>
      </w:r>
    </w:p>
    <w:p w14:paraId="187928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26A10E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BodyText"/>
        <w:spacing w:after="0"/>
        <w:rPr>
          <w:rFonts w:ascii="Times New Roman" w:hAnsi="Times New Roman"/>
          <w:sz w:val="22"/>
          <w:szCs w:val="22"/>
          <w:lang w:eastAsia="zh-CN"/>
        </w:rPr>
      </w:pPr>
    </w:p>
    <w:p w14:paraId="0B8A3F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F2F2F2" w:themeFill="background1" w:themeFillShade="F2"/>
          </w:tcPr>
          <w:p w14:paraId="5B41BB5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3BC6C7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828A3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D20B3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0E73E63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E47716"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B34C6A" w14:paraId="0136392E" w14:textId="77777777">
        <w:tc>
          <w:tcPr>
            <w:tcW w:w="1885" w:type="dxa"/>
          </w:tcPr>
          <w:p w14:paraId="6FB86F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A6B06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09C3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5AD1E110" w14:textId="77777777" w:rsidR="00B34C6A" w:rsidRDefault="00B34C6A">
            <w:pPr>
              <w:pStyle w:val="BodyText"/>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2042A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for uplink transmission</w:t>
            </w:r>
          </w:p>
          <w:p w14:paraId="30B922C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4976DE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73AEB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66F6B0E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10D9A95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E412B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560F6FD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BodyText"/>
        <w:spacing w:after="0"/>
        <w:rPr>
          <w:rFonts w:ascii="Times New Roman" w:hAnsi="Times New Roman"/>
          <w:sz w:val="22"/>
          <w:szCs w:val="22"/>
          <w:lang w:eastAsia="zh-CN"/>
        </w:rPr>
      </w:pPr>
    </w:p>
    <w:p w14:paraId="46A4F5B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BodyText"/>
        <w:spacing w:after="0"/>
        <w:rPr>
          <w:rFonts w:ascii="Times New Roman" w:hAnsi="Times New Roman"/>
          <w:sz w:val="22"/>
          <w:szCs w:val="22"/>
          <w:lang w:eastAsia="zh-CN"/>
        </w:rPr>
      </w:pPr>
    </w:p>
    <w:p w14:paraId="079C3DB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14:paraId="0FF821B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BodyText"/>
        <w:spacing w:after="0"/>
        <w:rPr>
          <w:rFonts w:ascii="Times New Roman" w:hAnsi="Times New Roman"/>
          <w:sz w:val="22"/>
          <w:szCs w:val="22"/>
          <w:lang w:eastAsia="zh-CN"/>
        </w:rPr>
      </w:pPr>
    </w:p>
    <w:p w14:paraId="0F499C5E" w14:textId="77777777" w:rsidR="00B34C6A" w:rsidRDefault="00B34C6A">
      <w:pPr>
        <w:pStyle w:val="BodyText"/>
        <w:spacing w:after="0"/>
        <w:rPr>
          <w:rFonts w:ascii="Times New Roman" w:hAnsi="Times New Roman"/>
          <w:sz w:val="22"/>
          <w:szCs w:val="22"/>
          <w:lang w:eastAsia="zh-CN"/>
        </w:rPr>
      </w:pPr>
    </w:p>
    <w:p w14:paraId="160078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F2F2F2" w:themeFill="background1" w:themeFillShade="F2"/>
          </w:tcPr>
          <w:p w14:paraId="2B2BC71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823AB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67DDA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87448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2629E05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B88CF0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697C2C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4397C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84E3C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46B3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00D61BF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83AC8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BodyText"/>
              <w:spacing w:after="0" w:line="240" w:lineRule="auto"/>
              <w:rPr>
                <w:rFonts w:ascii="Times New Roman" w:hAnsi="Times New Roman"/>
                <w:szCs w:val="20"/>
                <w:lang w:eastAsia="zh-CN"/>
              </w:rPr>
            </w:pPr>
          </w:p>
          <w:p w14:paraId="066E012E"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lastRenderedPageBreak/>
              <w:t>Study whether uplink interlace needs to be supported for unlicensed operation in 60 GHz band. If supported, study of potential enhancements to uplink PRB and/or sub-PRB based interlace design for PUCCH/PUSCH</w:t>
            </w:r>
            <w:ins w:id="22"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BodyText"/>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77" w:type="dxa"/>
          </w:tcPr>
          <w:p w14:paraId="6AACDF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1D0D70B4" w14:textId="77777777" w:rsidR="00B34C6A" w:rsidRDefault="00B34C6A">
      <w:pPr>
        <w:pStyle w:val="BodyText"/>
        <w:spacing w:after="0"/>
        <w:rPr>
          <w:rFonts w:ascii="Times New Roman" w:hAnsi="Times New Roman"/>
          <w:sz w:val="22"/>
          <w:szCs w:val="22"/>
          <w:lang w:eastAsia="zh-CN"/>
        </w:rPr>
      </w:pPr>
    </w:p>
    <w:p w14:paraId="27A961E3" w14:textId="77777777" w:rsidR="00B34C6A" w:rsidRDefault="00B34C6A">
      <w:pPr>
        <w:pStyle w:val="BodyText"/>
        <w:spacing w:after="0"/>
        <w:rPr>
          <w:rFonts w:ascii="Times New Roman" w:hAnsi="Times New Roman"/>
          <w:sz w:val="22"/>
          <w:szCs w:val="22"/>
          <w:lang w:eastAsia="zh-CN"/>
        </w:rPr>
      </w:pPr>
    </w:p>
    <w:p w14:paraId="281D19A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14:paraId="72DC2E29" w14:textId="77777777" w:rsidR="00B34C6A" w:rsidRDefault="00B34C6A">
      <w:pPr>
        <w:pStyle w:val="BodyText"/>
        <w:spacing w:after="0"/>
        <w:rPr>
          <w:rFonts w:ascii="Times New Roman" w:hAnsi="Times New Roman"/>
          <w:sz w:val="22"/>
          <w:szCs w:val="22"/>
          <w:lang w:eastAsia="zh-CN"/>
        </w:rPr>
      </w:pPr>
    </w:p>
    <w:p w14:paraId="03E3DF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F2F2F2" w:themeFill="background1" w:themeFillShade="F2"/>
          </w:tcPr>
          <w:p w14:paraId="580877D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7EB43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5D2B5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8E573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0C0156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D5BA0D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F22E5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FF18F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2DAAB1E9" w14:textId="77777777" w:rsidR="00B34C6A" w:rsidRDefault="00B34C6A">
      <w:pPr>
        <w:pStyle w:val="BodyText"/>
        <w:spacing w:after="0"/>
        <w:rPr>
          <w:rFonts w:ascii="Times New Roman" w:hAnsi="Times New Roman"/>
          <w:sz w:val="22"/>
          <w:szCs w:val="22"/>
          <w:lang w:eastAsia="zh-CN"/>
        </w:rPr>
      </w:pPr>
    </w:p>
    <w:p w14:paraId="0877FB9C" w14:textId="77777777" w:rsidR="00B34C6A" w:rsidRDefault="00B34C6A">
      <w:pPr>
        <w:pStyle w:val="BodyText"/>
        <w:spacing w:after="0"/>
        <w:rPr>
          <w:rFonts w:ascii="Times New Roman" w:hAnsi="Times New Roman"/>
          <w:sz w:val="22"/>
          <w:szCs w:val="22"/>
          <w:lang w:eastAsia="zh-CN"/>
        </w:rPr>
      </w:pPr>
    </w:p>
    <w:p w14:paraId="7DFC397A"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19454E0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12CEA076" w14:textId="77777777" w:rsidR="00B34C6A" w:rsidRDefault="00B34C6A">
      <w:pPr>
        <w:pStyle w:val="BodyText"/>
        <w:spacing w:after="0"/>
        <w:rPr>
          <w:rFonts w:ascii="Times New Roman" w:hAnsi="Times New Roman"/>
          <w:sz w:val="22"/>
          <w:szCs w:val="22"/>
          <w:lang w:eastAsia="zh-CN"/>
        </w:rPr>
      </w:pPr>
    </w:p>
    <w:p w14:paraId="1BEE7A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89951D3" w14:textId="77777777">
        <w:tc>
          <w:tcPr>
            <w:tcW w:w="1885" w:type="dxa"/>
            <w:shd w:val="clear" w:color="auto" w:fill="FFE599" w:themeFill="accent4" w:themeFillTint="66"/>
          </w:tcPr>
          <w:p w14:paraId="26DA895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8D4038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65B8C6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65B505B9" w14:textId="2AA05FB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812DF9" w14:paraId="74ED2F41" w14:textId="77777777">
        <w:tc>
          <w:tcPr>
            <w:tcW w:w="1885" w:type="dxa"/>
          </w:tcPr>
          <w:p w14:paraId="3DD9BBA9" w14:textId="4A1F88D9"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50110C5" w14:textId="7D113423"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proposal</w:t>
            </w:r>
          </w:p>
        </w:tc>
      </w:tr>
    </w:tbl>
    <w:p w14:paraId="48304E26" w14:textId="77777777" w:rsidR="00B34C6A" w:rsidRDefault="00B34C6A">
      <w:pPr>
        <w:pStyle w:val="BodyText"/>
        <w:spacing w:after="0"/>
        <w:rPr>
          <w:rFonts w:ascii="Times New Roman" w:hAnsi="Times New Roman"/>
          <w:sz w:val="22"/>
          <w:szCs w:val="22"/>
          <w:lang w:eastAsia="zh-CN"/>
        </w:rPr>
      </w:pPr>
    </w:p>
    <w:p w14:paraId="0032F055" w14:textId="77777777" w:rsidR="00B34C6A" w:rsidRDefault="00B34C6A">
      <w:pPr>
        <w:pStyle w:val="BodyText"/>
        <w:spacing w:after="0"/>
        <w:rPr>
          <w:rFonts w:ascii="Times New Roman" w:hAnsi="Times New Roman"/>
          <w:sz w:val="22"/>
          <w:szCs w:val="22"/>
          <w:lang w:eastAsia="zh-CN"/>
        </w:rPr>
      </w:pPr>
    </w:p>
    <w:p w14:paraId="3D3AAF44" w14:textId="77777777" w:rsidR="00B34C6A" w:rsidRDefault="00B34C6A">
      <w:pPr>
        <w:pStyle w:val="BodyText"/>
        <w:spacing w:after="0"/>
        <w:rPr>
          <w:rFonts w:ascii="Times New Roman" w:hAnsi="Times New Roman"/>
          <w:sz w:val="22"/>
          <w:szCs w:val="22"/>
          <w:lang w:eastAsia="zh-CN"/>
        </w:rPr>
      </w:pPr>
    </w:p>
    <w:p w14:paraId="0F629B00" w14:textId="77777777" w:rsidR="00B34C6A" w:rsidRDefault="00C2192E">
      <w:pPr>
        <w:pStyle w:val="Heading2"/>
        <w:rPr>
          <w:lang w:eastAsia="zh-CN"/>
        </w:rPr>
      </w:pPr>
      <w:r>
        <w:rPr>
          <w:lang w:eastAsia="zh-CN"/>
        </w:rPr>
        <w:t>3.12 Multi-Carrier Operations</w:t>
      </w:r>
    </w:p>
    <w:p w14:paraId="54E101F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73F96690"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1E086B7"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5D9D039A"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5F3342DD"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BodyText"/>
        <w:spacing w:after="0"/>
        <w:rPr>
          <w:rFonts w:ascii="Times New Roman" w:hAnsi="Times New Roman"/>
          <w:sz w:val="22"/>
          <w:szCs w:val="22"/>
          <w:lang w:eastAsia="zh-CN"/>
        </w:rPr>
      </w:pPr>
    </w:p>
    <w:p w14:paraId="1CA07A05" w14:textId="77777777" w:rsidR="00B34C6A" w:rsidRDefault="00B34C6A">
      <w:pPr>
        <w:pStyle w:val="BodyText"/>
        <w:spacing w:after="0"/>
        <w:rPr>
          <w:rFonts w:ascii="Times New Roman" w:hAnsi="Times New Roman"/>
          <w:sz w:val="22"/>
          <w:szCs w:val="22"/>
          <w:lang w:eastAsia="zh-CN"/>
        </w:rPr>
      </w:pPr>
    </w:p>
    <w:p w14:paraId="5375D5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A7A44C2"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BodyText"/>
        <w:spacing w:after="0"/>
        <w:rPr>
          <w:rFonts w:ascii="Times New Roman" w:hAnsi="Times New Roman"/>
          <w:sz w:val="22"/>
          <w:szCs w:val="22"/>
          <w:lang w:eastAsia="zh-CN"/>
        </w:rPr>
      </w:pPr>
    </w:p>
    <w:p w14:paraId="4F0778A5" w14:textId="77777777" w:rsidR="00B34C6A" w:rsidRDefault="00B34C6A">
      <w:pPr>
        <w:pStyle w:val="BodyText"/>
        <w:spacing w:after="0"/>
        <w:rPr>
          <w:rFonts w:ascii="Times New Roman" w:hAnsi="Times New Roman"/>
          <w:sz w:val="22"/>
          <w:szCs w:val="22"/>
          <w:lang w:eastAsia="zh-CN"/>
        </w:rPr>
      </w:pPr>
    </w:p>
    <w:p w14:paraId="6CAC399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629518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5BA924A7" w14:textId="77777777" w:rsidR="00B34C6A" w:rsidRDefault="00B34C6A">
      <w:pPr>
        <w:pStyle w:val="BodyText"/>
        <w:spacing w:after="0"/>
        <w:rPr>
          <w:rFonts w:ascii="Times New Roman" w:hAnsi="Times New Roman"/>
          <w:sz w:val="22"/>
          <w:szCs w:val="22"/>
          <w:lang w:eastAsia="zh-CN"/>
        </w:rPr>
      </w:pPr>
    </w:p>
    <w:p w14:paraId="02F0145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F2F2F2" w:themeFill="background1" w:themeFillShade="F2"/>
          </w:tcPr>
          <w:p w14:paraId="55A34C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4B9CF5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BodyText"/>
              <w:spacing w:before="0" w:after="0" w:line="240" w:lineRule="auto"/>
              <w:rPr>
                <w:rFonts w:ascii="Times New Roman" w:hAnsi="Times New Roman"/>
                <w:szCs w:val="20"/>
                <w:lang w:eastAsia="zh-CN"/>
              </w:rPr>
            </w:pPr>
          </w:p>
          <w:p w14:paraId="44A1067B" w14:textId="77777777" w:rsidR="00B34C6A" w:rsidRDefault="00C2192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08278C5" w14:textId="77777777" w:rsidR="00B34C6A" w:rsidRDefault="00B34C6A">
            <w:pPr>
              <w:pStyle w:val="BodyText"/>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50B5A2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D76D3B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B02402F"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30038EE" w14:textId="77777777">
        <w:tc>
          <w:tcPr>
            <w:tcW w:w="1885" w:type="dxa"/>
          </w:tcPr>
          <w:p w14:paraId="710348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5FC16B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6EC14E8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B34C6A" w14:paraId="34FCBD91" w14:textId="77777777">
        <w:tc>
          <w:tcPr>
            <w:tcW w:w="1885" w:type="dxa"/>
          </w:tcPr>
          <w:p w14:paraId="1E10D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7DD30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4B9C73C1" w14:textId="77777777" w:rsidR="00B34C6A" w:rsidRDefault="00B34C6A">
            <w:pPr>
              <w:pStyle w:val="BodyText"/>
              <w:spacing w:before="0" w:after="0" w:line="240" w:lineRule="auto"/>
              <w:rPr>
                <w:rFonts w:ascii="Times New Roman" w:hAnsi="Times New Roman"/>
                <w:szCs w:val="20"/>
                <w:lang w:eastAsia="zh-CN"/>
              </w:rPr>
            </w:pPr>
          </w:p>
          <w:p w14:paraId="4C11877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BodyText"/>
              <w:spacing w:before="0" w:after="0" w:line="240" w:lineRule="auto"/>
              <w:rPr>
                <w:rFonts w:ascii="Times New Roman" w:hAnsi="Times New Roman"/>
                <w:szCs w:val="20"/>
                <w:lang w:eastAsia="zh-CN"/>
              </w:rPr>
            </w:pPr>
          </w:p>
          <w:p w14:paraId="00A42A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9CD9A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02C5492F"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659547D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785093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0E1FF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A91B4C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41E645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8A218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BodyText"/>
        <w:spacing w:after="0"/>
        <w:rPr>
          <w:rFonts w:ascii="Times New Roman" w:hAnsi="Times New Roman"/>
          <w:sz w:val="22"/>
          <w:szCs w:val="22"/>
          <w:lang w:eastAsia="zh-CN"/>
        </w:rPr>
      </w:pPr>
    </w:p>
    <w:p w14:paraId="5E0AEC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BodyText"/>
        <w:spacing w:after="0"/>
        <w:rPr>
          <w:rFonts w:ascii="Times New Roman" w:hAnsi="Times New Roman"/>
          <w:sz w:val="22"/>
          <w:szCs w:val="22"/>
          <w:lang w:eastAsia="zh-CN"/>
        </w:rPr>
      </w:pPr>
    </w:p>
    <w:p w14:paraId="0417A17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14:paraId="199B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6BC4C2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02099F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multi-carrier operation to facilitate larger aggregate bandwidths (e.g. N x 400 MHz or N x 2.16 GHz), if needed</w:t>
      </w:r>
    </w:p>
    <w:p w14:paraId="46258F5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29F94D0F" w14:textId="77777777" w:rsidR="00B34C6A" w:rsidRDefault="00B34C6A">
      <w:pPr>
        <w:pStyle w:val="BodyText"/>
        <w:spacing w:after="0"/>
        <w:rPr>
          <w:rFonts w:ascii="Times New Roman" w:hAnsi="Times New Roman"/>
          <w:sz w:val="22"/>
          <w:szCs w:val="22"/>
          <w:lang w:eastAsia="zh-CN"/>
        </w:rPr>
      </w:pPr>
    </w:p>
    <w:p w14:paraId="5C0E0F5D" w14:textId="77777777" w:rsidR="00B34C6A" w:rsidRDefault="00B34C6A">
      <w:pPr>
        <w:pStyle w:val="BodyText"/>
        <w:spacing w:after="0"/>
        <w:rPr>
          <w:rFonts w:ascii="Times New Roman" w:hAnsi="Times New Roman"/>
          <w:sz w:val="22"/>
          <w:szCs w:val="22"/>
          <w:lang w:eastAsia="zh-CN"/>
        </w:rPr>
      </w:pPr>
    </w:p>
    <w:p w14:paraId="227057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F2F2F2" w:themeFill="background1" w:themeFillShade="F2"/>
          </w:tcPr>
          <w:p w14:paraId="4ADD693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B1B2F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BodyText"/>
              <w:spacing w:before="0" w:after="0" w:line="240" w:lineRule="auto"/>
              <w:rPr>
                <w:rFonts w:ascii="Times New Roman" w:hAnsi="Times New Roman"/>
                <w:szCs w:val="20"/>
                <w:lang w:eastAsia="zh-CN"/>
              </w:rPr>
            </w:pPr>
          </w:p>
          <w:p w14:paraId="4DE5B2D9" w14:textId="77777777" w:rsidR="00B34C6A" w:rsidRDefault="00C2192E">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14:paraId="42E279F3" w14:textId="77777777" w:rsidR="00B34C6A" w:rsidRDefault="00B34C6A">
            <w:pPr>
              <w:pStyle w:val="BodyText"/>
              <w:spacing w:after="0"/>
              <w:rPr>
                <w:rFonts w:ascii="Times New Roman" w:hAnsi="Times New Roman"/>
                <w:sz w:val="22"/>
                <w:szCs w:val="22"/>
                <w:lang w:eastAsia="zh-CN"/>
              </w:rPr>
            </w:pPr>
          </w:p>
          <w:p w14:paraId="056D32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173AD5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2B4D9D8E" w14:textId="77777777" w:rsidR="00B34C6A" w:rsidRDefault="00B34C6A">
            <w:pPr>
              <w:pStyle w:val="BodyText"/>
              <w:spacing w:before="0" w:after="0" w:line="240" w:lineRule="auto"/>
              <w:rPr>
                <w:rFonts w:ascii="Times New Roman" w:hAnsi="Times New Roman"/>
                <w:szCs w:val="20"/>
                <w:lang w:eastAsia="zh-CN"/>
              </w:rPr>
            </w:pPr>
          </w:p>
          <w:p w14:paraId="5BA2208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BodyText"/>
              <w:spacing w:before="0" w:after="0" w:line="240" w:lineRule="auto"/>
              <w:rPr>
                <w:rFonts w:ascii="Times New Roman" w:hAnsi="Times New Roman"/>
                <w:szCs w:val="20"/>
                <w:lang w:eastAsia="zh-CN"/>
              </w:rPr>
            </w:pPr>
          </w:p>
          <w:p w14:paraId="6D7EBBE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BodyText"/>
              <w:spacing w:before="0" w:after="0" w:line="240" w:lineRule="auto"/>
              <w:rPr>
                <w:rFonts w:ascii="Times New Roman" w:hAnsi="Times New Roman"/>
                <w:szCs w:val="20"/>
                <w:lang w:eastAsia="zh-CN"/>
              </w:rPr>
            </w:pPr>
          </w:p>
          <w:p w14:paraId="7FFE9F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AAD49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BCEB0D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response to Ericsson regarding the aspect of multi-RAT coexistence: Our consideration for that aspect is multiple carriers coexisting with one WiGig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5252F74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929C52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targer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8F3220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BFC00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6B6A4A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D6B5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B34C6A" w14:paraId="2ACD2FE2" w14:textId="77777777">
        <w:tc>
          <w:tcPr>
            <w:tcW w:w="1885" w:type="dxa"/>
          </w:tcPr>
          <w:p w14:paraId="146427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6146E0B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726E9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0D188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BodyText"/>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9C3C78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BodyText"/>
        <w:spacing w:after="0"/>
        <w:rPr>
          <w:rFonts w:ascii="Times New Roman" w:hAnsi="Times New Roman"/>
          <w:sz w:val="22"/>
          <w:szCs w:val="22"/>
          <w:lang w:eastAsia="zh-CN"/>
        </w:rPr>
      </w:pPr>
    </w:p>
    <w:p w14:paraId="6AED84AD" w14:textId="77777777" w:rsidR="00B34C6A" w:rsidRDefault="00B34C6A">
      <w:pPr>
        <w:pStyle w:val="BodyText"/>
        <w:spacing w:after="0"/>
        <w:rPr>
          <w:rFonts w:ascii="Times New Roman" w:hAnsi="Times New Roman"/>
          <w:sz w:val="22"/>
          <w:szCs w:val="22"/>
          <w:lang w:eastAsia="zh-CN"/>
        </w:rPr>
      </w:pPr>
    </w:p>
    <w:p w14:paraId="3507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main bullet could have been bit confusing. May be the correct formulation should be  “the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14:paraId="7A1576FD" w14:textId="77777777" w:rsidR="00B34C6A" w:rsidRDefault="00B34C6A">
      <w:pPr>
        <w:pStyle w:val="BodyText"/>
        <w:spacing w:after="0"/>
        <w:rPr>
          <w:rFonts w:ascii="Times New Roman" w:hAnsi="Times New Roman"/>
          <w:sz w:val="22"/>
          <w:szCs w:val="22"/>
          <w:lang w:eastAsia="zh-CN"/>
        </w:rPr>
      </w:pPr>
    </w:p>
    <w:p w14:paraId="2482C6B1" w14:textId="77777777" w:rsidR="00B34C6A" w:rsidRDefault="00B34C6A">
      <w:pPr>
        <w:pStyle w:val="BodyText"/>
        <w:spacing w:after="0"/>
        <w:rPr>
          <w:rFonts w:ascii="Times New Roman" w:hAnsi="Times New Roman"/>
          <w:sz w:val="22"/>
          <w:szCs w:val="22"/>
          <w:lang w:eastAsia="zh-CN"/>
        </w:rPr>
      </w:pPr>
    </w:p>
    <w:p w14:paraId="480D34A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6838C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BodyText"/>
        <w:spacing w:after="0"/>
        <w:rPr>
          <w:rFonts w:ascii="Times New Roman" w:hAnsi="Times New Roman"/>
          <w:sz w:val="22"/>
          <w:szCs w:val="22"/>
          <w:lang w:eastAsia="zh-CN"/>
        </w:rPr>
      </w:pPr>
    </w:p>
    <w:p w14:paraId="55C1B5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F2F2F2" w:themeFill="background1" w:themeFillShade="F2"/>
          </w:tcPr>
          <w:p w14:paraId="0353089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37CF5A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227D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Single carrier operation</w:t>
            </w:r>
          </w:p>
          <w:p w14:paraId="22FB4C3C"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329B7A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3DD27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ACDB9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4FDBB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C963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1322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14:paraId="73DBBA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60E1E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Huawei, 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
        </w:tc>
        <w:tc>
          <w:tcPr>
            <w:tcW w:w="8077" w:type="dxa"/>
          </w:tcPr>
          <w:p w14:paraId="2D63B96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’s view, but we are still uncertain about what the conclusion is trying to achieve. If all companies assume that both single carrier and multi-carrier operation will be supported, then we just need to ensure that what we design works in both cases. Certainly there is a need to determine the maximum single carrier bandwidth that the system should be designed to support within 52.6-71 GHz. Then on top of that CA will be configurable and it will be possible to aggregate carriers of different sizes. In all likelihood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BodyText"/>
        <w:spacing w:after="0"/>
        <w:rPr>
          <w:rFonts w:ascii="Times New Roman" w:hAnsi="Times New Roman"/>
          <w:sz w:val="22"/>
          <w:szCs w:val="22"/>
          <w:lang w:eastAsia="zh-CN"/>
        </w:rPr>
      </w:pPr>
    </w:p>
    <w:p w14:paraId="18F0F3E4" w14:textId="77777777" w:rsidR="00B34C6A" w:rsidRDefault="00B34C6A">
      <w:pPr>
        <w:pStyle w:val="BodyText"/>
        <w:spacing w:after="0"/>
        <w:rPr>
          <w:rFonts w:ascii="Times New Roman" w:hAnsi="Times New Roman"/>
          <w:sz w:val="22"/>
          <w:szCs w:val="22"/>
          <w:lang w:eastAsia="zh-CN"/>
        </w:rPr>
      </w:pPr>
    </w:p>
    <w:p w14:paraId="6EC92FDE"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rev2) Moderator Suggested Conclusion:</w:t>
      </w:r>
    </w:p>
    <w:p w14:paraId="373E40C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at least the following for achieving wide bandwidth utilization</w:t>
      </w:r>
    </w:p>
    <w:p w14:paraId="6A47BF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14:paraId="319BF03A" w14:textId="77777777" w:rsidR="00B34C6A" w:rsidRDefault="00B34C6A">
      <w:pPr>
        <w:pStyle w:val="BodyText"/>
        <w:spacing w:after="0"/>
        <w:rPr>
          <w:rFonts w:ascii="Times New Roman" w:hAnsi="Times New Roman"/>
          <w:sz w:val="22"/>
          <w:szCs w:val="22"/>
          <w:lang w:eastAsia="zh-CN"/>
        </w:rPr>
      </w:pPr>
    </w:p>
    <w:p w14:paraId="465BBA03" w14:textId="77777777" w:rsidR="00B34C6A" w:rsidRDefault="00B34C6A">
      <w:pPr>
        <w:pStyle w:val="BodyText"/>
        <w:spacing w:after="0"/>
        <w:rPr>
          <w:rFonts w:ascii="Times New Roman" w:hAnsi="Times New Roman"/>
          <w:sz w:val="22"/>
          <w:szCs w:val="22"/>
          <w:lang w:eastAsia="zh-CN"/>
        </w:rPr>
      </w:pPr>
    </w:p>
    <w:p w14:paraId="47FBCFD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3818D7E" w14:textId="77777777">
        <w:tc>
          <w:tcPr>
            <w:tcW w:w="1885" w:type="dxa"/>
            <w:shd w:val="clear" w:color="auto" w:fill="FFE599" w:themeFill="accent4" w:themeFillTint="66"/>
          </w:tcPr>
          <w:p w14:paraId="22625C2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27527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tc>
          <w:tcPr>
            <w:tcW w:w="1885" w:type="dxa"/>
          </w:tcPr>
          <w:p w14:paraId="2C1DF7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4B99726" w14:textId="77777777" w:rsidR="00B34C6A" w:rsidRDefault="00C2192E">
            <w:pPr>
              <w:pStyle w:val="BodyText"/>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BodyText"/>
              <w:spacing w:before="0" w:after="0" w:line="240" w:lineRule="auto"/>
              <w:rPr>
                <w:rFonts w:ascii="Times New Roman" w:hAnsi="Times New Roman"/>
                <w:szCs w:val="20"/>
                <w:lang w:eastAsia="zh-CN"/>
              </w:rPr>
            </w:pPr>
          </w:p>
        </w:tc>
      </w:tr>
      <w:tr w:rsidR="006E3886" w14:paraId="2F8CC238" w14:textId="77777777">
        <w:tc>
          <w:tcPr>
            <w:tcW w:w="1885" w:type="dxa"/>
          </w:tcPr>
          <w:p w14:paraId="69585ABD" w14:textId="77777777" w:rsidR="006E3886" w:rsidRDefault="006E388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D9DF353" w14:textId="77777777" w:rsidR="006E3886" w:rsidRDefault="006E3886" w:rsidP="006E3886">
            <w:pPr>
              <w:pStyle w:val="BodyText"/>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rev1 is more clear in the sense of the focus of the study. </w:t>
            </w:r>
          </w:p>
        </w:tc>
      </w:tr>
      <w:tr w:rsidR="003A54D5" w14:paraId="756655C7" w14:textId="77777777">
        <w:tc>
          <w:tcPr>
            <w:tcW w:w="1885" w:type="dxa"/>
          </w:tcPr>
          <w:p w14:paraId="4603BCFA" w14:textId="77777777" w:rsidR="003A54D5" w:rsidRDefault="0000184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7777777" w:rsidR="003A54D5" w:rsidRDefault="0000184C" w:rsidP="003A54D5">
            <w:pPr>
              <w:pStyle w:val="BodyText"/>
              <w:spacing w:after="0"/>
              <w:rPr>
                <w:rFonts w:ascii="Times New Roman" w:hAnsi="Times New Roman"/>
                <w:szCs w:val="20"/>
                <w:lang w:eastAsia="zh-CN"/>
              </w:rPr>
            </w:pPr>
            <w:r>
              <w:rPr>
                <w:rFonts w:ascii="Times New Roman" w:hAnsi="Times New Roman"/>
                <w:szCs w:val="20"/>
                <w:lang w:eastAsia="zh-CN"/>
              </w:rPr>
              <w:t>Fine with ZTE's correction</w:t>
            </w:r>
          </w:p>
        </w:tc>
      </w:tr>
      <w:tr w:rsidR="00F61C4E" w14:paraId="36FD881E" w14:textId="77777777">
        <w:tc>
          <w:tcPr>
            <w:tcW w:w="1885" w:type="dxa"/>
          </w:tcPr>
          <w:p w14:paraId="4448712B" w14:textId="3E6EDF63"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BodyText"/>
              <w:spacing w:after="0"/>
              <w:rPr>
                <w:rFonts w:ascii="Times New Roman" w:hAnsi="Times New Roman"/>
                <w:szCs w:val="20"/>
                <w:lang w:eastAsia="zh-CN"/>
              </w:rPr>
            </w:pPr>
            <w:r>
              <w:rPr>
                <w:rFonts w:ascii="Times New Roman" w:hAnsi="Times New Roman"/>
                <w:szCs w:val="20"/>
                <w:lang w:eastAsia="zh-CN"/>
              </w:rPr>
              <w:t>Also fine with ZTE’s correction.</w:t>
            </w:r>
          </w:p>
        </w:tc>
      </w:tr>
      <w:tr w:rsidR="006266C7" w14:paraId="51B8ABA8" w14:textId="77777777">
        <w:tc>
          <w:tcPr>
            <w:tcW w:w="1885" w:type="dxa"/>
          </w:tcPr>
          <w:p w14:paraId="3F00082E" w14:textId="492B337D" w:rsidR="006266C7" w:rsidRDefault="006266C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F46946A" w14:textId="649932C5" w:rsidR="006266C7" w:rsidRDefault="006266C7" w:rsidP="003A54D5">
            <w:pPr>
              <w:pStyle w:val="BodyText"/>
              <w:spacing w:after="0"/>
              <w:rPr>
                <w:rFonts w:ascii="Times New Roman" w:hAnsi="Times New Roman"/>
                <w:szCs w:val="20"/>
                <w:lang w:eastAsia="zh-CN"/>
              </w:rPr>
            </w:pPr>
            <w:r>
              <w:rPr>
                <w:rFonts w:ascii="Times New Roman" w:hAnsi="Times New Roman"/>
                <w:szCs w:val="20"/>
                <w:lang w:eastAsia="zh-CN"/>
              </w:rPr>
              <w:t>We are fine with ZTE’s correction</w:t>
            </w:r>
          </w:p>
        </w:tc>
      </w:tr>
      <w:tr w:rsidR="00812DF9" w14:paraId="1D664835" w14:textId="77777777">
        <w:tc>
          <w:tcPr>
            <w:tcW w:w="1885" w:type="dxa"/>
          </w:tcPr>
          <w:p w14:paraId="39999DB2" w14:textId="356E603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43998B" w14:textId="288F2856" w:rsidR="00812DF9" w:rsidRPr="00812DF9" w:rsidRDefault="00812DF9"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ZTE’s suggestion. </w:t>
            </w:r>
          </w:p>
        </w:tc>
      </w:tr>
    </w:tbl>
    <w:p w14:paraId="71F5997E" w14:textId="77777777" w:rsidR="00B34C6A" w:rsidRDefault="00B34C6A">
      <w:pPr>
        <w:pStyle w:val="BodyText"/>
        <w:spacing w:after="0"/>
        <w:rPr>
          <w:rFonts w:ascii="Times New Roman" w:hAnsi="Times New Roman"/>
          <w:sz w:val="22"/>
          <w:szCs w:val="22"/>
          <w:lang w:eastAsia="zh-CN"/>
        </w:rPr>
      </w:pPr>
    </w:p>
    <w:p w14:paraId="760E6DAF" w14:textId="77777777" w:rsidR="00B34C6A" w:rsidRDefault="00B34C6A">
      <w:pPr>
        <w:pStyle w:val="BodyText"/>
        <w:spacing w:after="0"/>
        <w:rPr>
          <w:rFonts w:ascii="Times New Roman" w:hAnsi="Times New Roman"/>
          <w:sz w:val="22"/>
          <w:szCs w:val="22"/>
          <w:lang w:eastAsia="zh-CN"/>
        </w:rPr>
      </w:pPr>
    </w:p>
    <w:p w14:paraId="2292B69B" w14:textId="77777777" w:rsidR="00B34C6A" w:rsidRDefault="00B34C6A">
      <w:pPr>
        <w:pStyle w:val="BodyText"/>
        <w:spacing w:after="0"/>
        <w:rPr>
          <w:rFonts w:ascii="Times New Roman" w:hAnsi="Times New Roman"/>
          <w:sz w:val="22"/>
          <w:szCs w:val="22"/>
          <w:lang w:eastAsia="zh-CN"/>
        </w:rPr>
      </w:pPr>
    </w:p>
    <w:p w14:paraId="71741EAA" w14:textId="77777777" w:rsidR="00B34C6A" w:rsidRDefault="00C2192E">
      <w:pPr>
        <w:pStyle w:val="Heading2"/>
        <w:rPr>
          <w:lang w:eastAsia="zh-CN"/>
        </w:rPr>
      </w:pPr>
      <w:r>
        <w:rPr>
          <w:lang w:eastAsia="zh-CN"/>
        </w:rPr>
        <w:t>3.13 Beam related issues/aspects</w:t>
      </w:r>
    </w:p>
    <w:p w14:paraId="0EC94F1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Heading3"/>
        <w:rPr>
          <w:lang w:eastAsia="zh-CN"/>
        </w:rPr>
      </w:pPr>
      <w:r>
        <w:rPr>
          <w:lang w:eastAsia="zh-CN"/>
        </w:rPr>
        <w:t>3.13.1 Beam Switching</w:t>
      </w:r>
    </w:p>
    <w:p w14:paraId="1876315E"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552F6EA"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64ED795C" w14:textId="77777777" w:rsidR="00B34C6A" w:rsidRDefault="00B34C6A">
      <w:pPr>
        <w:pStyle w:val="BodyText"/>
        <w:spacing w:after="0"/>
        <w:rPr>
          <w:rFonts w:ascii="Times New Roman" w:hAnsi="Times New Roman"/>
          <w:sz w:val="22"/>
          <w:szCs w:val="22"/>
          <w:lang w:eastAsia="zh-CN"/>
        </w:rPr>
      </w:pPr>
    </w:p>
    <w:p w14:paraId="0555BBA2" w14:textId="77777777" w:rsidR="00B34C6A" w:rsidRDefault="00C2192E">
      <w:pPr>
        <w:pStyle w:val="Heading3"/>
        <w:rPr>
          <w:lang w:eastAsia="zh-CN"/>
        </w:rPr>
      </w:pPr>
      <w:r>
        <w:rPr>
          <w:lang w:eastAsia="zh-CN"/>
        </w:rPr>
        <w:t>3.13.2 Beam Management</w:t>
      </w:r>
    </w:p>
    <w:p w14:paraId="450BD6F8"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15E5A89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BodyText"/>
        <w:numPr>
          <w:ilvl w:val="1"/>
          <w:numId w:val="35"/>
        </w:numPr>
        <w:spacing w:after="0"/>
        <w:rPr>
          <w:rFonts w:ascii="Times New Roman" w:hAnsi="Times New Roman"/>
          <w:sz w:val="22"/>
          <w:szCs w:val="22"/>
          <w:lang w:eastAsia="zh-CN"/>
        </w:rPr>
      </w:pPr>
      <w:bookmarkStart w:id="23" w:name="_Hlk49114521"/>
      <w:r>
        <w:rPr>
          <w:rFonts w:ascii="Times New Roman" w:hAnsi="Times New Roman"/>
          <w:sz w:val="22"/>
          <w:szCs w:val="22"/>
          <w:lang w:eastAsia="zh-CN"/>
        </w:rPr>
        <w:t>Study potential enhancements for beam management CSI-RS or SRS considering beam switching time and coverage loss for large SCS</w:t>
      </w:r>
      <w:bookmarkEnd w:id="23"/>
      <w:r>
        <w:rPr>
          <w:rFonts w:ascii="Times New Roman" w:hAnsi="Times New Roman"/>
          <w:sz w:val="22"/>
          <w:szCs w:val="22"/>
          <w:lang w:eastAsia="zh-CN"/>
        </w:rPr>
        <w:t>.</w:t>
      </w:r>
    </w:p>
    <w:p w14:paraId="75592B9B"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5FBD5229"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63DE2FDA"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30D79D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P-TRS transmissions in the cell, it would be beneficial to have a mechanism to be able to transmit P-TRSs dropped due to LBT failure. </w:t>
      </w:r>
    </w:p>
    <w:p w14:paraId="77071A2B"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6BA59489"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BodyText"/>
        <w:spacing w:after="0"/>
        <w:rPr>
          <w:rFonts w:ascii="Times New Roman" w:hAnsi="Times New Roman"/>
          <w:sz w:val="22"/>
          <w:szCs w:val="22"/>
          <w:lang w:eastAsia="zh-CN"/>
        </w:rPr>
      </w:pPr>
    </w:p>
    <w:p w14:paraId="1B17B62D" w14:textId="77777777" w:rsidR="00B34C6A" w:rsidRDefault="00B34C6A">
      <w:pPr>
        <w:pStyle w:val="BodyText"/>
        <w:spacing w:after="0"/>
        <w:rPr>
          <w:rFonts w:ascii="Times New Roman" w:hAnsi="Times New Roman"/>
          <w:sz w:val="22"/>
          <w:szCs w:val="22"/>
          <w:lang w:eastAsia="zh-CN"/>
        </w:rPr>
      </w:pPr>
    </w:p>
    <w:p w14:paraId="77B49AD6" w14:textId="77777777" w:rsidR="00B34C6A" w:rsidRDefault="00C2192E">
      <w:pPr>
        <w:pStyle w:val="Heading3"/>
        <w:rPr>
          <w:lang w:eastAsia="zh-CN"/>
        </w:rPr>
      </w:pPr>
      <w:r>
        <w:rPr>
          <w:lang w:eastAsia="zh-CN"/>
        </w:rPr>
        <w:t>3.13.3 Discussion</w:t>
      </w:r>
    </w:p>
    <w:p w14:paraId="66A4F050"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BodyText"/>
        <w:spacing w:after="0"/>
        <w:rPr>
          <w:rFonts w:ascii="Times New Roman" w:hAnsi="Times New Roman"/>
          <w:sz w:val="22"/>
          <w:szCs w:val="22"/>
          <w:lang w:eastAsia="zh-CN"/>
        </w:rPr>
      </w:pPr>
    </w:p>
    <w:p w14:paraId="10CED0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BodyText"/>
        <w:spacing w:after="0"/>
        <w:rPr>
          <w:rFonts w:ascii="Times New Roman" w:hAnsi="Times New Roman"/>
          <w:sz w:val="22"/>
          <w:szCs w:val="22"/>
          <w:lang w:eastAsia="zh-CN"/>
        </w:rPr>
      </w:pPr>
    </w:p>
    <w:p w14:paraId="6255BDD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F2F2F2" w:themeFill="background1" w:themeFillShade="F2"/>
          </w:tcPr>
          <w:p w14:paraId="40CB457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34DCC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B6DE5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14:paraId="1D07B78D"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14:paraId="05CDAC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470A569" w14:textId="77777777" w:rsidR="00B34C6A" w:rsidRDefault="00B34C6A">
            <w:pPr>
              <w:pStyle w:val="BodyText"/>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F853E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B34C6A" w14:paraId="7FF19532" w14:textId="77777777">
        <w:tc>
          <w:tcPr>
            <w:tcW w:w="1885" w:type="dxa"/>
          </w:tcPr>
          <w:p w14:paraId="233641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36B8C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77" w:type="dxa"/>
          </w:tcPr>
          <w:p w14:paraId="7023F7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3EAE0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99454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CB881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3C01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7FDDA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47C93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B34C6A" w14:paraId="3EFEF752" w14:textId="77777777">
        <w:tc>
          <w:tcPr>
            <w:tcW w:w="1885" w:type="dxa"/>
          </w:tcPr>
          <w:p w14:paraId="712673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24D1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2B3570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BodyText"/>
        <w:spacing w:after="0"/>
        <w:rPr>
          <w:rFonts w:ascii="Times New Roman" w:hAnsi="Times New Roman"/>
          <w:sz w:val="22"/>
          <w:szCs w:val="22"/>
          <w:lang w:eastAsia="zh-CN"/>
        </w:rPr>
      </w:pPr>
    </w:p>
    <w:p w14:paraId="0CC97FB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BodyText"/>
        <w:spacing w:after="0"/>
        <w:rPr>
          <w:rFonts w:ascii="Times New Roman" w:hAnsi="Times New Roman"/>
          <w:sz w:val="22"/>
          <w:szCs w:val="22"/>
          <w:lang w:eastAsia="zh-CN"/>
        </w:rPr>
      </w:pPr>
    </w:p>
    <w:p w14:paraId="0BEF038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14:paraId="6B675AA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(timeDurationForQCL) and FG 2-28 (beamSwitchTiming)</w:t>
      </w:r>
    </w:p>
    <w:p w14:paraId="56C8E55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33D7AD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41A50B6" w14:textId="77777777" w:rsidR="00B34C6A" w:rsidRDefault="00B34C6A">
      <w:pPr>
        <w:pStyle w:val="BodyText"/>
        <w:spacing w:after="0"/>
        <w:rPr>
          <w:rFonts w:ascii="Times New Roman" w:hAnsi="Times New Roman"/>
          <w:sz w:val="22"/>
          <w:szCs w:val="22"/>
          <w:lang w:eastAsia="zh-CN"/>
        </w:rPr>
      </w:pPr>
    </w:p>
    <w:p w14:paraId="30974204" w14:textId="77777777" w:rsidR="00B34C6A" w:rsidRDefault="00B34C6A">
      <w:pPr>
        <w:pStyle w:val="BodyText"/>
        <w:spacing w:after="0"/>
        <w:rPr>
          <w:rFonts w:ascii="Times New Roman" w:hAnsi="Times New Roman"/>
          <w:sz w:val="22"/>
          <w:szCs w:val="22"/>
          <w:lang w:eastAsia="zh-CN"/>
        </w:rPr>
      </w:pPr>
    </w:p>
    <w:p w14:paraId="35CC5C8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F2F2F2" w:themeFill="background1" w:themeFillShade="F2"/>
          </w:tcPr>
          <w:p w14:paraId="7C05C4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45F144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4A6164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8E41B24"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61F23EEB"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1E457C1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9CCED2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6417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FBB82C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425D06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B34C6A" w14:paraId="32B29165" w14:textId="77777777">
        <w:tc>
          <w:tcPr>
            <w:tcW w:w="1885" w:type="dxa"/>
          </w:tcPr>
          <w:p w14:paraId="0D9CF5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9873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8FB35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14:paraId="13B4E4AA" w14:textId="77777777">
        <w:tc>
          <w:tcPr>
            <w:tcW w:w="1885" w:type="dxa"/>
          </w:tcPr>
          <w:p w14:paraId="47FC53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62A66C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BodyText"/>
        <w:spacing w:after="0"/>
        <w:rPr>
          <w:rFonts w:ascii="Times New Roman" w:hAnsi="Times New Roman"/>
          <w:sz w:val="22"/>
          <w:szCs w:val="22"/>
          <w:lang w:eastAsia="zh-CN"/>
        </w:rPr>
      </w:pPr>
    </w:p>
    <w:p w14:paraId="45AC5912" w14:textId="77777777" w:rsidR="00B34C6A" w:rsidRDefault="00B34C6A">
      <w:pPr>
        <w:pStyle w:val="BodyText"/>
        <w:spacing w:after="0"/>
        <w:rPr>
          <w:rFonts w:ascii="Times New Roman" w:hAnsi="Times New Roman"/>
          <w:sz w:val="22"/>
          <w:szCs w:val="22"/>
          <w:lang w:eastAsia="zh-CN"/>
        </w:rPr>
      </w:pPr>
    </w:p>
    <w:p w14:paraId="7FE1DC9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14:paraId="498F1D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8FE8481" w14:textId="77777777" w:rsidR="00B34C6A" w:rsidRDefault="00B34C6A">
      <w:pPr>
        <w:pStyle w:val="BodyText"/>
        <w:spacing w:after="0"/>
        <w:rPr>
          <w:rFonts w:ascii="Times New Roman" w:hAnsi="Times New Roman"/>
          <w:sz w:val="22"/>
          <w:szCs w:val="22"/>
          <w:lang w:eastAsia="zh-CN"/>
        </w:rPr>
      </w:pPr>
    </w:p>
    <w:p w14:paraId="772E1669" w14:textId="77777777" w:rsidR="00B34C6A" w:rsidRDefault="00B34C6A">
      <w:pPr>
        <w:pStyle w:val="BodyText"/>
        <w:spacing w:after="0"/>
        <w:rPr>
          <w:rFonts w:ascii="Times New Roman" w:hAnsi="Times New Roman"/>
          <w:sz w:val="22"/>
          <w:szCs w:val="22"/>
          <w:lang w:eastAsia="zh-CN"/>
        </w:rPr>
      </w:pPr>
    </w:p>
    <w:p w14:paraId="3E1EBA46" w14:textId="77777777" w:rsidR="00B34C6A" w:rsidRDefault="00B34C6A">
      <w:pPr>
        <w:pStyle w:val="BodyText"/>
        <w:spacing w:after="0"/>
        <w:rPr>
          <w:rFonts w:ascii="Times New Roman" w:hAnsi="Times New Roman"/>
          <w:sz w:val="22"/>
          <w:szCs w:val="22"/>
          <w:lang w:eastAsia="zh-CN"/>
        </w:rPr>
      </w:pPr>
    </w:p>
    <w:p w14:paraId="3BDCDA4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F2F2F2" w:themeFill="background1" w:themeFillShade="F2"/>
          </w:tcPr>
          <w:p w14:paraId="22AEE79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F7EAE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63050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F17C19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w:t>
            </w:r>
            <w:r>
              <w:rPr>
                <w:rFonts w:ascii="Times New Roman" w:hAnsi="Times New Roman"/>
                <w:szCs w:val="20"/>
                <w:lang w:eastAsia="zh-CN"/>
              </w:rPr>
              <w:lastRenderedPageBreak/>
              <w:t>SRS resources for beam management in a CSI-RS / SRS resource set can already be configured with configurable gaps in Rel-15/16, so it is not clear that extra gaps are needed.</w:t>
            </w:r>
          </w:p>
          <w:p w14:paraId="2D69F447" w14:textId="77777777" w:rsidR="00B34C6A" w:rsidRDefault="00B34C6A">
            <w:pPr>
              <w:pStyle w:val="BodyText"/>
              <w:spacing w:after="0" w:line="240" w:lineRule="auto"/>
              <w:rPr>
                <w:rFonts w:ascii="Times New Roman" w:hAnsi="Times New Roman"/>
                <w:szCs w:val="20"/>
                <w:lang w:eastAsia="zh-CN"/>
              </w:rPr>
            </w:pPr>
          </w:p>
          <w:p w14:paraId="54CD136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1CD0D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F867B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4531B9EF" w14:textId="77777777" w:rsidR="00B34C6A" w:rsidRDefault="00B34C6A">
            <w:pPr>
              <w:pStyle w:val="BodyText"/>
              <w:spacing w:after="0" w:line="240" w:lineRule="auto"/>
              <w:rPr>
                <w:rFonts w:ascii="Times New Roman" w:eastAsia="MS Mincho" w:hAnsi="Times New Roman"/>
                <w:szCs w:val="20"/>
                <w:lang w:eastAsia="ja-JP"/>
              </w:rPr>
            </w:pPr>
          </w:p>
          <w:p w14:paraId="1FB6CE3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851B78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775F323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969E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44D33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14:paraId="615D21D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lastRenderedPageBreak/>
              <w:t></w:t>
            </w:r>
            <w:r>
              <w:rPr>
                <w:rFonts w:ascii="Times New Roman" w:hAnsi="Times New Roman" w:cs="Times New Roman"/>
                <w:color w:val="212121"/>
                <w:sz w:val="14"/>
                <w:szCs w:val="14"/>
              </w:rPr>
              <w:t>  </w:t>
            </w:r>
            <w:r>
              <w:rPr>
                <w:rFonts w:ascii="Times New Roman" w:hAnsi="Times New Roman" w:cs="Times New Roman"/>
                <w:color w:val="212121"/>
                <w:sz w:val="20"/>
                <w:szCs w:val="20"/>
              </w:rPr>
              <w:t>Study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BodyText"/>
              <w:spacing w:after="0" w:line="240" w:lineRule="auto"/>
              <w:rPr>
                <w:rFonts w:ascii="Times New Roman" w:eastAsia="MS Mincho" w:hAnsi="Times New Roman"/>
                <w:szCs w:val="20"/>
                <w:lang w:eastAsia="ja-JP"/>
              </w:rPr>
            </w:pPr>
          </w:p>
        </w:tc>
      </w:tr>
    </w:tbl>
    <w:p w14:paraId="183B7AD8" w14:textId="77777777" w:rsidR="00B34C6A" w:rsidRDefault="00B34C6A">
      <w:pPr>
        <w:pStyle w:val="BodyText"/>
        <w:spacing w:after="0"/>
        <w:rPr>
          <w:rFonts w:ascii="Times New Roman" w:hAnsi="Times New Roman"/>
          <w:sz w:val="22"/>
          <w:szCs w:val="22"/>
          <w:lang w:eastAsia="zh-CN"/>
        </w:rPr>
      </w:pPr>
    </w:p>
    <w:p w14:paraId="3CE46F2F" w14:textId="77777777" w:rsidR="00B34C6A" w:rsidRDefault="00B34C6A">
      <w:pPr>
        <w:pStyle w:val="BodyText"/>
        <w:spacing w:after="0"/>
        <w:rPr>
          <w:rFonts w:ascii="Times New Roman" w:hAnsi="Times New Roman"/>
          <w:sz w:val="22"/>
          <w:szCs w:val="22"/>
          <w:lang w:eastAsia="zh-CN"/>
        </w:rPr>
      </w:pPr>
    </w:p>
    <w:p w14:paraId="228A3930"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rev2) Moderator Suggested Conclusion:</w:t>
      </w:r>
    </w:p>
    <w:p w14:paraId="2BC0BB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1BE53DB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considering at least the following aspects:</w:t>
      </w:r>
    </w:p>
    <w:p w14:paraId="4299680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highlight w:val="yellow"/>
          <w:lang w:eastAsia="zh-CN"/>
        </w:rPr>
        <w:t>Consider study of handling of beam switching gap for higher subcarriers spacing, if supported</w:t>
      </w:r>
    </w:p>
    <w:p w14:paraId="09B360BA" w14:textId="77777777" w:rsidR="00B34C6A" w:rsidRDefault="00B34C6A">
      <w:pPr>
        <w:pStyle w:val="BodyText"/>
        <w:spacing w:after="0"/>
        <w:rPr>
          <w:rFonts w:ascii="Times New Roman" w:hAnsi="Times New Roman"/>
          <w:sz w:val="22"/>
          <w:szCs w:val="22"/>
          <w:lang w:eastAsia="zh-CN"/>
        </w:rPr>
      </w:pPr>
    </w:p>
    <w:p w14:paraId="419275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14:paraId="2AAAA127" w14:textId="77777777" w:rsidR="00B34C6A" w:rsidRDefault="00C2192E">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The yellow highlighted sub-bullet was debated</w:t>
      </w:r>
    </w:p>
    <w:p w14:paraId="6EF52603" w14:textId="77777777" w:rsidR="00B34C6A" w:rsidRDefault="00B34C6A">
      <w:pPr>
        <w:pStyle w:val="BodyText"/>
        <w:spacing w:after="0"/>
        <w:rPr>
          <w:rFonts w:ascii="Times New Roman" w:hAnsi="Times New Roman"/>
          <w:sz w:val="22"/>
          <w:szCs w:val="22"/>
          <w:lang w:eastAsia="zh-CN"/>
        </w:rPr>
      </w:pPr>
    </w:p>
    <w:p w14:paraId="4DC040EB" w14:textId="77777777" w:rsidR="00B34C6A" w:rsidRDefault="00B34C6A">
      <w:pPr>
        <w:pStyle w:val="BodyText"/>
        <w:spacing w:after="0"/>
        <w:rPr>
          <w:rFonts w:ascii="Times New Roman" w:hAnsi="Times New Roman"/>
          <w:sz w:val="22"/>
          <w:szCs w:val="22"/>
          <w:lang w:eastAsia="zh-CN"/>
        </w:rPr>
      </w:pPr>
    </w:p>
    <w:p w14:paraId="63874C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30E3357D" w14:textId="77777777">
        <w:tc>
          <w:tcPr>
            <w:tcW w:w="1885" w:type="dxa"/>
            <w:shd w:val="clear" w:color="auto" w:fill="FFE599" w:themeFill="accent4" w:themeFillTint="66"/>
          </w:tcPr>
          <w:p w14:paraId="5896DE0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ED15C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tc>
          <w:tcPr>
            <w:tcW w:w="1885" w:type="dxa"/>
          </w:tcPr>
          <w:p w14:paraId="1787D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2021D9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tc>
          <w:tcPr>
            <w:tcW w:w="1885" w:type="dxa"/>
          </w:tcPr>
          <w:p w14:paraId="6F6CF972"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feMIMO, but it’s always good to capture the potential issue in the TR for a consistent study. </w:t>
            </w:r>
          </w:p>
          <w:p w14:paraId="4343DF7D"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BodyText"/>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14:paraId="13DA4B87"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whether or not enhancements for beam management and corresponding RS(s) in DL and UL are needed considering at least the following aspects:</w:t>
            </w:r>
          </w:p>
          <w:p w14:paraId="0F880979" w14:textId="77777777" w:rsidR="00AD7B37" w:rsidRPr="00AD7B37" w:rsidRDefault="00AD7B37" w:rsidP="00AD7B37">
            <w:pPr>
              <w:pStyle w:val="BodyText"/>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t>Consider study of handling of beam switching gap for higher subcarriers spacing, if supported</w:t>
            </w:r>
          </w:p>
          <w:p w14:paraId="60F29F87" w14:textId="77777777" w:rsidR="00215F3A" w:rsidRDefault="00215F3A" w:rsidP="00215F3A">
            <w:pPr>
              <w:pStyle w:val="BodyText"/>
              <w:spacing w:after="0" w:line="240" w:lineRule="auto"/>
              <w:rPr>
                <w:rFonts w:ascii="Times New Roman" w:hAnsi="Times New Roman"/>
                <w:szCs w:val="20"/>
                <w:lang w:eastAsia="zh-CN"/>
              </w:rPr>
            </w:pPr>
          </w:p>
        </w:tc>
      </w:tr>
      <w:tr w:rsidR="003A54D5" w14:paraId="6504EE20" w14:textId="77777777">
        <w:tc>
          <w:tcPr>
            <w:tcW w:w="1885" w:type="dxa"/>
          </w:tcPr>
          <w:p w14:paraId="419921E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AB69CC5"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BodyText"/>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14:paraId="00E854D0" w14:textId="77777777" w:rsidR="003A54D5" w:rsidRPr="003A54D5" w:rsidRDefault="003A54D5" w:rsidP="003A54D5">
            <w:pPr>
              <w:pStyle w:val="BodyText"/>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BodyText"/>
              <w:spacing w:after="0" w:line="240" w:lineRule="auto"/>
              <w:rPr>
                <w:rFonts w:ascii="Times New Roman" w:hAnsi="Times New Roman"/>
                <w:szCs w:val="20"/>
                <w:lang w:eastAsia="zh-CN"/>
              </w:rPr>
            </w:pPr>
          </w:p>
        </w:tc>
      </w:tr>
      <w:tr w:rsidR="00CE0C60" w14:paraId="41FAF2C9" w14:textId="77777777">
        <w:tc>
          <w:tcPr>
            <w:tcW w:w="1885" w:type="dxa"/>
          </w:tcPr>
          <w:p w14:paraId="0FC2B2B3" w14:textId="32B45F39"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B4E32AD" w14:textId="6792F86A"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example  is the </w:t>
            </w:r>
            <w:r w:rsidRPr="000E3724">
              <w:t>A-CSI-RS beam switching timing</w:t>
            </w:r>
            <w:r>
              <w:t>.</w:t>
            </w:r>
          </w:p>
        </w:tc>
      </w:tr>
      <w:tr w:rsidR="004C7273" w14:paraId="39F7FCBE" w14:textId="77777777">
        <w:tc>
          <w:tcPr>
            <w:tcW w:w="1885" w:type="dxa"/>
          </w:tcPr>
          <w:p w14:paraId="15410490" w14:textId="5C459EF4"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3816415" w14:textId="77777777"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Sorry for late comment, but we still prefer to add the following bullet in the proposal. </w:t>
            </w:r>
          </w:p>
          <w:p w14:paraId="0B868EAB" w14:textId="77777777" w:rsidR="004C7273" w:rsidRDefault="004C7273" w:rsidP="004C727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A58C12E" w14:textId="141ECDCB"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existing BFR may not be reliable enough due to much narrower beam. Also, in order to have similar coverage with FR2, increased number of RSs for monitoring/candidates are needed. Otherwise, benefits on dynamic recovery from BFR will be significantly reduced in the frequencies from 52.6 GHz to 71 GHz. </w:t>
            </w:r>
          </w:p>
        </w:tc>
      </w:tr>
      <w:tr w:rsidR="00812DF9" w14:paraId="4A1AFE5D" w14:textId="77777777">
        <w:tc>
          <w:tcPr>
            <w:tcW w:w="1885" w:type="dxa"/>
          </w:tcPr>
          <w:p w14:paraId="23642411" w14:textId="7F06702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89F0BB"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to keep yellow part, but we also share Ericsson’s view that differentiation with Proposal 3-3 (rev2) would be necessary. </w:t>
            </w:r>
          </w:p>
          <w:p w14:paraId="53C866C2" w14:textId="52D2E7A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On BFR, we are fine with InterDigital’s proposal. </w:t>
            </w:r>
          </w:p>
        </w:tc>
      </w:tr>
    </w:tbl>
    <w:p w14:paraId="09302043" w14:textId="77777777" w:rsidR="00B34C6A" w:rsidRDefault="00B34C6A">
      <w:pPr>
        <w:pStyle w:val="BodyText"/>
        <w:spacing w:after="0"/>
        <w:rPr>
          <w:rFonts w:ascii="Times New Roman" w:hAnsi="Times New Roman"/>
          <w:sz w:val="22"/>
          <w:szCs w:val="22"/>
          <w:lang w:eastAsia="zh-CN"/>
        </w:rPr>
      </w:pPr>
    </w:p>
    <w:p w14:paraId="16526DA1" w14:textId="77777777" w:rsidR="00B34C6A" w:rsidRDefault="00B34C6A">
      <w:pPr>
        <w:pStyle w:val="BodyText"/>
        <w:spacing w:after="0"/>
        <w:rPr>
          <w:rFonts w:ascii="Times New Roman" w:hAnsi="Times New Roman"/>
          <w:sz w:val="22"/>
          <w:szCs w:val="22"/>
          <w:lang w:eastAsia="zh-CN"/>
        </w:rPr>
      </w:pPr>
    </w:p>
    <w:p w14:paraId="7344714F" w14:textId="77777777" w:rsidR="00B34C6A" w:rsidRDefault="00C2192E">
      <w:pPr>
        <w:pStyle w:val="Heading2"/>
        <w:rPr>
          <w:lang w:eastAsia="zh-CN"/>
        </w:rPr>
      </w:pPr>
      <w:r>
        <w:rPr>
          <w:lang w:eastAsia="zh-CN"/>
        </w:rPr>
        <w:t>3.14 Other Issues/Aspects</w:t>
      </w:r>
    </w:p>
    <w:p w14:paraId="23BBC9E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BodyText"/>
        <w:spacing w:after="0"/>
        <w:rPr>
          <w:rFonts w:ascii="Times New Roman" w:hAnsi="Times New Roman"/>
          <w:sz w:val="22"/>
          <w:szCs w:val="22"/>
          <w:lang w:eastAsia="zh-CN"/>
        </w:rPr>
      </w:pPr>
    </w:p>
    <w:p w14:paraId="2E838030" w14:textId="77777777" w:rsidR="00B34C6A" w:rsidRDefault="00C2192E">
      <w:pPr>
        <w:pStyle w:val="Heading3"/>
        <w:rPr>
          <w:lang w:eastAsia="zh-CN"/>
        </w:rPr>
      </w:pPr>
      <w:r>
        <w:rPr>
          <w:lang w:eastAsia="zh-CN"/>
        </w:rPr>
        <w:t>3.14.1 TDD Transition Time</w:t>
      </w:r>
    </w:p>
    <w:p w14:paraId="05D970E8" w14:textId="77777777" w:rsidR="00B34C6A" w:rsidRDefault="00C2192E">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359DB91C"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BodyText"/>
        <w:spacing w:after="0"/>
        <w:rPr>
          <w:rFonts w:ascii="Times New Roman" w:hAnsi="Times New Roman"/>
          <w:sz w:val="22"/>
          <w:szCs w:val="22"/>
          <w:lang w:eastAsia="zh-CN"/>
        </w:rPr>
      </w:pPr>
    </w:p>
    <w:p w14:paraId="053089C8" w14:textId="77777777" w:rsidR="00B34C6A" w:rsidRDefault="00C2192E">
      <w:pPr>
        <w:pStyle w:val="Heading3"/>
        <w:rPr>
          <w:lang w:eastAsia="zh-CN"/>
        </w:rPr>
      </w:pPr>
      <w:r>
        <w:rPr>
          <w:lang w:eastAsia="zh-CN"/>
        </w:rPr>
        <w:t>3.14.2 Cell Coverage</w:t>
      </w:r>
    </w:p>
    <w:p w14:paraId="3222831E"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060421E4"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6794CCE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528629D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BodyText"/>
        <w:spacing w:after="0"/>
        <w:rPr>
          <w:rFonts w:ascii="Times New Roman" w:hAnsi="Times New Roman"/>
          <w:sz w:val="22"/>
          <w:szCs w:val="22"/>
          <w:lang w:eastAsia="zh-CN"/>
        </w:rPr>
      </w:pPr>
    </w:p>
    <w:p w14:paraId="7D363487" w14:textId="77777777" w:rsidR="00B34C6A" w:rsidRDefault="00C2192E">
      <w:pPr>
        <w:pStyle w:val="Heading3"/>
        <w:rPr>
          <w:lang w:eastAsia="zh-CN"/>
        </w:rPr>
      </w:pPr>
      <w:r>
        <w:rPr>
          <w:lang w:eastAsia="zh-CN"/>
        </w:rPr>
        <w:t>3.14.3 Transmission Rank</w:t>
      </w:r>
    </w:p>
    <w:p w14:paraId="238A162E" w14:textId="77777777" w:rsidR="00B34C6A" w:rsidRDefault="00B34C6A">
      <w:pPr>
        <w:pStyle w:val="BodyText"/>
        <w:spacing w:after="0"/>
        <w:rPr>
          <w:rFonts w:ascii="Times New Roman" w:hAnsi="Times New Roman"/>
          <w:sz w:val="22"/>
          <w:szCs w:val="22"/>
          <w:lang w:eastAsia="zh-CN"/>
        </w:rPr>
      </w:pPr>
    </w:p>
    <w:p w14:paraId="0381B55C" w14:textId="77777777" w:rsidR="00B34C6A" w:rsidRDefault="00C2192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2B0FB13" w14:textId="77777777" w:rsidR="00B34C6A" w:rsidRDefault="00B34C6A">
      <w:pPr>
        <w:pStyle w:val="BodyText"/>
        <w:spacing w:after="0"/>
        <w:rPr>
          <w:rFonts w:ascii="Times New Roman" w:hAnsi="Times New Roman"/>
          <w:sz w:val="22"/>
          <w:szCs w:val="22"/>
          <w:lang w:eastAsia="zh-CN"/>
        </w:rPr>
      </w:pPr>
    </w:p>
    <w:p w14:paraId="0A9CFEE4" w14:textId="77777777" w:rsidR="00B34C6A" w:rsidRDefault="00B34C6A">
      <w:pPr>
        <w:pStyle w:val="BodyText"/>
        <w:spacing w:after="0"/>
        <w:rPr>
          <w:rFonts w:ascii="Times New Roman" w:hAnsi="Times New Roman"/>
          <w:sz w:val="22"/>
          <w:szCs w:val="22"/>
          <w:lang w:eastAsia="zh-CN"/>
        </w:rPr>
      </w:pPr>
    </w:p>
    <w:p w14:paraId="43EB3563" w14:textId="77777777" w:rsidR="00B34C6A" w:rsidRDefault="00C2192E">
      <w:pPr>
        <w:pStyle w:val="Heading3"/>
        <w:rPr>
          <w:lang w:eastAsia="zh-CN"/>
        </w:rPr>
      </w:pPr>
      <w:r>
        <w:rPr>
          <w:lang w:eastAsia="zh-CN"/>
        </w:rPr>
        <w:t>3.14.4 Channelization</w:t>
      </w:r>
    </w:p>
    <w:p w14:paraId="316BF886"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62634F5A"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16E8248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BodyText"/>
        <w:spacing w:after="0"/>
        <w:rPr>
          <w:rFonts w:ascii="Times New Roman" w:hAnsi="Times New Roman"/>
          <w:sz w:val="22"/>
          <w:szCs w:val="22"/>
          <w:lang w:eastAsia="zh-CN"/>
        </w:rPr>
      </w:pPr>
    </w:p>
    <w:p w14:paraId="4F691362" w14:textId="77777777" w:rsidR="00B34C6A" w:rsidRDefault="00C2192E">
      <w:pPr>
        <w:pStyle w:val="Heading3"/>
        <w:rPr>
          <w:lang w:eastAsia="zh-CN"/>
        </w:rPr>
      </w:pPr>
      <w:r>
        <w:rPr>
          <w:lang w:eastAsia="zh-CN"/>
        </w:rPr>
        <w:t>3.14.5 MAC Buffering</w:t>
      </w:r>
    </w:p>
    <w:p w14:paraId="0D197B3C" w14:textId="77777777" w:rsidR="00B34C6A" w:rsidRDefault="00C219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07BBD2DB" w14:textId="77777777" w:rsidR="00B34C6A" w:rsidRDefault="00B34C6A">
      <w:pPr>
        <w:pStyle w:val="BodyText"/>
        <w:spacing w:after="0"/>
        <w:rPr>
          <w:rFonts w:ascii="Times New Roman" w:hAnsi="Times New Roman"/>
          <w:sz w:val="22"/>
          <w:szCs w:val="22"/>
          <w:lang w:eastAsia="zh-CN"/>
        </w:rPr>
      </w:pPr>
    </w:p>
    <w:p w14:paraId="4B94D301" w14:textId="77777777" w:rsidR="00B34C6A" w:rsidRDefault="00C2192E">
      <w:pPr>
        <w:pStyle w:val="Heading3"/>
        <w:rPr>
          <w:lang w:eastAsia="zh-CN"/>
        </w:rPr>
      </w:pPr>
      <w:r>
        <w:rPr>
          <w:lang w:eastAsia="zh-CN"/>
        </w:rPr>
        <w:t>3.14.6 HARQ Processes</w:t>
      </w:r>
    </w:p>
    <w:p w14:paraId="276FB717"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510BE98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C741661"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BodyText"/>
        <w:spacing w:after="0"/>
        <w:rPr>
          <w:rFonts w:ascii="Times New Roman" w:hAnsi="Times New Roman"/>
          <w:sz w:val="22"/>
          <w:szCs w:val="22"/>
          <w:lang w:eastAsia="zh-CN"/>
        </w:rPr>
      </w:pPr>
    </w:p>
    <w:p w14:paraId="78C7BD11" w14:textId="77777777" w:rsidR="00B34C6A" w:rsidRDefault="00B34C6A">
      <w:pPr>
        <w:pStyle w:val="BodyText"/>
        <w:spacing w:after="0"/>
        <w:rPr>
          <w:rFonts w:ascii="Times New Roman" w:hAnsi="Times New Roman"/>
          <w:sz w:val="22"/>
          <w:szCs w:val="22"/>
          <w:lang w:eastAsia="zh-CN"/>
        </w:rPr>
      </w:pPr>
    </w:p>
    <w:p w14:paraId="21AD245F" w14:textId="77777777" w:rsidR="00B34C6A" w:rsidRDefault="00C2192E">
      <w:pPr>
        <w:pStyle w:val="Heading3"/>
        <w:rPr>
          <w:lang w:eastAsia="zh-CN"/>
        </w:rPr>
      </w:pPr>
      <w:r>
        <w:rPr>
          <w:lang w:eastAsia="zh-CN"/>
        </w:rPr>
        <w:t>3.14.7 Additional RF Impairments</w:t>
      </w:r>
    </w:p>
    <w:p w14:paraId="0A591945" w14:textId="77777777" w:rsidR="00B34C6A" w:rsidRDefault="00C2192E">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6E8AF077"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Perform PAPR evaluation for different channels/signals, and study potential PAPR reduction technique if problem is identified.</w:t>
      </w:r>
    </w:p>
    <w:p w14:paraId="6337F120" w14:textId="77777777" w:rsidR="00B34C6A" w:rsidRDefault="00B34C6A">
      <w:pPr>
        <w:pStyle w:val="BodyText"/>
        <w:spacing w:after="0"/>
        <w:rPr>
          <w:rFonts w:ascii="Times New Roman" w:hAnsi="Times New Roman"/>
          <w:sz w:val="22"/>
          <w:szCs w:val="22"/>
          <w:lang w:eastAsia="zh-CN"/>
        </w:rPr>
      </w:pPr>
    </w:p>
    <w:p w14:paraId="742A480A" w14:textId="77777777" w:rsidR="00B34C6A" w:rsidRDefault="00B34C6A">
      <w:pPr>
        <w:pStyle w:val="BodyText"/>
        <w:spacing w:after="0"/>
        <w:rPr>
          <w:rFonts w:ascii="Times New Roman" w:hAnsi="Times New Roman"/>
          <w:sz w:val="22"/>
          <w:szCs w:val="22"/>
          <w:lang w:eastAsia="zh-CN"/>
        </w:rPr>
      </w:pPr>
    </w:p>
    <w:p w14:paraId="151AABA9" w14:textId="77777777" w:rsidR="00B34C6A" w:rsidRDefault="00C2192E">
      <w:pPr>
        <w:pStyle w:val="Heading3"/>
        <w:rPr>
          <w:lang w:eastAsia="zh-CN"/>
        </w:rPr>
      </w:pPr>
      <w:r>
        <w:rPr>
          <w:lang w:eastAsia="zh-CN"/>
        </w:rPr>
        <w:t>3.14.8 Discussion</w:t>
      </w:r>
    </w:p>
    <w:p w14:paraId="3B3827F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4622A0F" w14:textId="77777777" w:rsidR="00B34C6A" w:rsidRDefault="00B34C6A">
      <w:pPr>
        <w:pStyle w:val="BodyText"/>
        <w:spacing w:after="0"/>
        <w:rPr>
          <w:rFonts w:ascii="Times New Roman" w:hAnsi="Times New Roman"/>
          <w:sz w:val="22"/>
          <w:szCs w:val="22"/>
          <w:lang w:eastAsia="zh-CN"/>
        </w:rPr>
      </w:pPr>
    </w:p>
    <w:p w14:paraId="74F480E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301F6B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5D62610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F5F2B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3105FA4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BodyText"/>
        <w:spacing w:after="0"/>
        <w:rPr>
          <w:rFonts w:ascii="Times New Roman" w:hAnsi="Times New Roman"/>
          <w:sz w:val="22"/>
          <w:szCs w:val="22"/>
          <w:lang w:eastAsia="zh-CN"/>
        </w:rPr>
      </w:pPr>
    </w:p>
    <w:p w14:paraId="7FA985B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F2F2F2" w:themeFill="background1" w:themeFillShade="F2"/>
          </w:tcPr>
          <w:p w14:paraId="410A91F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D8D6A5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C4C4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BodyText"/>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5D7E61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1055077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973C92" w14:textId="77777777">
        <w:tc>
          <w:tcPr>
            <w:tcW w:w="1885" w:type="dxa"/>
          </w:tcPr>
          <w:p w14:paraId="688264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D534552"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C0A893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6C703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2AAE7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1426180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68809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CommentText"/>
              <w:numPr>
                <w:ilvl w:val="0"/>
                <w:numId w:val="23"/>
              </w:numPr>
              <w:spacing w:after="0"/>
            </w:pPr>
            <w:r>
              <w:t xml:space="preserve">Impact on BWP switching procedure due to new higher SCS </w:t>
            </w:r>
          </w:p>
          <w:p w14:paraId="00ED6834" w14:textId="77777777" w:rsidR="00B34C6A" w:rsidRDefault="00C2192E">
            <w:pPr>
              <w:pStyle w:val="CommentText"/>
              <w:numPr>
                <w:ilvl w:val="0"/>
                <w:numId w:val="23"/>
              </w:numPr>
            </w:pPr>
            <w:r>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F3DE1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4"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4"/>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0EF482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5CC42A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BD8C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BodyText"/>
        <w:spacing w:after="0"/>
        <w:rPr>
          <w:rFonts w:ascii="Times New Roman" w:hAnsi="Times New Roman"/>
          <w:sz w:val="22"/>
          <w:szCs w:val="22"/>
          <w:lang w:eastAsia="zh-CN"/>
        </w:rPr>
      </w:pPr>
    </w:p>
    <w:p w14:paraId="7308BA7C" w14:textId="77777777" w:rsidR="00B34C6A" w:rsidRDefault="00B34C6A">
      <w:pPr>
        <w:pStyle w:val="BodyText"/>
        <w:spacing w:after="0"/>
        <w:rPr>
          <w:rFonts w:ascii="Times New Roman" w:hAnsi="Times New Roman"/>
          <w:sz w:val="22"/>
          <w:szCs w:val="22"/>
          <w:lang w:eastAsia="zh-CN"/>
        </w:rPr>
      </w:pPr>
    </w:p>
    <w:p w14:paraId="30E726C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BodyText"/>
        <w:spacing w:after="0"/>
        <w:rPr>
          <w:rFonts w:ascii="Times New Roman" w:hAnsi="Times New Roman"/>
          <w:sz w:val="22"/>
          <w:szCs w:val="22"/>
          <w:lang w:eastAsia="zh-CN"/>
        </w:rPr>
      </w:pPr>
    </w:p>
    <w:p w14:paraId="566902A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14:paraId="1597888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C739F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44F127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34173A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BodyText"/>
        <w:spacing w:after="0"/>
        <w:rPr>
          <w:rFonts w:ascii="Times New Roman" w:hAnsi="Times New Roman"/>
          <w:sz w:val="22"/>
          <w:szCs w:val="22"/>
          <w:lang w:eastAsia="zh-CN"/>
        </w:rPr>
      </w:pPr>
    </w:p>
    <w:p w14:paraId="2B88A7FF" w14:textId="77777777" w:rsidR="00B34C6A" w:rsidRDefault="00B34C6A">
      <w:pPr>
        <w:pStyle w:val="BodyText"/>
        <w:spacing w:after="0"/>
        <w:rPr>
          <w:rFonts w:ascii="Times New Roman" w:hAnsi="Times New Roman"/>
          <w:sz w:val="22"/>
          <w:szCs w:val="22"/>
          <w:lang w:eastAsia="zh-CN"/>
        </w:rPr>
      </w:pPr>
    </w:p>
    <w:p w14:paraId="34A1B9D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F2F2F2" w:themeFill="background1" w:themeFillShade="F2"/>
          </w:tcPr>
          <w:p w14:paraId="3B62CB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32B81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 and very relevant to n x 400MHz CA operation</w:t>
            </w:r>
          </w:p>
          <w:p w14:paraId="428AF3C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BodyText"/>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1FF457BE" w14:textId="77777777" w:rsidR="00B34C6A" w:rsidRDefault="00C2192E">
            <w:pPr>
              <w:pStyle w:val="BodyText"/>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BodyText"/>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2E4BEB3E"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19517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5101B6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45F8E41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8336C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51964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7DCACD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8864B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19C5EFE0" w14:textId="77777777" w:rsidR="00B34C6A" w:rsidRDefault="00B34C6A">
      <w:pPr>
        <w:pStyle w:val="BodyText"/>
        <w:spacing w:after="0"/>
        <w:rPr>
          <w:rFonts w:ascii="Times New Roman" w:hAnsi="Times New Roman"/>
          <w:sz w:val="22"/>
          <w:szCs w:val="22"/>
          <w:lang w:eastAsia="zh-CN"/>
        </w:rPr>
      </w:pPr>
    </w:p>
    <w:p w14:paraId="599033C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 However, I assume there could be RAN1 aspects or at least aspects that will be impacted by channelization (for example, coexistence, defining SSB offset, CORESET#0 offset, decoding neighbor cell SIB, etc). I’ve tried to make the text on channelization bit more generic.</w:t>
      </w:r>
    </w:p>
    <w:p w14:paraId="577EDE7D" w14:textId="77777777" w:rsidR="00B34C6A" w:rsidRDefault="00B34C6A">
      <w:pPr>
        <w:pStyle w:val="BodyText"/>
        <w:spacing w:after="0"/>
        <w:rPr>
          <w:rFonts w:ascii="Times New Roman" w:hAnsi="Times New Roman"/>
          <w:sz w:val="22"/>
          <w:szCs w:val="22"/>
          <w:lang w:eastAsia="zh-CN"/>
        </w:rPr>
      </w:pPr>
    </w:p>
    <w:p w14:paraId="392A4A4F" w14:textId="77777777" w:rsidR="00B34C6A" w:rsidRDefault="00B34C6A">
      <w:pPr>
        <w:pStyle w:val="BodyText"/>
        <w:spacing w:after="0"/>
        <w:rPr>
          <w:rFonts w:ascii="Times New Roman" w:hAnsi="Times New Roman"/>
          <w:sz w:val="22"/>
          <w:szCs w:val="22"/>
          <w:lang w:eastAsia="zh-CN"/>
        </w:rPr>
      </w:pPr>
    </w:p>
    <w:p w14:paraId="26719DE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5EF55C9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AC5375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654ADF6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BodyText"/>
        <w:spacing w:after="0"/>
        <w:rPr>
          <w:rFonts w:ascii="Times New Roman" w:hAnsi="Times New Roman"/>
          <w:sz w:val="22"/>
          <w:szCs w:val="22"/>
          <w:lang w:eastAsia="zh-CN"/>
        </w:rPr>
      </w:pPr>
    </w:p>
    <w:p w14:paraId="0BBD7C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F2F2F2" w:themeFill="background1" w:themeFillShade="F2"/>
          </w:tcPr>
          <w:p w14:paraId="7F4D11B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AE1B4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DB5C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4877895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58A6C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1A72C027" w14:textId="77777777" w:rsidR="00B34C6A" w:rsidRDefault="00B34C6A">
            <w:pPr>
              <w:pStyle w:val="BodyText"/>
              <w:spacing w:before="0" w:after="0" w:line="240" w:lineRule="auto"/>
              <w:rPr>
                <w:rFonts w:ascii="Times New Roman" w:hAnsi="Times New Roman"/>
                <w:szCs w:val="20"/>
                <w:lang w:eastAsia="zh-CN"/>
              </w:rPr>
            </w:pPr>
          </w:p>
          <w:p w14:paraId="3F425FBA" w14:textId="77777777" w:rsidR="00B34C6A" w:rsidRDefault="00C2192E">
            <w:pPr>
              <w:pStyle w:val="BodyText"/>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14:paraId="705F27F4"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14:paraId="2167CA2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14:paraId="379363E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D899E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C630D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95B5D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B4B5F92" w14:textId="77777777" w:rsidR="00B34C6A" w:rsidRDefault="00C2192E">
            <w:pPr>
              <w:wordWrap w:val="0"/>
              <w:jc w:val="left"/>
            </w:pPr>
            <w:r>
              <w:t>Follow up: regarding  rank 2 DFT-s-OFDM, it is not part of Rel-17 FeMIMO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BodyText"/>
        <w:spacing w:after="0"/>
        <w:rPr>
          <w:rFonts w:ascii="Times New Roman" w:hAnsi="Times New Roman"/>
          <w:sz w:val="22"/>
          <w:szCs w:val="22"/>
          <w:lang w:eastAsia="zh-CN"/>
        </w:rPr>
      </w:pPr>
    </w:p>
    <w:p w14:paraId="751CE6B4" w14:textId="77777777" w:rsidR="00B34C6A" w:rsidRDefault="00B34C6A">
      <w:pPr>
        <w:pStyle w:val="BodyText"/>
        <w:spacing w:after="0"/>
        <w:rPr>
          <w:rFonts w:ascii="Times New Roman" w:hAnsi="Times New Roman"/>
          <w:sz w:val="22"/>
          <w:szCs w:val="22"/>
          <w:lang w:eastAsia="zh-CN"/>
        </w:rPr>
      </w:pPr>
    </w:p>
    <w:p w14:paraId="70CB8963"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rev2) Moderator Suggested Conclusion:</w:t>
      </w:r>
    </w:p>
    <w:p w14:paraId="4B62A0D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5A6D6E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Impact on BWP switching procedure due to new higher SCS, if supported</w:t>
      </w:r>
    </w:p>
    <w:p w14:paraId="379747C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1A90E62" w14:textId="77777777" w:rsidR="00B34C6A" w:rsidRDefault="00B34C6A">
      <w:pPr>
        <w:pStyle w:val="BodyText"/>
        <w:spacing w:after="0"/>
        <w:rPr>
          <w:rFonts w:ascii="Times New Roman" w:hAnsi="Times New Roman"/>
          <w:sz w:val="22"/>
          <w:szCs w:val="22"/>
          <w:lang w:eastAsia="zh-CN"/>
        </w:rPr>
      </w:pPr>
    </w:p>
    <w:p w14:paraId="0D9999D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D852199" w14:textId="77777777">
        <w:tc>
          <w:tcPr>
            <w:tcW w:w="1885" w:type="dxa"/>
            <w:shd w:val="clear" w:color="auto" w:fill="FFE599" w:themeFill="accent4" w:themeFillTint="66"/>
          </w:tcPr>
          <w:p w14:paraId="58AEED6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D723C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tc>
          <w:tcPr>
            <w:tcW w:w="1885" w:type="dxa"/>
          </w:tcPr>
          <w:p w14:paraId="5766D84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F83F2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tc>
          <w:tcPr>
            <w:tcW w:w="1885" w:type="dxa"/>
          </w:tcPr>
          <w:p w14:paraId="33A67772"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tc>
          <w:tcPr>
            <w:tcW w:w="1885" w:type="dxa"/>
          </w:tcPr>
          <w:p w14:paraId="1AB26528" w14:textId="58393F89"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12DF9" w14:paraId="07AC9424" w14:textId="77777777">
        <w:tc>
          <w:tcPr>
            <w:tcW w:w="1885" w:type="dxa"/>
          </w:tcPr>
          <w:p w14:paraId="44542C46" w14:textId="0C3D6590"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C3350B8" w14:textId="5366284E"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moderator’s proposal. Nokia’s suggested addition is also ok. </w:t>
            </w:r>
          </w:p>
        </w:tc>
      </w:tr>
      <w:tr w:rsidR="00D701D9" w14:paraId="046261E1" w14:textId="77777777">
        <w:tc>
          <w:tcPr>
            <w:tcW w:w="1885" w:type="dxa"/>
          </w:tcPr>
          <w:p w14:paraId="75BAFDC4" w14:textId="7B3AF6C6" w:rsidR="00D701D9" w:rsidRDefault="00D701D9">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Convida Wireless</w:t>
            </w:r>
            <w:bookmarkStart w:id="25" w:name="_GoBack"/>
            <w:bookmarkEnd w:id="25"/>
          </w:p>
        </w:tc>
        <w:tc>
          <w:tcPr>
            <w:tcW w:w="8077" w:type="dxa"/>
          </w:tcPr>
          <w:p w14:paraId="21A65046" w14:textId="4D519D0D" w:rsidR="00D701D9" w:rsidRDefault="00D701D9">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suggested conclusion.</w:t>
            </w:r>
          </w:p>
        </w:tc>
      </w:tr>
    </w:tbl>
    <w:p w14:paraId="390ADFB9" w14:textId="77777777" w:rsidR="00B34C6A" w:rsidRDefault="00B34C6A">
      <w:pPr>
        <w:pStyle w:val="BodyText"/>
        <w:spacing w:after="0"/>
        <w:rPr>
          <w:rFonts w:ascii="Times New Roman" w:hAnsi="Times New Roman"/>
          <w:sz w:val="22"/>
          <w:szCs w:val="22"/>
          <w:lang w:eastAsia="zh-CN"/>
        </w:rPr>
      </w:pPr>
    </w:p>
    <w:p w14:paraId="71359EE3" w14:textId="77777777" w:rsidR="00B34C6A" w:rsidRDefault="00B34C6A">
      <w:pPr>
        <w:pStyle w:val="BodyText"/>
        <w:spacing w:after="0"/>
        <w:rPr>
          <w:rFonts w:ascii="Times New Roman" w:hAnsi="Times New Roman"/>
          <w:sz w:val="22"/>
          <w:szCs w:val="22"/>
          <w:lang w:eastAsia="zh-CN"/>
        </w:rPr>
      </w:pPr>
    </w:p>
    <w:p w14:paraId="311D4CC6" w14:textId="77777777" w:rsidR="00B34C6A" w:rsidRDefault="00C2192E">
      <w:pPr>
        <w:pStyle w:val="Heading1"/>
        <w:numPr>
          <w:ilvl w:val="0"/>
          <w:numId w:val="5"/>
        </w:numPr>
        <w:rPr>
          <w:rFonts w:cs="Arial"/>
          <w:sz w:val="32"/>
          <w:szCs w:val="32"/>
        </w:rPr>
      </w:pPr>
      <w:r>
        <w:rPr>
          <w:rFonts w:cs="Arial"/>
          <w:sz w:val="32"/>
          <w:szCs w:val="32"/>
        </w:rPr>
        <w:t>Suggested Conclusions/Agreements based on Discussions</w:t>
      </w:r>
    </w:p>
    <w:p w14:paraId="4C17076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1215E80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03C501A6"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37DCE56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30590DFD" w14:textId="77777777" w:rsidR="00B34C6A" w:rsidRDefault="00B34C6A">
      <w:pPr>
        <w:pStyle w:val="BodyText"/>
        <w:spacing w:after="0"/>
        <w:rPr>
          <w:rFonts w:ascii="Times New Roman" w:hAnsi="Times New Roman"/>
          <w:sz w:val="22"/>
          <w:szCs w:val="22"/>
          <w:lang w:eastAsia="zh-CN"/>
        </w:rPr>
      </w:pPr>
    </w:p>
    <w:p w14:paraId="637A628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BodyText"/>
        <w:spacing w:after="0"/>
        <w:rPr>
          <w:rFonts w:ascii="Times New Roman" w:hAnsi="Times New Roman"/>
          <w:sz w:val="22"/>
          <w:szCs w:val="22"/>
          <w:lang w:eastAsia="zh-CN"/>
        </w:rPr>
      </w:pPr>
    </w:p>
    <w:p w14:paraId="6E1579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BodyText"/>
        <w:spacing w:after="0"/>
        <w:rPr>
          <w:rFonts w:ascii="Times New Roman" w:hAnsi="Times New Roman"/>
          <w:sz w:val="22"/>
          <w:szCs w:val="22"/>
          <w:lang w:eastAsia="zh-CN"/>
        </w:rPr>
      </w:pPr>
    </w:p>
    <w:p w14:paraId="079EF474" w14:textId="77777777" w:rsidR="00B34C6A" w:rsidRDefault="00C2192E">
      <w:pPr>
        <w:pStyle w:val="Heading1"/>
        <w:textAlignment w:val="auto"/>
        <w:rPr>
          <w:rFonts w:cs="Arial"/>
          <w:sz w:val="32"/>
          <w:szCs w:val="32"/>
          <w:lang w:val="en-US"/>
        </w:rPr>
      </w:pPr>
      <w:r>
        <w:rPr>
          <w:rFonts w:cs="Arial"/>
          <w:sz w:val="32"/>
          <w:szCs w:val="32"/>
          <w:lang w:val="en-US"/>
        </w:rPr>
        <w:t>Reference</w:t>
      </w:r>
    </w:p>
    <w:p w14:paraId="7814B93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R1-2005241, “PHY design in 52.6-71 GHz using NR waveform,” Huawei, HiSilicon</w:t>
      </w:r>
    </w:p>
    <w:p w14:paraId="56A5DE8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ListParagraph"/>
        <w:numPr>
          <w:ilvl w:val="0"/>
          <w:numId w:val="45"/>
        </w:numPr>
        <w:ind w:left="540" w:hanging="540"/>
        <w:rPr>
          <w:rFonts w:eastAsia="Calibri"/>
          <w:lang w:eastAsia="zh-CN"/>
        </w:rPr>
      </w:pPr>
      <w:r>
        <w:rPr>
          <w:rFonts w:eastAsia="Calibri"/>
          <w:lang w:eastAsia="zh-CN"/>
        </w:rPr>
        <w:t>R1-2005371, “Discussion on requried changes to NR using existing DL/UL NR waveform,” vivo</w:t>
      </w:r>
    </w:p>
    <w:p w14:paraId="1FD09FB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ListParagraph"/>
        <w:numPr>
          <w:ilvl w:val="0"/>
          <w:numId w:val="45"/>
        </w:numPr>
        <w:ind w:left="540" w:hanging="540"/>
        <w:rPr>
          <w:rFonts w:eastAsia="Calibri"/>
          <w:lang w:eastAsia="zh-CN"/>
        </w:rPr>
      </w:pPr>
      <w:r>
        <w:rPr>
          <w:rFonts w:eastAsia="Calibri"/>
          <w:lang w:eastAsia="zh-CN"/>
        </w:rPr>
        <w:t>R1-2005607, “Discussion on the required changes to NR for above 52.6GHz,” ZTE, Sanechips</w:t>
      </w:r>
    </w:p>
    <w:p w14:paraId="07030BA9" w14:textId="77777777" w:rsidR="00B34C6A" w:rsidRDefault="00C2192E">
      <w:pPr>
        <w:pStyle w:val="ListParagraph"/>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1AE313F6" w14:textId="77777777" w:rsidR="00B34C6A" w:rsidRDefault="00C2192E">
      <w:pPr>
        <w:pStyle w:val="ListParagraph"/>
        <w:numPr>
          <w:ilvl w:val="0"/>
          <w:numId w:val="45"/>
        </w:numPr>
        <w:ind w:left="540" w:hanging="540"/>
        <w:rPr>
          <w:rFonts w:eastAsia="Calibri"/>
          <w:lang w:eastAsia="zh-CN"/>
        </w:rPr>
      </w:pPr>
      <w:r>
        <w:rPr>
          <w:rFonts w:eastAsia="Calibri"/>
          <w:lang w:eastAsia="zh-CN"/>
        </w:rPr>
        <w:t>R1-2005699, “System Analysis of NR opration in 52.6 to 71 GHz,” CATT</w:t>
      </w:r>
    </w:p>
    <w:p w14:paraId="1481756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R1-2005734, “Physical layer design for NR 52.6-71GHz,” Beijing Xiaomi Software Tech</w:t>
      </w:r>
    </w:p>
    <w:p w14:paraId="45808F69"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14:paraId="700A771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ListParagraph"/>
        <w:numPr>
          <w:ilvl w:val="0"/>
          <w:numId w:val="45"/>
        </w:numPr>
        <w:ind w:left="540" w:hanging="540"/>
        <w:rPr>
          <w:rFonts w:eastAsia="Calibri"/>
          <w:lang w:eastAsia="zh-CN"/>
        </w:rPr>
      </w:pPr>
      <w:r>
        <w:rPr>
          <w:rFonts w:eastAsia="Calibri"/>
          <w:lang w:eastAsia="zh-CN"/>
        </w:rPr>
        <w:lastRenderedPageBreak/>
        <w:t>R1-2005787, “On phase noise compensation for NR from 52.6GHz to 71GHz,” Mitsubishi Electric RCE</w:t>
      </w:r>
    </w:p>
    <w:p w14:paraId="41834AF1" w14:textId="77777777" w:rsidR="00B34C6A" w:rsidRDefault="00C2192E">
      <w:pPr>
        <w:pStyle w:val="ListParagraph"/>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ListParagraph"/>
        <w:numPr>
          <w:ilvl w:val="0"/>
          <w:numId w:val="45"/>
        </w:numPr>
        <w:ind w:left="540" w:hanging="540"/>
        <w:rPr>
          <w:rFonts w:eastAsia="Calibri"/>
          <w:lang w:eastAsia="zh-CN"/>
        </w:rPr>
      </w:pPr>
      <w:r>
        <w:rPr>
          <w:rFonts w:eastAsia="Calibri"/>
          <w:lang w:eastAsia="zh-CN"/>
        </w:rPr>
        <w:t>R1-2005920, “On NR operations in 52.6 to 71 GHz,” Ericsson</w:t>
      </w:r>
    </w:p>
    <w:p w14:paraId="51A8E12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R1-2006026, “discusson on DL/UL NR waveform for 52.6GHz to 71GHz,” OPPO</w:t>
      </w:r>
    </w:p>
    <w:p w14:paraId="56D1AFD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R1-2006136, “Design aspects for extending NR to up to 71 GHz,” Samsung</w:t>
      </w:r>
    </w:p>
    <w:p w14:paraId="45549B4F" w14:textId="77777777" w:rsidR="00B34C6A" w:rsidRDefault="00C2192E">
      <w:pPr>
        <w:pStyle w:val="ListParagraph"/>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14:paraId="59D7005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R1-2006274, “Discussion on required changes to NR using existing NR waveform,” Spreadtrum Communications</w:t>
      </w:r>
    </w:p>
    <w:p w14:paraId="2835C16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14:paraId="31489F06" w14:textId="77777777" w:rsidR="00B34C6A" w:rsidRDefault="00C2192E">
      <w:pPr>
        <w:pStyle w:val="ListParagraph"/>
        <w:numPr>
          <w:ilvl w:val="0"/>
          <w:numId w:val="45"/>
        </w:numPr>
        <w:ind w:left="540" w:hanging="540"/>
        <w:rPr>
          <w:rFonts w:eastAsia="Calibri"/>
          <w:lang w:eastAsia="zh-CN"/>
        </w:rPr>
      </w:pPr>
      <w:r>
        <w:rPr>
          <w:rFonts w:eastAsia="Calibri"/>
          <w:lang w:eastAsia="zh-CN"/>
        </w:rPr>
        <w:t>R1-2006452, “Consideration on supporting above 52.6GHz in NR,” InterDigital, Inc.</w:t>
      </w:r>
    </w:p>
    <w:p w14:paraId="4A097B87" w14:textId="77777777" w:rsidR="00B34C6A" w:rsidRDefault="00C2192E">
      <w:pPr>
        <w:pStyle w:val="ListParagraph"/>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14:paraId="68D4B56B" w14:textId="77777777" w:rsidR="00B34C6A" w:rsidRDefault="00C2192E">
      <w:pPr>
        <w:pStyle w:val="ListParagraph"/>
        <w:numPr>
          <w:ilvl w:val="0"/>
          <w:numId w:val="45"/>
        </w:numPr>
        <w:ind w:left="540" w:hanging="540"/>
        <w:rPr>
          <w:rFonts w:eastAsia="Calibri"/>
          <w:lang w:eastAsia="zh-CN"/>
        </w:rPr>
      </w:pPr>
      <w:r>
        <w:rPr>
          <w:rFonts w:eastAsia="Calibri"/>
          <w:lang w:eastAsia="zh-CN"/>
        </w:rPr>
        <w:t>R1-2006628, “On NR operation between 52.6 GHz and 71 GHz,” Convida Wireless</w:t>
      </w:r>
    </w:p>
    <w:p w14:paraId="4340BFB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ED5C9F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14:paraId="1AB2D44A"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R1-2006885, “Discussion on physical layer aspects for NR beyond 52.6GHz,” WILUS Inc.</w:t>
      </w:r>
    </w:p>
    <w:p w14:paraId="5986EB94" w14:textId="77777777" w:rsidR="00B34C6A" w:rsidRDefault="00C2192E">
      <w:pPr>
        <w:pStyle w:val="ListParagraph"/>
        <w:numPr>
          <w:ilvl w:val="0"/>
          <w:numId w:val="45"/>
        </w:numPr>
        <w:ind w:left="540" w:hanging="540"/>
        <w:rPr>
          <w:lang w:eastAsia="zh-CN"/>
        </w:rPr>
      </w:pPr>
      <w:r>
        <w:rPr>
          <w:rFonts w:eastAsia="Calibri"/>
          <w:lang w:eastAsia="zh-CN"/>
        </w:rPr>
        <w:t>R1-2006907, “Required changes to NR using existing DL/UL NR waveform,” Nokia, Nokia Shanghai Bell</w:t>
      </w:r>
    </w:p>
    <w:p w14:paraId="28087EA9" w14:textId="77777777" w:rsidR="00B34C6A" w:rsidRDefault="00C2192E">
      <w:pPr>
        <w:pStyle w:val="ListParagraph"/>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ListParagraph"/>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ListParagraph"/>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CFE99" w14:textId="77777777" w:rsidR="005E5D45" w:rsidRDefault="005E5D45">
      <w:pPr>
        <w:spacing w:after="0" w:line="240" w:lineRule="auto"/>
      </w:pPr>
      <w:r>
        <w:separator/>
      </w:r>
    </w:p>
  </w:endnote>
  <w:endnote w:type="continuationSeparator" w:id="0">
    <w:p w14:paraId="1A83AF65" w14:textId="77777777" w:rsidR="005E5D45" w:rsidRDefault="005E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9414" w14:textId="77777777" w:rsidR="00841976" w:rsidRDefault="008419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57ACA" w14:textId="77777777" w:rsidR="00841976" w:rsidRDefault="008419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6426" w14:textId="3E9BDF58" w:rsidR="00841976" w:rsidRDefault="00841976">
    <w:pPr>
      <w:pStyle w:val="Footer"/>
      <w:ind w:right="360"/>
    </w:pPr>
    <w:r>
      <w:rPr>
        <w:rStyle w:val="PageNumber"/>
      </w:rPr>
      <w:fldChar w:fldCharType="begin"/>
    </w:r>
    <w:r>
      <w:rPr>
        <w:rStyle w:val="PageNumber"/>
      </w:rPr>
      <w:instrText xml:space="preserve"> PAGE </w:instrText>
    </w:r>
    <w:r>
      <w:rPr>
        <w:rStyle w:val="PageNumber"/>
      </w:rPr>
      <w:fldChar w:fldCharType="separate"/>
    </w:r>
    <w:r w:rsidR="00812DF9">
      <w:rPr>
        <w:rStyle w:val="PageNumber"/>
        <w:noProof/>
      </w:rPr>
      <w:t>79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2DF9">
      <w:rPr>
        <w:rStyle w:val="PageNumber"/>
        <w:noProof/>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86A9A" w14:textId="77777777" w:rsidR="005E5D45" w:rsidRDefault="005E5D45">
      <w:pPr>
        <w:spacing w:after="0" w:line="240" w:lineRule="auto"/>
      </w:pPr>
      <w:r>
        <w:separator/>
      </w:r>
    </w:p>
  </w:footnote>
  <w:footnote w:type="continuationSeparator" w:id="0">
    <w:p w14:paraId="5718B0BD" w14:textId="77777777" w:rsidR="005E5D45" w:rsidRDefault="005E5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5B2C" w14:textId="77777777" w:rsidR="00841976" w:rsidRDefault="0084197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24"/>
  </w:num>
  <w:num w:numId="7">
    <w:abstractNumId w:val="25"/>
  </w:num>
  <w:num w:numId="8">
    <w:abstractNumId w:val="3"/>
  </w:num>
  <w:num w:numId="9">
    <w:abstractNumId w:val="6"/>
  </w:num>
  <w:num w:numId="10">
    <w:abstractNumId w:val="13"/>
  </w:num>
  <w:num w:numId="11">
    <w:abstractNumId w:val="30"/>
  </w:num>
  <w:num w:numId="12">
    <w:abstractNumId w:val="36"/>
  </w:num>
  <w:num w:numId="13">
    <w:abstractNumId w:val="21"/>
  </w:num>
  <w:num w:numId="14">
    <w:abstractNumId w:val="32"/>
  </w:num>
  <w:num w:numId="15">
    <w:abstractNumId w:val="9"/>
  </w:num>
  <w:num w:numId="16">
    <w:abstractNumId w:val="5"/>
  </w:num>
  <w:num w:numId="17">
    <w:abstractNumId w:val="2"/>
  </w:num>
  <w:num w:numId="18">
    <w:abstractNumId w:val="8"/>
  </w:num>
  <w:num w:numId="19">
    <w:abstractNumId w:val="16"/>
  </w:num>
  <w:num w:numId="20">
    <w:abstractNumId w:val="22"/>
  </w:num>
  <w:num w:numId="21">
    <w:abstractNumId w:val="11"/>
  </w:num>
  <w:num w:numId="22">
    <w:abstractNumId w:val="12"/>
  </w:num>
  <w:num w:numId="23">
    <w:abstractNumId w:val="27"/>
  </w:num>
  <w:num w:numId="24">
    <w:abstractNumId w:val="41"/>
  </w:num>
  <w:num w:numId="25">
    <w:abstractNumId w:val="14"/>
  </w:num>
  <w:num w:numId="26">
    <w:abstractNumId w:val="43"/>
  </w:num>
  <w:num w:numId="27">
    <w:abstractNumId w:val="38"/>
  </w:num>
  <w:num w:numId="28">
    <w:abstractNumId w:val="10"/>
  </w:num>
  <w:num w:numId="29">
    <w:abstractNumId w:val="35"/>
  </w:num>
  <w:num w:numId="30">
    <w:abstractNumId w:val="7"/>
  </w:num>
  <w:num w:numId="31">
    <w:abstractNumId w:val="4"/>
  </w:num>
  <w:num w:numId="32">
    <w:abstractNumId w:val="31"/>
  </w:num>
  <w:num w:numId="33">
    <w:abstractNumId w:val="26"/>
  </w:num>
  <w:num w:numId="34">
    <w:abstractNumId w:val="23"/>
  </w:num>
  <w:num w:numId="35">
    <w:abstractNumId w:val="18"/>
  </w:num>
  <w:num w:numId="36">
    <w:abstractNumId w:val="37"/>
  </w:num>
  <w:num w:numId="37">
    <w:abstractNumId w:val="20"/>
  </w:num>
  <w:num w:numId="38">
    <w:abstractNumId w:val="40"/>
  </w:num>
  <w:num w:numId="39">
    <w:abstractNumId w:val="29"/>
  </w:num>
  <w:num w:numId="40">
    <w:abstractNumId w:val="33"/>
  </w:num>
  <w:num w:numId="41">
    <w:abstractNumId w:val="17"/>
  </w:num>
  <w:num w:numId="42">
    <w:abstractNumId w:val="0"/>
  </w:num>
  <w:num w:numId="43">
    <w:abstractNumId w:val="39"/>
  </w:num>
  <w:num w:numId="44">
    <w:abstractNumId w:val="42"/>
  </w:num>
  <w:num w:numId="45">
    <w:abstractNumId w:val="44"/>
  </w:num>
  <w:num w:numId="4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F5E"/>
    <w:rsid w:val="002521CC"/>
    <w:rsid w:val="002522FF"/>
    <w:rsid w:val="00252691"/>
    <w:rsid w:val="002528B5"/>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6EF"/>
    <w:rsid w:val="00324731"/>
    <w:rsid w:val="003249F8"/>
    <w:rsid w:val="00324B1C"/>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4D5"/>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7D4"/>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273"/>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5D45"/>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6C7"/>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6C55"/>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2DF9"/>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76"/>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182"/>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71"/>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1D9"/>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647"/>
    <w:rsid w:val="00E86BA9"/>
    <w:rsid w:val="00E86C65"/>
    <w:rsid w:val="00E86F96"/>
    <w:rsid w:val="00E87455"/>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05DB"/>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B33F4"/>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2.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AC9780A4-D46F-4B3E-AED0-A6538D20CF88}">
  <ds:schemaRefs>
    <ds:schemaRef ds:uri="http://schemas.openxmlformats.org/officeDocument/2006/bibliography"/>
  </ds:schemaRefs>
</ds:datastoreItem>
</file>

<file path=customXml/itemProps8.xml><?xml version="1.0" encoding="utf-8"?>
<ds:datastoreItem xmlns:ds="http://schemas.openxmlformats.org/officeDocument/2006/customXml" ds:itemID="{D3A53E87-8095-405D-9A47-ED2A5E4F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80</Pages>
  <Words>29317</Words>
  <Characters>167113</Characters>
  <Application>Microsoft Office Word</Application>
  <DocSecurity>0</DocSecurity>
  <Lines>1392</Lines>
  <Paragraphs>392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Discussion summary #3 of [102-e-NR-52-71-Waveform-Changes]</vt:lpstr>
      <vt:lpstr>Discussion summary #3 of [102-e-NR-52-71-Waveform-Changes]</vt:lpstr>
    </vt:vector>
  </TitlesOfParts>
  <Company>Intel</Company>
  <LinksUpToDate>false</LinksUpToDate>
  <CharactersWithSpaces>196038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Kyle Pan</cp:lastModifiedBy>
  <cp:revision>5</cp:revision>
  <cp:lastPrinted>2011-11-09T19:49:00Z</cp:lastPrinted>
  <dcterms:created xsi:type="dcterms:W3CDTF">2020-08-27T00:57:00Z</dcterms:created>
  <dcterms:modified xsi:type="dcterms:W3CDTF">2020-08-27T01:03:00Z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26fc5934-4e35-445c-9665-80018a87fdfe</vt:lpwstr>
  </property>
  <property fmtid="{D5CDD505-2E9C-101B-9397-08002B2CF9AE}" pid="4" name="CTP_TimeStamp">
    <vt:lpwstr>2020-08-26 04:16:22Z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