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rFonts w:hint="eastAsia"/>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hint="eastAsia"/>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hint="eastAsia"/>
          <w:sz w:val="20"/>
          <w:szCs w:val="20"/>
          <w:lang w:eastAsia="ja-JP"/>
        </w:rPr>
      </w:pPr>
    </w:p>
    <w:p w14:paraId="62E89562" w14:textId="34D4A7E4" w:rsidR="005F50E9" w:rsidRPr="001C671D" w:rsidRDefault="005F50E9" w:rsidP="005F50E9">
      <w:pPr>
        <w:rPr>
          <w:lang w:eastAsia="zh-CN"/>
        </w:rPr>
      </w:pPr>
      <w:bookmarkStart w:id="8" w:name="_GoBack"/>
      <w:r>
        <w:rPr>
          <w:b/>
          <w:highlight w:val="yellow"/>
          <w:lang w:eastAsia="zh-CN"/>
        </w:rPr>
        <w:t>P</w:t>
      </w:r>
      <w:r w:rsidRPr="001C671D">
        <w:rPr>
          <w:b/>
          <w:highlight w:val="yellow"/>
          <w:lang w:eastAsia="zh-CN"/>
        </w:rPr>
        <w:t>roposal 1</w:t>
      </w:r>
      <w:r>
        <w:rPr>
          <w:b/>
          <w:highlight w:val="yellow"/>
          <w:lang w:eastAsia="zh-CN"/>
        </w:rPr>
        <w:t>-rev3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bookmarkEnd w:id="8"/>
    <w:p w14:paraId="0BD0C37F" w14:textId="77777777" w:rsidR="005F50E9" w:rsidRPr="005F50E9" w:rsidRDefault="005F50E9" w:rsidP="006E3D68">
      <w:pPr>
        <w:rPr>
          <w:rFonts w:ascii="Times" w:eastAsia="MS Mincho" w:hAnsi="Times" w:cs="Times" w:hint="eastAsia"/>
          <w:sz w:val="20"/>
          <w:szCs w:val="20"/>
          <w:lang w:eastAsia="ja-JP"/>
        </w:rPr>
      </w:pPr>
    </w:p>
    <w:p w14:paraId="4B7C5711" w14:textId="77777777" w:rsidR="00B161F6" w:rsidRPr="006E3D68" w:rsidRDefault="00B161F6" w:rsidP="00653235">
      <w:pPr>
        <w:pStyle w:val="Heading3"/>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451A078E"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E16DFF" w14:textId="3981D6CB" w:rsidR="005F50E9" w:rsidRDefault="005F50E9" w:rsidP="005F50E9">
            <w:pPr>
              <w:spacing w:beforeLines="50" w:before="120"/>
              <w:rPr>
                <w:iCs/>
                <w:kern w:val="2"/>
                <w:lang w:eastAsia="zh-CN"/>
              </w:rPr>
            </w:pP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9"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lastRenderedPageBreak/>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Both A-TRS and SP-TRS can be considered further so support without “aperiodic” at this stage and suggest change “triggered” to “triggered/activated” 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rFonts w:hint="eastAsia"/>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hint="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rFonts w:hint="eastAsia"/>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rFonts w:hint="eastAsia"/>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w:t>
            </w:r>
            <w:r>
              <w:rPr>
                <w:kern w:val="2"/>
                <w:lang w:eastAsia="zh-CN"/>
              </w:rPr>
              <w:t>lease note that the 2</w:t>
            </w:r>
            <w:r w:rsidRPr="00ED77B4">
              <w:rPr>
                <w:kern w:val="2"/>
                <w:vertAlign w:val="superscript"/>
                <w:lang w:eastAsia="zh-CN"/>
              </w:rPr>
              <w:t>nd</w:t>
            </w:r>
            <w:r>
              <w:rPr>
                <w:kern w:val="2"/>
                <w:lang w:eastAsia="zh-CN"/>
              </w:rPr>
              <w:t xml:space="preserve"> subbullet has precluded periodic TRS in my understanding</w:t>
            </w:r>
            <w:r>
              <w:rPr>
                <w:kern w:val="2"/>
                <w:lang w:eastAsia="zh-CN"/>
              </w:rPr>
              <w:t xml:space="preserve">.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–rev3</w:t>
      </w:r>
      <w:r w:rsidRPr="001C671D">
        <w:rPr>
          <w:b/>
          <w:highlight w:val="yellow"/>
          <w:lang w:eastAsia="zh-CN"/>
        </w:rPr>
        <w:t>:</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rFonts w:hint="eastAsia"/>
          <w:i/>
          <w:color w:val="C00000"/>
          <w:lang w:eastAsia="zh-CN"/>
        </w:rPr>
      </w:pPr>
    </w:p>
    <w:p w14:paraId="3F53D90E" w14:textId="208FF2BD" w:rsidR="005F50E9" w:rsidRPr="006E3D68" w:rsidRDefault="005F50E9" w:rsidP="005F50E9">
      <w:pPr>
        <w:pStyle w:val="Heading3"/>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7D9313DD" w:rsidR="005F50E9" w:rsidRPr="006E3D68"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120E12" w14:textId="6B4628AB" w:rsidR="005F50E9" w:rsidRPr="005F50E9" w:rsidRDefault="005F50E9" w:rsidP="005F50E9">
            <w:pPr>
              <w:spacing w:beforeLines="50" w:before="120"/>
              <w:rPr>
                <w:rFonts w:eastAsiaTheme="minorEastAsia" w:hint="eastAsia"/>
                <w:iCs/>
                <w:kern w:val="2"/>
                <w:lang w:eastAsia="zh-CN"/>
              </w:rPr>
            </w:pPr>
          </w:p>
        </w:tc>
      </w:tr>
      <w:tr w:rsidR="005F50E9"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5F50E9" w:rsidRPr="006E3D68" w:rsidRDefault="005F50E9" w:rsidP="005F50E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5F50E9" w:rsidRPr="006E3D68" w:rsidRDefault="005F50E9" w:rsidP="005F50E9">
            <w:pPr>
              <w:spacing w:beforeLines="50" w:before="120"/>
              <w:rPr>
                <w:kern w:val="2"/>
                <w:lang w:eastAsia="zh-CN"/>
              </w:rPr>
            </w:pPr>
          </w:p>
        </w:tc>
      </w:tr>
      <w:tr w:rsidR="005F50E9"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5F50E9" w:rsidRPr="006E3D68" w:rsidRDefault="005F50E9" w:rsidP="005F50E9">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5F50E9" w:rsidRPr="006E3D68" w:rsidRDefault="005F50E9" w:rsidP="005F50E9">
            <w:pPr>
              <w:spacing w:beforeLines="50" w:before="120"/>
              <w:rPr>
                <w:kern w:val="2"/>
                <w:lang w:eastAsia="zh-CN"/>
              </w:rPr>
            </w:pPr>
          </w:p>
        </w:tc>
      </w:tr>
      <w:tr w:rsidR="005F50E9"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5F50E9" w:rsidRDefault="005F50E9" w:rsidP="005F50E9">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hint="eastAsia"/>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lastRenderedPageBreak/>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10" w:author="ZTE2" w:date="2020-08-21T11:20:00Z"/>
                <w:rFonts w:ascii="Times New Roman" w:hAnsi="Times New Roman"/>
                <w:i/>
                <w:sz w:val="22"/>
                <w:szCs w:val="22"/>
                <w:lang w:eastAsia="zh-CN"/>
              </w:rPr>
            </w:pPr>
            <w:del w:id="11"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2" w:author="ZTE2" w:date="2020-08-21T11:20:00Z"/>
                <w:rFonts w:ascii="Times New Roman" w:hAnsi="Times New Roman"/>
                <w:i/>
                <w:sz w:val="22"/>
                <w:szCs w:val="22"/>
                <w:lang w:eastAsia="zh-CN"/>
              </w:rPr>
            </w:pPr>
            <w:del w:id="13"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lastRenderedPageBreak/>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rFonts w:hint="eastAsia"/>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rFonts w:hint="eastAsia"/>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w:t>
            </w:r>
            <w:r>
              <w:rPr>
                <w:rFonts w:hint="eastAsia"/>
                <w:i/>
                <w:iCs/>
                <w:lang w:eastAsia="ko-KR"/>
              </w:rPr>
              <w:lastRenderedPageBreak/>
              <w:t xml:space="preserve">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hint="eastAsia"/>
                <w:i/>
                <w:iCs/>
                <w:color w:val="C00000"/>
                <w:sz w:val="22"/>
                <w:szCs w:val="22"/>
                <w:lang w:eastAsia="zh-CN"/>
              </w:rPr>
            </w:pPr>
            <w:r>
              <w:rPr>
                <w:rFonts w:ascii="Times New Roman"/>
                <w:i/>
                <w:iCs/>
                <w:color w:val="C00000"/>
                <w:sz w:val="22"/>
                <w:szCs w:val="22"/>
              </w:rPr>
              <w:t>If a SCell is activated by MAC-CE, then the slot m is the slot 3ms after the 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hint="eastAsia"/>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rFonts w:hint="eastAsia"/>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hint="eastAsia"/>
                <w:lang w:eastAsia="zh-CN"/>
              </w:rPr>
            </w:pPr>
            <w:r>
              <w:rPr>
                <w:rFonts w:ascii="Calibri" w:hAnsi="Calibri" w:cs="Calibri"/>
                <w:lang w:eastAsia="zh-CN"/>
              </w:rPr>
              <w:t xml:space="preserve">@all, with all subbullets as FFS and proposal 1&amp;2, the only value of proposal 3 </w:t>
            </w:r>
            <w:r>
              <w:rPr>
                <w:rFonts w:ascii="Calibri" w:hAnsi="Calibri" w:cs="Calibri"/>
                <w:lang w:eastAsia="zh-CN"/>
              </w:rPr>
              <w:lastRenderedPageBreak/>
              <w:t>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Pr>
          <w:b/>
          <w:highlight w:val="yellow"/>
          <w:lang w:eastAsia="zh-CN"/>
        </w:rPr>
        <w:t>P</w:t>
      </w:r>
      <w:r w:rsidRPr="001C671D">
        <w:rPr>
          <w:b/>
          <w:highlight w:val="yellow"/>
          <w:lang w:eastAsia="zh-CN"/>
        </w:rPr>
        <w:t>roposal 3</w:t>
      </w:r>
      <w:r>
        <w:rPr>
          <w:b/>
          <w:highlight w:val="yellow"/>
          <w:lang w:eastAsia="zh-CN"/>
        </w:rPr>
        <w:t>-rev</w:t>
      </w:r>
      <w:r>
        <w:rPr>
          <w:b/>
          <w:highlight w:val="yellow"/>
          <w:lang w:eastAsia="zh-CN"/>
        </w:rPr>
        <w:t>3</w:t>
      </w:r>
      <w:r w:rsidRPr="001C671D">
        <w:rPr>
          <w:highlight w:val="yellow"/>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66C9C6AD" w14:textId="77777777" w:rsidR="00805A08" w:rsidRPr="006E3D68" w:rsidRDefault="00805A08" w:rsidP="00805A08">
      <w:pPr>
        <w:pStyle w:val="Heading3"/>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B517E4">
            <w:pPr>
              <w:spacing w:beforeLines="50" w:before="120"/>
              <w:rPr>
                <w:i/>
                <w:kern w:val="2"/>
                <w:lang w:eastAsia="zh-CN"/>
              </w:rPr>
            </w:pPr>
            <w:r w:rsidRPr="006E3D68">
              <w:rPr>
                <w:i/>
                <w:kern w:val="2"/>
                <w:lang w:eastAsia="zh-CN"/>
              </w:rPr>
              <w:t>View</w:t>
            </w:r>
          </w:p>
        </w:tc>
      </w:tr>
      <w:tr w:rsidR="00805A08" w:rsidRPr="006E3D68" w14:paraId="032DA7A9" w14:textId="77777777" w:rsidTr="00B517E4">
        <w:tc>
          <w:tcPr>
            <w:tcW w:w="2113" w:type="dxa"/>
            <w:tcBorders>
              <w:top w:val="single" w:sz="4" w:space="0" w:color="auto"/>
              <w:left w:val="single" w:sz="4" w:space="0" w:color="auto"/>
              <w:bottom w:val="single" w:sz="4" w:space="0" w:color="auto"/>
              <w:right w:val="single" w:sz="4" w:space="0" w:color="auto"/>
            </w:tcBorders>
          </w:tcPr>
          <w:p w14:paraId="2247ACE0" w14:textId="77777777" w:rsidR="00805A08" w:rsidRPr="006E3D68" w:rsidRDefault="00805A08"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BFCD24" w14:textId="77777777" w:rsidR="00805A08" w:rsidRPr="005F50E9" w:rsidRDefault="00805A08" w:rsidP="00B517E4">
            <w:pPr>
              <w:spacing w:beforeLines="50" w:before="120"/>
              <w:rPr>
                <w:rFonts w:eastAsiaTheme="minorEastAsia" w:hint="eastAsia"/>
                <w:iCs/>
                <w:kern w:val="2"/>
                <w:lang w:eastAsia="zh-CN"/>
              </w:rPr>
            </w:pPr>
          </w:p>
        </w:tc>
      </w:tr>
      <w:tr w:rsidR="00805A08" w:rsidRPr="006E3D68" w14:paraId="6CC2862E" w14:textId="77777777" w:rsidTr="00B517E4">
        <w:tc>
          <w:tcPr>
            <w:tcW w:w="2113" w:type="dxa"/>
            <w:tcBorders>
              <w:top w:val="single" w:sz="4" w:space="0" w:color="auto"/>
              <w:left w:val="single" w:sz="4" w:space="0" w:color="auto"/>
              <w:bottom w:val="single" w:sz="4" w:space="0" w:color="auto"/>
              <w:right w:val="single" w:sz="4" w:space="0" w:color="auto"/>
            </w:tcBorders>
          </w:tcPr>
          <w:p w14:paraId="0985C01C" w14:textId="77777777" w:rsidR="00805A08" w:rsidRPr="006E3D68" w:rsidRDefault="00805A0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805A08" w:rsidRPr="006E3D68" w:rsidRDefault="00805A08" w:rsidP="00B517E4">
            <w:pPr>
              <w:spacing w:beforeLines="50" w:before="120"/>
              <w:rPr>
                <w:kern w:val="2"/>
                <w:lang w:eastAsia="zh-CN"/>
              </w:rPr>
            </w:pPr>
          </w:p>
        </w:tc>
      </w:tr>
      <w:tr w:rsidR="00805A08" w:rsidRPr="006E3D68" w14:paraId="7488FCEB" w14:textId="77777777" w:rsidTr="00B517E4">
        <w:tc>
          <w:tcPr>
            <w:tcW w:w="2113" w:type="dxa"/>
            <w:tcBorders>
              <w:top w:val="single" w:sz="4" w:space="0" w:color="auto"/>
              <w:left w:val="single" w:sz="4" w:space="0" w:color="auto"/>
              <w:bottom w:val="single" w:sz="4" w:space="0" w:color="auto"/>
              <w:right w:val="single" w:sz="4" w:space="0" w:color="auto"/>
            </w:tcBorders>
          </w:tcPr>
          <w:p w14:paraId="7DA28FEA" w14:textId="77777777" w:rsidR="00805A08" w:rsidRPr="006E3D68" w:rsidRDefault="00805A0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805A08" w:rsidRPr="006E3D68" w:rsidRDefault="00805A08" w:rsidP="00B517E4">
            <w:pPr>
              <w:spacing w:beforeLines="50" w:before="120"/>
              <w:rPr>
                <w:kern w:val="2"/>
                <w:lang w:eastAsia="zh-CN"/>
              </w:rPr>
            </w:pPr>
          </w:p>
        </w:tc>
      </w:tr>
      <w:tr w:rsidR="00805A08" w:rsidRPr="006E3D68" w14:paraId="0FC642B2" w14:textId="77777777" w:rsidTr="00B517E4">
        <w:tc>
          <w:tcPr>
            <w:tcW w:w="2113" w:type="dxa"/>
            <w:tcBorders>
              <w:top w:val="single" w:sz="4" w:space="0" w:color="auto"/>
              <w:left w:val="single" w:sz="4" w:space="0" w:color="auto"/>
              <w:bottom w:val="single" w:sz="4" w:space="0" w:color="auto"/>
              <w:right w:val="single" w:sz="4" w:space="0" w:color="auto"/>
            </w:tcBorders>
          </w:tcPr>
          <w:p w14:paraId="465BABD2" w14:textId="77777777" w:rsidR="00805A08" w:rsidRDefault="00805A08"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805A08" w:rsidRDefault="00805A08" w:rsidP="00B517E4">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5F50E9"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5F50E9"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5F50E9"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5F50E9"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5F50E9"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5F50E9"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5F50E9"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5F50E9"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5F50E9"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5F50E9"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5F50E9"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5F50E9"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5F50E9"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5F50E9"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lastRenderedPageBreak/>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Pr="00155FB3" w:rsidRDefault="004F0BEB" w:rsidP="00155FB3">
      <w:pPr>
        <w:rPr>
          <w:lang w:eastAsia="zh-CN"/>
        </w:rPr>
      </w:pPr>
      <w:r>
        <w:rPr>
          <w:lang w:eastAsia="zh-CN"/>
        </w:rPr>
        <w:t>…</w:t>
      </w:r>
    </w:p>
    <w:sectPr w:rsidR="00F27159"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07A1C" w14:textId="77777777" w:rsidR="00EA3855" w:rsidRDefault="00EA3855">
      <w:r>
        <w:separator/>
      </w:r>
    </w:p>
  </w:endnote>
  <w:endnote w:type="continuationSeparator" w:id="0">
    <w:p w14:paraId="7F2FD14C" w14:textId="77777777" w:rsidR="00EA3855" w:rsidRDefault="00EA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B838" w14:textId="77777777" w:rsidR="005F50E9" w:rsidRDefault="005F5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C90C" w14:textId="77777777" w:rsidR="005F50E9" w:rsidRDefault="005F50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31C1" w14:textId="77777777" w:rsidR="005F50E9" w:rsidRDefault="005F5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3AA22" w14:textId="77777777" w:rsidR="00EA3855" w:rsidRDefault="00EA3855">
      <w:r>
        <w:separator/>
      </w:r>
    </w:p>
  </w:footnote>
  <w:footnote w:type="continuationSeparator" w:id="0">
    <w:p w14:paraId="6B74EDEA" w14:textId="77777777" w:rsidR="00EA3855" w:rsidRDefault="00EA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1B10" w14:textId="77777777" w:rsidR="005F50E9" w:rsidRDefault="005F5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6FD6" w14:textId="77777777" w:rsidR="005F50E9" w:rsidRDefault="005F5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339EE" w14:textId="77777777" w:rsidR="005F50E9" w:rsidRDefault="005F5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7"/>
    <w:lvlOverride w:ilvl="0">
      <w:startOverride w:val="1"/>
    </w:lvlOverride>
  </w:num>
  <w:num w:numId="5">
    <w:abstractNumId w:val="14"/>
  </w:num>
  <w:num w:numId="6">
    <w:abstractNumId w:val="16"/>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 w:numId="21">
    <w:abstractNumId w:val="12"/>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124"/>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08"/>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basedOn w:val="DefaultParagraphFont"/>
    <w:link w:val="Heading3"/>
    <w:rsid w:val="005F50E9"/>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C1F9E41D-EE48-430F-8C0C-A92B1FA4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22</Pages>
  <Words>6507</Words>
  <Characters>37093</Characters>
  <Application>Microsoft Office Word</Application>
  <DocSecurity>0</DocSecurity>
  <Lines>309</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Huawei</cp:lastModifiedBy>
  <cp:revision>6</cp:revision>
  <cp:lastPrinted>2007-06-18T22:08:00Z</cp:lastPrinted>
  <dcterms:created xsi:type="dcterms:W3CDTF">2020-08-24T12:49:00Z</dcterms:created>
  <dcterms:modified xsi:type="dcterms:W3CDTF">2020-08-25T11:20:00Z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