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aff"/>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9"/>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layout </w:t>
            </w:r>
          </w:p>
          <w:p w:rsidR="00F27FEF" w:rsidRDefault="00AA3E88">
            <w:pPr>
              <w:spacing w:before="0" w:after="0" w:line="240" w:lineRule="auto"/>
              <w:jc w:val="left"/>
              <w:rPr>
                <w:lang w:val="fr-FR"/>
              </w:rPr>
            </w:pPr>
            <w:r>
              <w:rPr>
                <w:lang w:val="fr-FR"/>
              </w:rPr>
              <w:t>(Ds, Dmin, etc)</w:t>
            </w:r>
          </w:p>
        </w:tc>
        <w:tc>
          <w:tcPr>
            <w:tcW w:w="3780" w:type="dxa"/>
            <w:gridSpan w:val="2"/>
          </w:tcPr>
          <w:p w:rsidR="00F27FEF" w:rsidRDefault="00AA3E88">
            <w:pPr>
              <w:spacing w:before="0" w:after="0" w:line="240" w:lineRule="auto"/>
              <w:jc w:val="center"/>
            </w:pPr>
            <w:r>
              <w:t xml:space="preserve">Ds=700m, </w:t>
            </w:r>
            <w:proofErr w:type="spellStart"/>
            <w:r>
              <w:t>Dmin</w:t>
            </w:r>
            <w:proofErr w:type="spellEnd"/>
            <w:r>
              <w:t>=150m</w:t>
            </w:r>
          </w:p>
          <w:p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lang w:val="sv-SE"/>
              </w:rPr>
            </w:pPr>
            <w:r w:rsidRPr="00C46F74">
              <w:rPr>
                <w:highlight w:val="yellow"/>
                <w:lang w:val="sv-SE"/>
              </w:rPr>
              <w:t>Alt 2-1: Ds=700m, Dmin=150m</w:t>
            </w:r>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tc>
          <w:tcPr>
            <w:tcW w:w="2250" w:type="dxa"/>
          </w:tcPr>
          <w:p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 xml:space="preserve">number of antennas, pattern, ports, orientation, </w:t>
            </w:r>
            <w:proofErr w:type="spellStart"/>
            <w:r>
              <w:rPr>
                <w:color w:val="000000" w:themeColor="text1"/>
                <w:kern w:val="24"/>
              </w:rPr>
              <w:t>etc</w:t>
            </w:r>
            <w:proofErr w:type="spellEnd"/>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proofErr w:type="spellStart"/>
            <w:r>
              <w:rPr>
                <w:lang w:eastAsia="zh-CN"/>
              </w:rPr>
              <w:t>omni</w:t>
            </w:r>
            <w:proofErr w:type="spellEnd"/>
            <w:r>
              <w:rPr>
                <w:lang w:eastAsia="zh-CN"/>
              </w:rPr>
              <w:t>-directional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r>
              <w:rPr>
                <w:strike/>
                <w:lang w:val="fr-FR"/>
              </w:rPr>
              <w:t>Optional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rsidR="00F27FEF" w:rsidRDefault="00F27FEF">
      <w:pPr>
        <w:spacing w:after="160"/>
        <w:contextualSpacing/>
      </w:pPr>
    </w:p>
    <w:p w:rsidR="00F27FEF" w:rsidRDefault="00AA3E88">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9"/>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F27FEF" w:rsidRDefault="0092093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92093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proofErr w:type="gramStart"/>
            <w:r>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w:t>
            </w:r>
            <w:proofErr w:type="spellStart"/>
            <w:r>
              <w:t>n’th</w:t>
            </w:r>
            <w:proofErr w:type="spellEnd"/>
            <w:r>
              <w:t xml:space="preserve"> channel cluster as in Table 7.7.1-1~7.7.1-5 in 38.901 and assume the location of the </w:t>
            </w:r>
            <w:proofErr w:type="spellStart"/>
            <w:r>
              <w:t>k’th</w:t>
            </w:r>
            <w:proofErr w:type="spellEnd"/>
            <w:r>
              <w:t xml:space="preserve"> TRP is </w:t>
            </w:r>
            <w:proofErr w:type="spellStart"/>
            <w:r>
              <w:t>x</w:t>
            </w:r>
            <w:r>
              <w:rPr>
                <w:vertAlign w:val="subscript"/>
              </w:rPr>
              <w:t>k</w:t>
            </w:r>
            <w:proofErr w:type="spellEnd"/>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F27FEF" w:rsidRDefault="0092093A">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aff"/>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F27FEF" w:rsidRDefault="0092093A">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5.7pt" o:ole="">
                  <v:imagedata r:id="rId12" o:title=""/>
                </v:shape>
                <o:OLEObject Type="Embed" ProgID="Equation.3" ShapeID="_x0000_i1025" DrawAspect="Content" ObjectID="_1659867655"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5.55pt;height:15.25pt" o:ole="">
                  <v:imagedata r:id="rId15" o:title=""/>
                </v:shape>
                <o:OLEObject Type="Embed" ProgID="Equation.3" ShapeID="_x0000_i1026" DrawAspect="Content" ObjectID="_1659867656"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5.55pt;height:15.7pt" o:ole="">
                  <v:imagedata r:id="rId18" o:title=""/>
                </v:shape>
                <o:OLEObject Type="Embed" ProgID="Equation.3" ShapeID="_x0000_i1027" DrawAspect="Content" ObjectID="_1659867657"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45pt;height:15.7pt" o:ole="">
                  <v:imagedata r:id="rId21" o:title=""/>
                </v:shape>
                <o:OLEObject Type="Embed" ProgID="Equation.3" ShapeID="_x0000_i1028" DrawAspect="Content" ObjectID="_1659867658"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45pt;height:15.25pt" o:ole="">
                  <v:imagedata r:id="rId24" o:title=""/>
                </v:shape>
                <o:OLEObject Type="Embed" ProgID="Equation.3" ShapeID="_x0000_i1029" DrawAspect="Content" ObjectID="_1659867659"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45pt;height:15.7pt" o:ole="">
                  <v:imagedata r:id="rId27" o:title=""/>
                </v:shape>
                <o:OLEObject Type="Embed" ProgID="Equation.3" ShapeID="_x0000_i1030" DrawAspect="Content" ObjectID="_1659867660"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F27FEF" w:rsidRDefault="00AA3E88">
            <w:pPr>
              <w:snapToGrid w:val="0"/>
              <w:spacing w:afterLines="50" w:after="120"/>
            </w:pPr>
            <w:r>
              <w:rPr>
                <w:position w:val="-14"/>
              </w:rPr>
              <w:object w:dxaOrig="780" w:dyaOrig="390">
                <v:shape id="_x0000_i1031" type="#_x0000_t75" style="width:38.75pt;height:19.85pt" o:ole="">
                  <v:imagedata r:id="rId30" o:title=""/>
                </v:shape>
                <o:OLEObject Type="Embed" ProgID="Equation.3" ShapeID="_x0000_i1031" DrawAspect="Content" ObjectID="_1659867661" r:id="rId31"/>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3pt;height:15.25pt" o:ole="">
                  <v:imagedata r:id="rId32" o:title=""/>
                </v:shape>
                <o:OLEObject Type="Embed" ProgID="Equation.3" ShapeID="_x0000_i1032" DrawAspect="Content" ObjectID="_1659867662"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1.1pt;height:30pt" o:ole="">
                  <v:imagedata r:id="rId34" o:title=""/>
                </v:shape>
                <o:OLEObject Type="Embed" ProgID="Equation.3" ShapeID="_x0000_i1033" DrawAspect="Content" ObjectID="_1659867663"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3pt;height:30pt" o:ole="">
                  <v:imagedata r:id="rId36" o:title=""/>
                </v:shape>
                <o:OLEObject Type="Embed" ProgID="Equation.3" ShapeID="_x0000_i1034" DrawAspect="Content" ObjectID="_1659867664"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6pt;height:30pt" o:ole="">
                  <v:imagedata r:id="rId38" o:title=""/>
                </v:shape>
                <o:OLEObject Type="Embed" ProgID="Equation.3" ShapeID="_x0000_i1035" DrawAspect="Content" ObjectID="_1659867665"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45pt;height:30pt" o:ole="">
                  <v:imagedata r:id="rId40" o:title=""/>
                </v:shape>
                <o:OLEObject Type="Embed" ProgID="Equation.3" ShapeID="_x0000_i1036" DrawAspect="Content" ObjectID="_1659867666" r:id="rId41"/>
              </w:object>
            </w:r>
          </w:p>
          <w:p w:rsidR="00F27FEF" w:rsidRDefault="00AA3E88">
            <w:pPr>
              <w:snapToGrid w:val="0"/>
              <w:spacing w:afterLines="50" w:after="120"/>
            </w:pPr>
            <w:r>
              <w:t xml:space="preserve">For ZOD1 of TRP1,   </w:t>
            </w:r>
            <w:r>
              <w:object w:dxaOrig="2670" w:dyaOrig="710">
                <v:shape id="_x0000_i1037" type="#_x0000_t75" style="width:133.85pt;height:35.55pt" o:ole="">
                  <v:imagedata r:id="rId42" o:title=""/>
                </v:shape>
                <o:OLEObject Type="Embed" ProgID="Equation.DSMT4" ShapeID="_x0000_i1037" DrawAspect="Content" ObjectID="_1659867667" r:id="rId43"/>
              </w:object>
            </w:r>
          </w:p>
          <w:p w:rsidR="00F27FEF" w:rsidRDefault="00AA3E88">
            <w:pPr>
              <w:snapToGrid w:val="0"/>
              <w:spacing w:afterLines="50" w:after="120"/>
            </w:pPr>
            <w:r>
              <w:lastRenderedPageBreak/>
              <w:t xml:space="preserve">For ZOD1 of TRP2,   </w:t>
            </w:r>
            <w:r>
              <w:object w:dxaOrig="3430" w:dyaOrig="810">
                <v:shape id="_x0000_i1038" type="#_x0000_t75" style="width:171.7pt;height:40.6pt" o:ole="">
                  <v:imagedata r:id="rId44" o:title=""/>
                </v:shape>
                <o:OLEObject Type="Embed" ProgID="Equation.DSMT4" ShapeID="_x0000_i1038" DrawAspect="Content" ObjectID="_1659867668"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45pt;height:35.55pt" o:ole="">
                  <v:imagedata r:id="rId46" o:title=""/>
                </v:shape>
                <o:OLEObject Type="Embed" ProgID="Equation.DSMT4" ShapeID="_x0000_i1039" DrawAspect="Content" ObjectID="_1659867669"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79.55pt;height:40.6pt" o:ole="">
                  <v:imagedata r:id="rId48" o:title=""/>
                </v:shape>
                <o:OLEObject Type="Embed" ProgID="Equation.DSMT4" ShapeID="_x0000_i1040" DrawAspect="Content" ObjectID="_1659867670"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2"/>
        <w:numPr>
          <w:ilvl w:val="2"/>
          <w:numId w:val="7"/>
        </w:numPr>
        <w:ind w:left="0" w:firstLine="0"/>
        <w:rPr>
          <w:lang w:val="en-US"/>
        </w:rPr>
      </w:pPr>
      <w:r>
        <w:rPr>
          <w:lang w:val="en-US"/>
        </w:rPr>
        <w:t>(Ds, Dmin) for TRP layout in FR2</w:t>
      </w:r>
    </w:p>
    <w:p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aff"/>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aff"/>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F27FEF" w:rsidRDefault="00AA3E88">
            <w:pPr>
              <w:pStyle w:val="aff"/>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aff"/>
              <w:ind w:left="0"/>
              <w:contextualSpacing/>
              <w:rPr>
                <w:rFonts w:ascii="Times New Roman" w:eastAsia="Malgun Gothic" w:hAnsi="Times New Roman" w:cs="Calibri"/>
                <w:lang w:eastAsia="ko-KR"/>
              </w:rPr>
            </w:pPr>
          </w:p>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aff"/>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tc>
          <w:tcPr>
            <w:tcW w:w="1885" w:type="dxa"/>
            <w:shd w:val="clear" w:color="auto" w:fill="auto"/>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aff"/>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aff"/>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890BD6">
      <w:pPr>
        <w:pStyle w:val="2"/>
        <w:numPr>
          <w:ilvl w:val="2"/>
          <w:numId w:val="7"/>
        </w:numPr>
        <w:ind w:left="0" w:firstLine="0"/>
        <w:rPr>
          <w:lang w:val="en-US"/>
        </w:rPr>
      </w:pPr>
      <w:r>
        <w:rPr>
          <w:lang w:val="en-US"/>
        </w:rPr>
        <w:t>TRP</w:t>
      </w:r>
      <w:r w:rsidR="00AA3E88">
        <w:rPr>
          <w:lang w:val="en-US"/>
        </w:rPr>
        <w:t>s height for TRP layout in FR2</w:t>
      </w:r>
    </w:p>
    <w:p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5-10m. </w:t>
            </w:r>
            <w:proofErr w:type="gramStart"/>
            <w:r>
              <w:rPr>
                <w:rFonts w:ascii="Times New Roman" w:hAnsi="Times New Roman"/>
                <w:lang w:eastAsia="zh-CN"/>
              </w:rPr>
              <w:t>agree</w:t>
            </w:r>
            <w:proofErr w:type="gramEnd"/>
            <w:r>
              <w:rPr>
                <w:rFonts w:ascii="Times New Roman" w:hAnsi="Times New Roman"/>
                <w:lang w:eastAsia="zh-CN"/>
              </w:rPr>
              <w:t xml:space="preserve"> with Ericson that the selection of the RRH height is tied to the HST layout especially Dmin. </w:t>
            </w:r>
          </w:p>
        </w:tc>
      </w:tr>
      <w:tr w:rsidR="00F27FEF">
        <w:tc>
          <w:tcPr>
            <w:tcW w:w="188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aff"/>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tc>
          <w:tcPr>
            <w:tcW w:w="1885" w:type="dxa"/>
          </w:tcPr>
          <w:p w:rsidR="00CC1F63" w:rsidRDefault="00CC1F63" w:rsidP="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rsidR="00CC1F63" w:rsidRDefault="00CC1F63" w:rsidP="00CC1F63">
            <w:pPr>
              <w:pStyle w:val="aff"/>
              <w:ind w:left="0"/>
              <w:contextualSpacing/>
              <w:rPr>
                <w:rFonts w:ascii="Times New Roman" w:hAnsi="Times New Roman"/>
                <w:lang w:eastAsia="zh-CN"/>
              </w:rPr>
            </w:pP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 xml:space="preserve"> </w:t>
            </w:r>
          </w:p>
          <w:p w:rsidR="00CC1F63" w:rsidRDefault="00CC1F63" w:rsidP="00CC1F63">
            <w:pPr>
              <w:pStyle w:val="aff"/>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CC1F63" w:rsidRDefault="00CC1F63" w:rsidP="00CC1F63">
      <w:pPr>
        <w:pStyle w:val="aff"/>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CC1F63" w:rsidRDefault="00CC1F63">
      <w:pPr>
        <w:pStyle w:val="aff"/>
        <w:spacing w:after="160"/>
        <w:ind w:left="840"/>
        <w:contextualSpacing/>
        <w:rPr>
          <w:rFonts w:ascii="Times New Roman" w:hAnsi="Times New Roman"/>
          <w:lang w:eastAsia="zh-CN"/>
        </w:rPr>
      </w:pPr>
    </w:p>
    <w:p w:rsidR="00F27FEF" w:rsidRDefault="00AA3E88">
      <w:pPr>
        <w:pStyle w:val="2"/>
        <w:numPr>
          <w:ilvl w:val="2"/>
          <w:numId w:val="7"/>
        </w:numPr>
        <w:ind w:left="0" w:firstLine="0"/>
        <w:rPr>
          <w:lang w:val="en-US"/>
        </w:rPr>
      </w:pPr>
      <w:r>
        <w:rPr>
          <w:lang w:val="en-US"/>
        </w:rPr>
        <w:t>Number of TRP antenna ports for FR1 evaluations</w:t>
      </w:r>
    </w:p>
    <w:p w:rsidR="00F27FEF" w:rsidRDefault="00AA3E88">
      <w:pPr>
        <w:pStyle w:val="aff"/>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aff"/>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lastRenderedPageBreak/>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aff"/>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aff"/>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aff"/>
              <w:ind w:left="0"/>
              <w:contextualSpacing/>
              <w:rPr>
                <w:rFonts w:ascii="Times New Roman" w:eastAsiaTheme="minorEastAsia"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w:t>
            </w:r>
          </w:p>
          <w:p w:rsidR="00F27FEF" w:rsidRDefault="00F27FEF">
            <w:pPr>
              <w:pStyle w:val="aff"/>
              <w:ind w:left="0"/>
              <w:contextualSpacing/>
              <w:rPr>
                <w:rFonts w:ascii="Times New Roman" w:hAnsi="Times New Roman"/>
                <w:lang w:eastAsia="zh-CN"/>
              </w:rPr>
            </w:pP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aff"/>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aff"/>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aff"/>
              <w:ind w:left="0"/>
              <w:contextualSpacing/>
              <w:rPr>
                <w:rFonts w:ascii="Times New Roman" w:eastAsiaTheme="minorEastAsia" w:hAnsi="Times New Roman"/>
                <w:lang w:val="en-GB" w:eastAsia="zh-CN"/>
              </w:rPr>
            </w:pPr>
          </w:p>
        </w:tc>
        <w:tc>
          <w:tcPr>
            <w:tcW w:w="7555" w:type="dxa"/>
          </w:tcPr>
          <w:p w:rsidR="00F27FEF" w:rsidRDefault="00F27FEF">
            <w:pPr>
              <w:pStyle w:val="aff"/>
              <w:ind w:left="0"/>
              <w:contextualSpacing/>
              <w:rPr>
                <w:rFonts w:ascii="Times New Roman" w:hAnsi="Times New Roman"/>
                <w:lang w:eastAsia="zh-CN"/>
              </w:rPr>
            </w:pPr>
          </w:p>
        </w:tc>
      </w:tr>
    </w:tbl>
    <w:p w:rsidR="00F27FEF" w:rsidRDefault="00F27FEF">
      <w:pPr>
        <w:spacing w:after="160"/>
        <w:contextualSpacing/>
        <w:rPr>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Pr="00265C11" w:rsidRDefault="00CC1F63" w:rsidP="00CC1F63">
      <w:pPr>
        <w:pStyle w:val="aff"/>
        <w:numPr>
          <w:ilvl w:val="0"/>
          <w:numId w:val="15"/>
        </w:numPr>
        <w:contextualSpacing/>
        <w:rPr>
          <w:lang w:eastAsia="zh-CN"/>
        </w:rPr>
      </w:pPr>
      <w:r>
        <w:rPr>
          <w:rFonts w:ascii="Times New Roman" w:hAnsi="Times New Roman"/>
          <w:lang w:eastAsia="zh-CN"/>
        </w:rPr>
        <w:t>Support 8 antenna ports as optional configuration</w:t>
      </w:r>
    </w:p>
    <w:p w:rsidR="00CC1F63" w:rsidRDefault="00CC1F63">
      <w:pPr>
        <w:spacing w:after="160"/>
        <w:contextualSpacing/>
        <w:rPr>
          <w:lang w:eastAsia="zh-CN"/>
        </w:rPr>
      </w:pPr>
    </w:p>
    <w:p w:rsidR="00F27FEF" w:rsidRDefault="00AA3E88">
      <w:pPr>
        <w:pStyle w:val="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aff"/>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aff"/>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aff"/>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aff"/>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aff"/>
              <w:ind w:left="0"/>
              <w:contextualSpacing/>
              <w:rPr>
                <w:rFonts w:ascii="Times New Roman" w:eastAsiaTheme="minorEastAsia" w:hAnsi="Times New Roman"/>
                <w:lang w:eastAsia="zh-CN"/>
              </w:rPr>
            </w:pPr>
          </w:p>
          <w:p w:rsidR="00F27FEF" w:rsidRDefault="00F27FEF">
            <w:pPr>
              <w:pStyle w:val="aff"/>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lastRenderedPageBreak/>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aff"/>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aff"/>
              <w:rPr>
                <w:rFonts w:ascii="Times New Roman" w:eastAsiaTheme="minorEastAsia"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aff"/>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1, 2], each Tx here consists of 16~24 typical antenna elements in two columns with 8~12 in each column using fixed connection.</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aff"/>
              <w:ind w:left="0"/>
              <w:contextualSpacing/>
              <w:rPr>
                <w:rFonts w:ascii="Times New Roman" w:eastAsiaTheme="minorEastAsia" w:hAnsi="Times New Roman"/>
                <w:lang w:val="en-GB" w:eastAsia="zh-CN"/>
              </w:rPr>
            </w:pPr>
          </w:p>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1, 4, 2], i.e., in a single row.</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aff"/>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aff"/>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380614" w:rsidRDefault="00380614"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tc>
          <w:tcPr>
            <w:tcW w:w="197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2D2C73" w:rsidRDefault="002D2C73" w:rsidP="00380614">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tc>
          <w:tcPr>
            <w:tcW w:w="1975" w:type="dxa"/>
          </w:tcPr>
          <w:p w:rsidR="0093341E" w:rsidRDefault="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60311E" w:rsidRDefault="0093341E" w:rsidP="009334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w:t>
            </w:r>
            <w:proofErr w:type="gramStart"/>
            <w:r w:rsidR="00C56194">
              <w:rPr>
                <w:rFonts w:ascii="Times New Roman" w:eastAsiaTheme="minorEastAsia" w:hAnsi="Times New Roman"/>
                <w:lang w:eastAsia="zh-CN"/>
              </w:rPr>
              <w:t>]=</w:t>
            </w:r>
            <w:proofErr w:type="gramEnd"/>
            <w:r w:rsidR="00C56194">
              <w:rPr>
                <w:rFonts w:ascii="Times New Roman" w:eastAsiaTheme="minorEastAsia" w:hAnsi="Times New Roman"/>
                <w:lang w:eastAsia="zh-CN"/>
              </w:rPr>
              <w:t>[1,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rsidR="0093341E" w:rsidRDefault="0060311E" w:rsidP="0060311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w:t>
            </w:r>
            <w:proofErr w:type="gramStart"/>
            <w:r w:rsidRPr="0060311E">
              <w:rPr>
                <w:rFonts w:ascii="Times New Roman" w:eastAsiaTheme="minorEastAsia" w:hAnsi="Times New Roman"/>
                <w:lang w:eastAsia="zh-CN"/>
              </w:rPr>
              <w:t>,1,2,2,2</w:t>
            </w:r>
            <w:proofErr w:type="gramEnd"/>
            <w:r w:rsidRPr="0060311E">
              <w:rPr>
                <w:rFonts w:ascii="Times New Roman" w:eastAsiaTheme="minorEastAsia" w:hAnsi="Times New Roman"/>
                <w:lang w:eastAsia="zh-CN"/>
              </w:rPr>
              <w:t>]</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w:t>
            </w:r>
            <w:proofErr w:type="gramStart"/>
            <w:r w:rsidR="00C56194" w:rsidRPr="0060311E">
              <w:rPr>
                <w:rFonts w:ascii="Times New Roman" w:eastAsiaTheme="minorEastAsia" w:hAnsi="Times New Roman"/>
                <w:lang w:eastAsia="zh-CN"/>
              </w:rPr>
              <w:t>,1,2,2,2</w:t>
            </w:r>
            <w:proofErr w:type="gramEnd"/>
            <w:r w:rsidR="00C56194" w:rsidRPr="0060311E">
              <w:rPr>
                <w:rFonts w:ascii="Times New Roman" w:eastAsiaTheme="minorEastAsia" w:hAnsi="Times New Roman"/>
                <w:lang w:eastAsia="zh-CN"/>
              </w:rPr>
              <w:t>]</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tc>
          <w:tcPr>
            <w:tcW w:w="1975" w:type="dxa"/>
          </w:tcPr>
          <w:p w:rsidR="002E5CD2" w:rsidRDefault="002E5CD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2E5CD2" w:rsidRDefault="002E5CD2" w:rsidP="002E5CD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Based on Lenovo/</w:t>
            </w:r>
            <w:proofErr w:type="spellStart"/>
            <w:r>
              <w:rPr>
                <w:rFonts w:ascii="Times New Roman" w:eastAsiaTheme="minorEastAsia" w:hAnsi="Times New Roman"/>
                <w:lang w:eastAsia="zh-CN"/>
              </w:rPr>
              <w:t>MotM’s</w:t>
            </w:r>
            <w:proofErr w:type="spellEnd"/>
            <w:r>
              <w:rPr>
                <w:rFonts w:ascii="Times New Roman" w:eastAsiaTheme="minorEastAsia" w:hAnsi="Times New Roman"/>
                <w:lang w:eastAsia="zh-CN"/>
              </w:rPr>
              <w:t xml:space="preserve"> comments, we can consider to use the following modeling for 2Tx and 8Tx.</w:t>
            </w:r>
          </w:p>
          <w:p w:rsidR="002E5CD2" w:rsidRDefault="002E5CD2" w:rsidP="002E5CD2">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rsidR="002E5CD2" w:rsidRPr="002E5CD2" w:rsidRDefault="002E5CD2" w:rsidP="0093341E">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w:t>
            </w:r>
            <w:proofErr w:type="gramStart"/>
            <w:r>
              <w:rPr>
                <w:rFonts w:ascii="Times New Roman" w:eastAsiaTheme="minorEastAsia" w:hAnsi="Times New Roman"/>
                <w:lang w:val="en-GB" w:eastAsia="zh-CN"/>
              </w:rPr>
              <w:t>]=</w:t>
            </w:r>
            <w:proofErr w:type="gramEnd"/>
            <w:r>
              <w:rPr>
                <w:rFonts w:ascii="Times New Roman" w:eastAsiaTheme="minorEastAsia" w:hAnsi="Times New Roman"/>
                <w:lang w:val="en-GB" w:eastAsia="zh-CN"/>
              </w:rPr>
              <w:t>[1,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bookmarkStart w:id="3" w:name="_GoBack"/>
            <w:bookmarkEnd w:id="3"/>
          </w:p>
        </w:tc>
      </w:tr>
    </w:tbl>
    <w:p w:rsidR="00F27FEF" w:rsidRDefault="00F27FEF">
      <w:pPr>
        <w:pStyle w:val="aff"/>
        <w:spacing w:after="160"/>
        <w:ind w:left="840"/>
        <w:contextualSpacing/>
        <w:rPr>
          <w:rFonts w:ascii="Times New Roman" w:hAnsi="Times New Roman"/>
          <w:lang w:eastAsia="zh-CN"/>
        </w:rPr>
      </w:pPr>
    </w:p>
    <w:p w:rsidR="00CC1F63" w:rsidRDefault="00CC1F63" w:rsidP="00CC1F63">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Default="00CC1F63" w:rsidP="00CC1F63">
      <w:pPr>
        <w:pStyle w:val="aff"/>
        <w:numPr>
          <w:ilvl w:val="0"/>
          <w:numId w:val="17"/>
        </w:numPr>
        <w:contextualSpacing/>
        <w:rPr>
          <w:rFonts w:ascii="Times New Roman" w:hAnsi="Times New Roman"/>
          <w:lang w:eastAsia="zh-CN"/>
        </w:rPr>
      </w:pPr>
      <w:r>
        <w:rPr>
          <w:rFonts w:ascii="Times New Roman" w:hAnsi="Times New Roman"/>
          <w:lang w:eastAsia="zh-CN"/>
        </w:rPr>
        <w:t>FR2: Table 5</w:t>
      </w:r>
    </w:p>
    <w:p w:rsidR="00CC1F63" w:rsidRPr="00265C11" w:rsidRDefault="00CC1F63" w:rsidP="00CC1F63">
      <w:pPr>
        <w:pStyle w:val="aff"/>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rsidR="00CC1F63" w:rsidRDefault="00CC1F63" w:rsidP="00CC1F63">
      <w:pPr>
        <w:contextualSpacing/>
        <w:rPr>
          <w:lang w:eastAsia="zh-CN"/>
        </w:rPr>
      </w:pPr>
    </w:p>
    <w:p w:rsidR="00F27FEF" w:rsidRDefault="00AA3E88">
      <w:pPr>
        <w:pStyle w:val="a8"/>
        <w:keepNext/>
        <w:jc w:val="center"/>
      </w:pPr>
      <w:bookmarkStart w:id="4" w:name="_Ref48747295"/>
      <w:r>
        <w:t xml:space="preserve">Table </w:t>
      </w:r>
      <w:r>
        <w:fldChar w:fldCharType="begin"/>
      </w:r>
      <w:r>
        <w:instrText xml:space="preserve"> SEQ Table \* ARABIC </w:instrText>
      </w:r>
      <w:r>
        <w:fldChar w:fldCharType="separate"/>
      </w:r>
      <w:r>
        <w:t>3</w:t>
      </w:r>
      <w:r>
        <w:fldChar w:fldCharType="end"/>
      </w:r>
      <w:bookmarkEnd w:id="4"/>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5"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45pt;height:44.3pt" o:ole="">
                  <v:imagedata r:id="rId52" o:title=""/>
                </v:shape>
                <o:OLEObject Type="Embed" ProgID="Equation.DSMT4" ShapeID="_x0000_i1041" DrawAspect="Content" ObjectID="_1659867671" r:id="rId53"/>
              </w:object>
            </w:r>
          </w:p>
          <w:p w:rsidR="00F27FEF" w:rsidRDefault="00AA3E88">
            <w:pPr>
              <w:keepNext/>
              <w:keepLines/>
              <w:jc w:val="center"/>
              <w:rPr>
                <w:rFonts w:eastAsia="Malgun Gothic"/>
              </w:rPr>
            </w:pPr>
            <w:r>
              <w:t xml:space="preserve">with </w:t>
            </w:r>
            <w:r>
              <w:object w:dxaOrig="730" w:dyaOrig="300">
                <v:shape id="_x0000_i1042" type="#_x0000_t75" style="width:36.45pt;height:15.25pt" o:ole="">
                  <v:imagedata r:id="rId54" o:title=""/>
                </v:shape>
                <o:OLEObject Type="Embed" ProgID="Equation.DSMT4" ShapeID="_x0000_i1042" DrawAspect="Content" ObjectID="_1659867672" r:id="rId55"/>
              </w:object>
            </w:r>
            <w:r>
              <w:t>,</w:t>
            </w:r>
            <w:r>
              <w:object w:dxaOrig="1120" w:dyaOrig="300">
                <v:shape id="_x0000_i1043" type="#_x0000_t75" style="width:56.3pt;height:15.25pt" o:ole="">
                  <v:imagedata r:id="rId56" o:title=""/>
                </v:shape>
                <o:OLEObject Type="Embed" ProgID="Equation.DSMT4" ShapeID="_x0000_i1043" DrawAspect="Content" ObjectID="_1659867673" r:id="rId57"/>
              </w:object>
            </w:r>
            <w:r>
              <w:t xml:space="preserve"> and </w:t>
            </w:r>
            <w:r>
              <w:object w:dxaOrig="1120" w:dyaOrig="320">
                <v:shape id="_x0000_i1044" type="#_x0000_t75" style="width:56.3pt;height:15.7pt" o:ole="">
                  <v:imagedata r:id="rId58" o:title=""/>
                </v:shape>
                <o:OLEObject Type="Embed" ProgID="Equation.DSMT4" ShapeID="_x0000_i1044" DrawAspect="Content" ObjectID="_1659867674"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lastRenderedPageBreak/>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3pt;height:44.3pt" o:ole="">
                  <v:imagedata r:id="rId60" o:title=""/>
                </v:shape>
                <o:OLEObject Type="Embed" ProgID="Equation.DSMT4" ShapeID="_x0000_i1045" DrawAspect="Content" ObjectID="_1659867675" r:id="rId61"/>
              </w:object>
            </w:r>
          </w:p>
          <w:p w:rsidR="00F27FEF" w:rsidRDefault="00AA3E88">
            <w:pPr>
              <w:keepNext/>
              <w:keepLines/>
              <w:jc w:val="center"/>
              <w:rPr>
                <w:rFonts w:eastAsia="Malgun Gothic"/>
              </w:rPr>
            </w:pPr>
            <w:r>
              <w:t xml:space="preserve">with </w:t>
            </w:r>
            <w:r>
              <w:object w:dxaOrig="780" w:dyaOrig="290">
                <v:shape id="_x0000_i1046" type="#_x0000_t75" style="width:38.75pt;height:14.3pt" o:ole="">
                  <v:imagedata r:id="rId62" o:title=""/>
                </v:shape>
                <o:OLEObject Type="Embed" ProgID="Equation.DSMT4" ShapeID="_x0000_i1046" DrawAspect="Content" ObjectID="_1659867676" r:id="rId63"/>
              </w:object>
            </w:r>
            <w:r>
              <w:t xml:space="preserve">, </w:t>
            </w:r>
            <w:r>
              <w:object w:dxaOrig="900" w:dyaOrig="250">
                <v:shape id="_x0000_i1047" type="#_x0000_t75" style="width:45.25pt;height:12.45pt" o:ole="">
                  <v:imagedata r:id="rId64" o:title=""/>
                </v:shape>
                <o:OLEObject Type="Embed" ProgID="Equation.DSMT4" ShapeID="_x0000_i1047" DrawAspect="Content" ObjectID="_1659867677" r:id="rId65"/>
              </w:object>
            </w:r>
            <w:r>
              <w:t xml:space="preserve"> and </w:t>
            </w:r>
            <w:r>
              <w:object w:dxaOrig="1350" w:dyaOrig="320">
                <v:shape id="_x0000_i1048" type="#_x0000_t75" style="width:67.4pt;height:15.7pt" o:ole="">
                  <v:imagedata r:id="rId66" o:title=""/>
                </v:shape>
                <o:OLEObject Type="Embed" ProgID="Equation.DSMT4" ShapeID="_x0000_i1048" DrawAspect="Content" ObjectID="_1659867678"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1.1pt;height:17.55pt" o:ole="">
                  <v:imagedata r:id="rId68" o:title=""/>
                </v:shape>
                <o:OLEObject Type="Embed" ProgID="Equation.3" ShapeID="_x0000_i1049" DrawAspect="Content" ObjectID="_1659867679"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20.5 dBi</w:t>
            </w:r>
          </w:p>
        </w:tc>
      </w:tr>
      <w:bookmarkEnd w:id="5"/>
    </w:tbl>
    <w:p w:rsidR="00F27FEF" w:rsidRDefault="00F27FEF">
      <w:pPr>
        <w:pStyle w:val="bullet1"/>
        <w:numPr>
          <w:ilvl w:val="0"/>
          <w:numId w:val="0"/>
        </w:numPr>
        <w:ind w:left="420"/>
        <w:rPr>
          <w:rFonts w:ascii="Times New Roman" w:hAnsi="Times New Roman"/>
          <w:sz w:val="20"/>
          <w:szCs w:val="20"/>
        </w:rPr>
      </w:pPr>
    </w:p>
    <w:p w:rsidR="00F27FEF" w:rsidRDefault="00AA3E88">
      <w:pPr>
        <w:pStyle w:val="a8"/>
        <w:keepNext/>
        <w:jc w:val="center"/>
      </w:pPr>
      <w:bookmarkStart w:id="6" w:name="_Ref48747297"/>
      <w:r>
        <w:t xml:space="preserve">Table </w:t>
      </w:r>
      <w:r>
        <w:fldChar w:fldCharType="begin"/>
      </w:r>
      <w:r>
        <w:instrText xml:space="preserve"> SEQ Table \* ARABIC </w:instrText>
      </w:r>
      <w:r>
        <w:fldChar w:fldCharType="separate"/>
      </w:r>
      <w:r>
        <w:t>4</w:t>
      </w:r>
      <w:r>
        <w:fldChar w:fldCharType="end"/>
      </w:r>
      <w:bookmarkEnd w:id="6"/>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7"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45pt;height:44.3pt" o:ole="">
                  <v:imagedata r:id="rId52" o:title=""/>
                </v:shape>
                <o:OLEObject Type="Embed" ProgID="Equation.DSMT4" ShapeID="_x0000_i1050" DrawAspect="Content" ObjectID="_1659867680" r:id="rId70"/>
              </w:object>
            </w:r>
          </w:p>
          <w:p w:rsidR="00F27FEF" w:rsidRDefault="00AA3E88">
            <w:pPr>
              <w:keepNext/>
              <w:keepLines/>
              <w:jc w:val="center"/>
              <w:rPr>
                <w:rFonts w:eastAsia="Malgun Gothic"/>
              </w:rPr>
            </w:pPr>
            <w:r>
              <w:t xml:space="preserve">with </w:t>
            </w:r>
            <w:r>
              <w:object w:dxaOrig="730" w:dyaOrig="300">
                <v:shape id="_x0000_i1051" type="#_x0000_t75" style="width:36.45pt;height:15.25pt" o:ole="">
                  <v:imagedata r:id="rId54" o:title=""/>
                </v:shape>
                <o:OLEObject Type="Embed" ProgID="Equation.DSMT4" ShapeID="_x0000_i1051" DrawAspect="Content" ObjectID="_1659867681" r:id="rId71"/>
              </w:object>
            </w:r>
            <w:r>
              <w:t>,</w:t>
            </w:r>
            <w:r>
              <w:object w:dxaOrig="1120" w:dyaOrig="300">
                <v:shape id="_x0000_i1052" type="#_x0000_t75" style="width:56.3pt;height:15.25pt" o:ole="">
                  <v:imagedata r:id="rId56" o:title=""/>
                </v:shape>
                <o:OLEObject Type="Embed" ProgID="Equation.DSMT4" ShapeID="_x0000_i1052" DrawAspect="Content" ObjectID="_1659867682" r:id="rId72"/>
              </w:object>
            </w:r>
            <w:r>
              <w:t xml:space="preserve"> and </w:t>
            </w:r>
            <w:r>
              <w:object w:dxaOrig="1120" w:dyaOrig="320">
                <v:shape id="_x0000_i1053" type="#_x0000_t75" style="width:56.3pt;height:15.7pt" o:ole="">
                  <v:imagedata r:id="rId58" o:title=""/>
                </v:shape>
                <o:OLEObject Type="Embed" ProgID="Equation.DSMT4" ShapeID="_x0000_i1053" DrawAspect="Content" ObjectID="_1659867683"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55pt;height:61.85pt" o:ole="">
                  <v:imagedata r:id="rId74" o:title=""/>
                </v:shape>
                <o:OLEObject Type="Embed" ProgID="Equation.3" ShapeID="_x0000_i1054" DrawAspect="Content" ObjectID="_1659867684"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1.1pt;height:17.55pt" o:ole="">
                  <v:imagedata r:id="rId68" o:title=""/>
                </v:shape>
                <o:OLEObject Type="Embed" ProgID="Equation.3" ShapeID="_x0000_i1055" DrawAspect="Content" ObjectID="_1659867685"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17.5 dBi</w:t>
            </w:r>
          </w:p>
        </w:tc>
      </w:tr>
      <w:bookmarkEnd w:id="7"/>
    </w:tbl>
    <w:p w:rsidR="00F27FEF" w:rsidRDefault="00F27FEF">
      <w:pPr>
        <w:pStyle w:val="aff"/>
        <w:spacing w:after="160"/>
        <w:ind w:left="1440"/>
        <w:contextualSpacing/>
        <w:rPr>
          <w:rFonts w:ascii="Times New Roman" w:eastAsia="Malgun Gothic" w:hAnsi="Times New Roman"/>
          <w:sz w:val="20"/>
          <w:szCs w:val="20"/>
          <w:lang w:eastAsia="ko-KR"/>
        </w:rPr>
      </w:pPr>
    </w:p>
    <w:p w:rsidR="00F27FEF" w:rsidRDefault="00AA3E88">
      <w:pPr>
        <w:pStyle w:val="a8"/>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rsidR="00F27FEF" w:rsidRDefault="00AA3E88">
            <w:pPr>
              <w:rPr>
                <w:position w:val="-56"/>
                <w:sz w:val="20"/>
                <w:szCs w:val="20"/>
              </w:rPr>
            </w:pPr>
            <w:r>
              <w:rPr>
                <w:bCs/>
                <w:sz w:val="20"/>
                <w:szCs w:val="20"/>
              </w:rPr>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7pt;height:45.7pt" o:ole="">
                  <v:imagedata r:id="rId77" o:title=""/>
                </v:shape>
                <o:OLEObject Type="Embed" ProgID="Equation.3" ShapeID="_x0000_i1056" DrawAspect="Content" ObjectID="_1659867686"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85pt;height:45.7pt" o:ole="">
                  <v:imagedata r:id="rId74" o:title=""/>
                </v:shape>
                <o:OLEObject Type="Embed" ProgID="Equation.3" ShapeID="_x0000_i1057" DrawAspect="Content" ObjectID="_1659867687"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25pt;height:12.45pt" o:ole="">
                  <v:imagedata r:id="rId68" o:title=""/>
                </v:shape>
                <o:OLEObject Type="Embed" ProgID="Equation.3" ShapeID="_x0000_i1058" DrawAspect="Content" ObjectID="_1659867688"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F27FEF" w:rsidRDefault="00AA3E88">
            <w:pPr>
              <w:rPr>
                <w:sz w:val="20"/>
                <w:szCs w:val="20"/>
              </w:rPr>
            </w:pPr>
            <w:r>
              <w:rPr>
                <w:sz w:val="20"/>
                <w:szCs w:val="20"/>
              </w:rPr>
              <w:t>8 dBi</w:t>
            </w:r>
          </w:p>
        </w:tc>
      </w:tr>
    </w:tbl>
    <w:p w:rsidR="00F27FEF" w:rsidRDefault="00F27FEF"/>
    <w:p w:rsidR="00F27FEF" w:rsidRDefault="00AA3E88">
      <w:pPr>
        <w:pStyle w:val="2"/>
        <w:numPr>
          <w:ilvl w:val="2"/>
          <w:numId w:val="7"/>
        </w:numPr>
        <w:ind w:left="0" w:firstLine="0"/>
        <w:rPr>
          <w:lang w:val="en-US"/>
        </w:rPr>
      </w:pPr>
      <w:r>
        <w:rPr>
          <w:lang w:val="en-US"/>
        </w:rPr>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a8"/>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6pt;height:44.3pt" o:ole="">
                  <v:imagedata r:id="rId81" o:title=""/>
                </v:shape>
                <o:OLEObject Type="Embed" ProgID="Equation.3" ShapeID="_x0000_i1059" DrawAspect="Content" ObjectID="_1659867689"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7pt;height:42pt" o:ole="">
                  <v:imagedata r:id="rId83" o:title=""/>
                </v:shape>
                <o:OLEObject Type="Embed" ProgID="Equation.3" ShapeID="_x0000_i1060" DrawAspect="Content" ObjectID="_1659867690"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9pt;height:17.55pt" o:ole="">
                  <v:imagedata r:id="rId85" o:title=""/>
                </v:shape>
                <o:OLEObject Type="Embed" ProgID="Equation.3" ShapeID="_x0000_i1061" DrawAspect="Content" ObjectID="_1659867691"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AA3E88">
      <w:pPr>
        <w:pStyle w:val="2"/>
        <w:numPr>
          <w:ilvl w:val="2"/>
          <w:numId w:val="7"/>
        </w:numPr>
        <w:ind w:left="0" w:firstLine="0"/>
        <w:rPr>
          <w:lang w:val="en-US"/>
        </w:rPr>
      </w:pPr>
      <w:r>
        <w:rPr>
          <w:lang w:val="en-US"/>
        </w:rPr>
        <w:lastRenderedPageBreak/>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lang w:val="en-GB"/>
        </w:rPr>
        <w:t>Option 1</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aff"/>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aff"/>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aff"/>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F27FEF">
            <w:pPr>
              <w:pStyle w:val="aff"/>
              <w:ind w:left="0"/>
              <w:contextualSpacing/>
              <w:rPr>
                <w:rFonts w:ascii="Times New Roman" w:hAnsi="Times New Roman"/>
                <w:lang w:val="en-GB" w:eastAsia="zh-CN"/>
              </w:rPr>
            </w:pP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aff"/>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F27FEF" w:rsidRDefault="00F27FEF">
      <w:pPr>
        <w:spacing w:after="160"/>
        <w:contextualSpacing/>
        <w:rPr>
          <w:sz w:val="22"/>
          <w:szCs w:val="22"/>
          <w:lang w:eastAsia="zh-CN"/>
        </w:rPr>
      </w:pPr>
    </w:p>
    <w:p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rsidR="00CC1F63" w:rsidRPr="00CC1F63" w:rsidRDefault="00CC1F63" w:rsidP="00CC1F63">
      <w:pPr>
        <w:pStyle w:val="aff"/>
        <w:numPr>
          <w:ilvl w:val="0"/>
          <w:numId w:val="23"/>
        </w:numPr>
        <w:spacing w:after="160"/>
        <w:contextualSpacing/>
        <w:rPr>
          <w:lang w:eastAsia="zh-CN"/>
        </w:rPr>
      </w:pPr>
      <w:r>
        <w:rPr>
          <w:rFonts w:ascii="Times New Roman" w:hAnsi="Times New Roman"/>
        </w:rPr>
        <w:t>Antenna downtilt and azimuth directions point to the midpoint between the two TRPs</w:t>
      </w:r>
    </w:p>
    <w:p w:rsidR="00F27FEF" w:rsidRDefault="00AA3E88">
      <w:pPr>
        <w:pStyle w:val="2"/>
        <w:numPr>
          <w:ilvl w:val="2"/>
          <w:numId w:val="7"/>
        </w:numPr>
        <w:ind w:left="0" w:firstLine="0"/>
        <w:rPr>
          <w:lang w:val="en-US"/>
        </w:rPr>
      </w:pPr>
      <w:r>
        <w:rPr>
          <w:lang w:val="en-US"/>
        </w:rPr>
        <w:lastRenderedPageBreak/>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 xml:space="preserve">Same view as InterDigital.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Agree with proposal. In addition, TR 38.101-2 can be considered for UE in FR2. The gain from pre-compensation schemes is highly dependent on the </w:t>
            </w:r>
            <w:r>
              <w:rPr>
                <w:rFonts w:ascii="Times New Roman" w:hAnsi="Times New Roman"/>
                <w:lang w:eastAsia="zh-CN"/>
              </w:rPr>
              <w:lastRenderedPageBreak/>
              <w:t>accuracy of estimations and the RF impairment, we should take error factors into account for the pre-compensation schemes.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lastRenderedPageBreak/>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Agree with InterDigital</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aff"/>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aff"/>
              <w:ind w:left="0"/>
              <w:contextualSpacing/>
              <w:rPr>
                <w:rFonts w:ascii="Times New Roman" w:eastAsiaTheme="minorEastAsia" w:hAnsi="Times New Roman"/>
                <w:lang w:val="en-GB" w:eastAsia="zh-CN"/>
              </w:rPr>
            </w:pP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F27FEF" w:rsidRDefault="00AA3E88">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F27FEF" w:rsidRDefault="00F27FEF">
            <w:pPr>
              <w:pStyle w:val="aff"/>
              <w:ind w:left="0"/>
              <w:contextualSpacing/>
              <w:rPr>
                <w:rFonts w:ascii="Times New Roman" w:hAnsi="Times New Roman"/>
                <w:lang w:eastAsia="zh-CN"/>
              </w:rPr>
            </w:pPr>
          </w:p>
        </w:tc>
      </w:tr>
      <w:tr w:rsidR="00AA3E88">
        <w:tc>
          <w:tcPr>
            <w:tcW w:w="2065" w:type="dxa"/>
          </w:tcPr>
          <w:p w:rsidR="00AA3E88"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aff"/>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AA3E88" w:rsidRDefault="00AA3E88">
            <w:pPr>
              <w:pStyle w:val="aff"/>
              <w:ind w:left="0"/>
              <w:contextualSpacing/>
              <w:rPr>
                <w:rFonts w:ascii="Times New Roman" w:hAnsi="Times New Roman"/>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p>
        </w:tc>
        <w:tc>
          <w:tcPr>
            <w:tcW w:w="7285" w:type="dxa"/>
          </w:tcPr>
          <w:p w:rsidR="002D2C73" w:rsidRDefault="002D2C73" w:rsidP="00AA3E88">
            <w:pPr>
              <w:pStyle w:val="aff"/>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tc>
          <w:tcPr>
            <w:tcW w:w="2065" w:type="dxa"/>
          </w:tcPr>
          <w:p w:rsidR="00CC1F63" w:rsidRDefault="00CC1F63">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rsidR="00CC1F63" w:rsidRDefault="00CC1F63" w:rsidP="00AA3E88">
            <w:pPr>
              <w:pStyle w:val="aff"/>
              <w:ind w:left="0"/>
              <w:contextualSpacing/>
              <w:rPr>
                <w:rFonts w:ascii="Times New Roman" w:hAnsi="Times New Roman"/>
                <w:lang w:eastAsia="zh-CN"/>
              </w:rPr>
            </w:pPr>
          </w:p>
          <w:p w:rsidR="00CC1F63" w:rsidRDefault="00CC1F63" w:rsidP="00AA3E88">
            <w:pPr>
              <w:pStyle w:val="aff"/>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w:t>
            </w:r>
            <w:proofErr w:type="gramStart"/>
            <w:r>
              <w:rPr>
                <w:rFonts w:ascii="Times New Roman" w:hAnsi="Times New Roman"/>
                <w:lang w:eastAsia="zh-CN"/>
              </w:rPr>
              <w:t>companies.</w:t>
            </w:r>
            <w:proofErr w:type="gramEnd"/>
            <w:r>
              <w:rPr>
                <w:rFonts w:ascii="Times New Roman" w:hAnsi="Times New Roman"/>
                <w:lang w:eastAsia="zh-CN"/>
              </w:rPr>
              <w:t xml:space="preserve">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Default="00CC1F63" w:rsidP="00CC1F63">
      <w:pPr>
        <w:pStyle w:val="aff"/>
        <w:numPr>
          <w:ilvl w:val="0"/>
          <w:numId w:val="8"/>
        </w:numPr>
        <w:spacing w:after="160"/>
        <w:contextualSpacing/>
        <w:rPr>
          <w:rFonts w:ascii="Times New Roman" w:hAnsi="Times New Roman"/>
        </w:rPr>
      </w:pPr>
      <w:r>
        <w:rPr>
          <w:rFonts w:ascii="Times New Roman" w:hAnsi="Times New Roman"/>
        </w:rPr>
        <w:t>Perfect synchronization as baseline</w:t>
      </w:r>
    </w:p>
    <w:p w:rsidR="00CC1F63" w:rsidRDefault="00CC1F63" w:rsidP="00CC1F63">
      <w:pPr>
        <w:pStyle w:val="aff"/>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CC1F63" w:rsidRDefault="00CC1F63" w:rsidP="00CC1F63">
      <w:pPr>
        <w:pStyle w:val="aff"/>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CC1F63" w:rsidRPr="00CC1F63" w:rsidRDefault="00CC1F63">
      <w:pPr>
        <w:spacing w:after="160"/>
        <w:contextualSpacing/>
        <w:rPr>
          <w:sz w:val="22"/>
          <w:szCs w:val="22"/>
          <w:lang w:val="en-US"/>
        </w:rPr>
      </w:pPr>
    </w:p>
    <w:p w:rsidR="00F27FEF" w:rsidRPr="0075376F" w:rsidRDefault="00AA3E88">
      <w:pPr>
        <w:pStyle w:val="2"/>
        <w:numPr>
          <w:ilvl w:val="2"/>
          <w:numId w:val="7"/>
        </w:numPr>
        <w:ind w:left="0" w:firstLine="0"/>
        <w:rPr>
          <w:lang w:val="en-US"/>
        </w:rPr>
      </w:pPr>
      <w:r w:rsidRPr="0075376F">
        <w:rPr>
          <w:lang w:val="en-US"/>
        </w:rPr>
        <w:lastRenderedPageBreak/>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rsidTr="002D2C73">
        <w:tc>
          <w:tcPr>
            <w:tcW w:w="179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rsidTr="002D2C73">
        <w:tc>
          <w:tcPr>
            <w:tcW w:w="179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Ericsson</w:t>
            </w:r>
          </w:p>
        </w:tc>
        <w:tc>
          <w:tcPr>
            <w:tcW w:w="7555" w:type="dxa"/>
          </w:tcPr>
          <w:p w:rsidR="00F27FEF" w:rsidRDefault="00AB01F3">
            <w:pPr>
              <w:pStyle w:val="aff"/>
              <w:ind w:left="0"/>
              <w:contextualSpacing/>
              <w:rPr>
                <w:rFonts w:ascii="Times New Roman" w:hAnsi="Times New Roman"/>
                <w:lang w:eastAsia="zh-CN"/>
              </w:rPr>
            </w:pPr>
            <w:r>
              <w:rPr>
                <w:rFonts w:ascii="Times New Roman" w:hAnsi="Times New Roman"/>
                <w:lang w:eastAsia="zh-CN"/>
              </w:rPr>
              <w:t>1.5m is acceptable for LLS.</w:t>
            </w:r>
          </w:p>
        </w:tc>
      </w:tr>
      <w:tr w:rsidR="00F27FEF" w:rsidTr="002D2C73">
        <w:tc>
          <w:tcPr>
            <w:tcW w:w="179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2D2C73">
            <w:pPr>
              <w:pStyle w:val="aff"/>
              <w:ind w:left="0"/>
              <w:contextualSpacing/>
              <w:rPr>
                <w:rFonts w:ascii="Times New Roman" w:hAnsi="Times New Roman"/>
                <w:lang w:eastAsia="zh-CN"/>
              </w:rPr>
            </w:pPr>
            <w:r>
              <w:rPr>
                <w:rFonts w:ascii="Times New Roman" w:hAnsi="Times New Roman"/>
                <w:lang w:eastAsia="zh-CN"/>
              </w:rPr>
              <w:t xml:space="preserve">3 m. can be the baseline </w:t>
            </w:r>
          </w:p>
        </w:tc>
      </w:tr>
      <w:tr w:rsidR="00F27FEF" w:rsidTr="002D2C73">
        <w:tc>
          <w:tcPr>
            <w:tcW w:w="1795" w:type="dxa"/>
          </w:tcPr>
          <w:p w:rsidR="00F27FEF" w:rsidRDefault="00F27FEF">
            <w:pPr>
              <w:pStyle w:val="aff"/>
              <w:ind w:left="0"/>
              <w:contextualSpacing/>
              <w:rPr>
                <w:rFonts w:ascii="Times New Roman" w:eastAsiaTheme="minorEastAsia" w:hAnsi="Times New Roman"/>
                <w:lang w:eastAsia="zh-CN"/>
              </w:rPr>
            </w:pPr>
          </w:p>
        </w:tc>
        <w:tc>
          <w:tcPr>
            <w:tcW w:w="7555" w:type="dxa"/>
          </w:tcPr>
          <w:p w:rsidR="00F27FEF" w:rsidRDefault="00F27FEF">
            <w:pPr>
              <w:pStyle w:val="aff"/>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aff"/>
              <w:ind w:left="0"/>
              <w:contextualSpacing/>
              <w:rPr>
                <w:rFonts w:ascii="Times New Roman" w:eastAsiaTheme="minorEastAsia" w:hAnsi="Times New Roman"/>
                <w:lang w:eastAsia="zh-CN"/>
              </w:rPr>
            </w:pPr>
          </w:p>
        </w:tc>
        <w:tc>
          <w:tcPr>
            <w:tcW w:w="7555" w:type="dxa"/>
          </w:tcPr>
          <w:p w:rsidR="00F27FEF" w:rsidRDefault="00F27FEF">
            <w:pPr>
              <w:pStyle w:val="aff"/>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aff"/>
              <w:ind w:left="0"/>
              <w:contextualSpacing/>
              <w:rPr>
                <w:rFonts w:ascii="Times New Roman" w:eastAsia="Malgun Gothic" w:hAnsi="Times New Roman"/>
                <w:lang w:eastAsia="ko-KR"/>
              </w:rPr>
            </w:pPr>
          </w:p>
        </w:tc>
        <w:tc>
          <w:tcPr>
            <w:tcW w:w="7555" w:type="dxa"/>
          </w:tcPr>
          <w:p w:rsidR="00F27FEF" w:rsidRDefault="00F27FEF">
            <w:pPr>
              <w:pStyle w:val="aff"/>
              <w:ind w:left="0"/>
              <w:contextualSpacing/>
              <w:rPr>
                <w:rFonts w:ascii="Times New Roman" w:eastAsia="Malgun Gothic" w:hAnsi="Times New Roman"/>
                <w:lang w:eastAsia="ko-KR"/>
              </w:rPr>
            </w:pPr>
          </w:p>
        </w:tc>
      </w:tr>
      <w:tr w:rsidR="00F27FEF" w:rsidTr="002D2C73">
        <w:tc>
          <w:tcPr>
            <w:tcW w:w="1795" w:type="dxa"/>
          </w:tcPr>
          <w:p w:rsidR="00F27FEF" w:rsidRDefault="00F27FEF">
            <w:pPr>
              <w:pStyle w:val="aff"/>
              <w:ind w:left="0"/>
              <w:contextualSpacing/>
              <w:rPr>
                <w:rFonts w:ascii="Times New Roman" w:eastAsia="Malgun Gothic" w:hAnsi="Times New Roman"/>
                <w:lang w:eastAsia="ko-KR"/>
              </w:rPr>
            </w:pPr>
          </w:p>
        </w:tc>
        <w:tc>
          <w:tcPr>
            <w:tcW w:w="7555" w:type="dxa"/>
          </w:tcPr>
          <w:p w:rsidR="00F27FEF" w:rsidRDefault="00F27FEF">
            <w:pPr>
              <w:pStyle w:val="aff"/>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Pr="00CC1F63" w:rsidRDefault="0075376F" w:rsidP="00CC1F63">
      <w:pPr>
        <w:pStyle w:val="aff"/>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rsidR="00F27FEF" w:rsidRDefault="00AA3E88">
      <w:pPr>
        <w:pStyle w:val="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F27FEF" w:rsidRDefault="00AA3E88">
      <w:pPr>
        <w:pStyle w:val="2"/>
        <w:numPr>
          <w:ilvl w:val="2"/>
          <w:numId w:val="7"/>
        </w:numPr>
        <w:ind w:left="0" w:firstLine="0"/>
        <w:rPr>
          <w:lang w:val="en-US"/>
        </w:rPr>
      </w:pPr>
      <w:r>
        <w:rPr>
          <w:lang w:val="en-US"/>
        </w:rPr>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Agree specific set of SNR values for comparison</w:t>
      </w:r>
    </w:p>
    <w:p w:rsidR="00F27FEF" w:rsidRDefault="00AA3E88">
      <w:pPr>
        <w:pStyle w:val="aff"/>
        <w:numPr>
          <w:ilvl w:val="1"/>
          <w:numId w:val="8"/>
        </w:numPr>
        <w:spacing w:after="160"/>
        <w:contextualSpacing/>
        <w:rPr>
          <w:rFonts w:ascii="Times New Roman" w:hAnsi="Times New Roman"/>
        </w:rPr>
      </w:pPr>
      <w:r>
        <w:rPr>
          <w:rFonts w:ascii="Times New Roman" w:eastAsia="宋体"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285" w:type="dxa"/>
          </w:tcPr>
          <w:p w:rsidR="00F27FEF" w:rsidRDefault="00AA3E88">
            <w:pPr>
              <w:pStyle w:val="aff"/>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aff"/>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pPr>
            <w:r>
              <w:t xml:space="preserve">Support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aff"/>
              <w:ind w:left="0"/>
              <w:contextualSpacing/>
            </w:pPr>
          </w:p>
          <w:p w:rsidR="00F27FEF" w:rsidRDefault="00AA3E88">
            <w:pPr>
              <w:pStyle w:val="aff"/>
              <w:ind w:left="0"/>
              <w:contextualSpacing/>
            </w:pPr>
            <w:r>
              <w:t xml:space="preserve">Note: SNR is at reference point where UE is closest to the TRP. The SNR at other track points is scaled based on the channel mode. </w:t>
            </w:r>
          </w:p>
          <w:p w:rsidR="00F27FEF" w:rsidRDefault="00F27FEF">
            <w:pPr>
              <w:pStyle w:val="aff"/>
              <w:ind w:left="0"/>
              <w:contextualSpacing/>
            </w:pPr>
          </w:p>
          <w:p w:rsidR="00F27FEF" w:rsidRDefault="00AA3E88">
            <w:pPr>
              <w:pStyle w:val="aff"/>
              <w:ind w:left="0"/>
              <w:contextualSpacing/>
            </w:pPr>
            <w:r>
              <w:object w:dxaOrig="3630" w:dyaOrig="1600">
                <v:shape id="_x0000_i1062" type="#_x0000_t75" style="width:180.9pt;height:80.3pt" o:ole="">
                  <v:imagedata r:id="rId87" o:title=""/>
                </v:shape>
                <o:OLEObject Type="Embed" ProgID="Visio.Drawing.11" ShapeID="_x0000_i1062" DrawAspect="Content" ObjectID="_1659867692" r:id="rId88"/>
              </w:objec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hAnsi="Times New Roman"/>
              </w:rPr>
            </w:pPr>
            <w:r>
              <w:rPr>
                <w:rFonts w:ascii="Times New Roman" w:hAnsi="Times New Roman"/>
              </w:rPr>
              <w:t xml:space="preserve">Summary </w:t>
            </w:r>
          </w:p>
          <w:p w:rsidR="00F27FEF" w:rsidRDefault="00AA3E88">
            <w:pPr>
              <w:pStyle w:val="aff"/>
              <w:numPr>
                <w:ilvl w:val="0"/>
                <w:numId w:val="18"/>
              </w:numPr>
              <w:contextualSpacing/>
              <w:rPr>
                <w:rFonts w:ascii="Times New Roman" w:hAnsi="Times New Roman"/>
              </w:rPr>
            </w:pPr>
            <w:r>
              <w:rPr>
                <w:rFonts w:ascii="Times New Roman" w:hAnsi="Times New Roman"/>
              </w:rPr>
              <w:t xml:space="preserve">Pre-determined SNR – 7 companies </w:t>
            </w:r>
          </w:p>
          <w:p w:rsidR="00F27FEF" w:rsidRDefault="00AA3E88">
            <w:pPr>
              <w:pStyle w:val="aff"/>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aff"/>
              <w:ind w:left="0"/>
              <w:contextualSpacing/>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F27FEF" w:rsidRDefault="00AA3E88">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aff"/>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aff"/>
              <w:ind w:left="0"/>
              <w:contextualSpacing/>
            </w:pPr>
          </w:p>
          <w:p w:rsidR="00F27FEF" w:rsidRDefault="00F27FEF">
            <w:pPr>
              <w:pStyle w:val="aff"/>
              <w:ind w:left="0"/>
              <w:contextualSpacing/>
            </w:pP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pStyle w:val="aff"/>
              <w:spacing w:after="160"/>
              <w:ind w:left="360"/>
              <w:contextualSpacing/>
              <w:rPr>
                <w:rFonts w:eastAsia="宋体"/>
                <w:lang w:eastAsia="zh-CN"/>
              </w:rPr>
            </w:pPr>
            <w:r>
              <w:rPr>
                <w:rFonts w:eastAsia="宋体" w:hint="eastAsia"/>
                <w:lang w:eastAsia="zh-CN"/>
              </w:rPr>
              <w:t xml:space="preserve">Support FL proposal.  </w:t>
            </w:r>
          </w:p>
          <w:p w:rsidR="00F27FEF" w:rsidRDefault="00AA3E88">
            <w:pPr>
              <w:pStyle w:val="aff"/>
              <w:spacing w:after="160"/>
              <w:ind w:left="360"/>
              <w:contextualSpacing/>
              <w:rPr>
                <w:rFonts w:ascii="Times New Roman" w:hAnsi="Times New Roman"/>
                <w:highlight w:val="yellow"/>
              </w:rPr>
            </w:pPr>
            <w:r>
              <w:rPr>
                <w:rFonts w:eastAsia="宋体"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aff"/>
              <w:ind w:left="0"/>
              <w:contextualSpacing/>
            </w:pPr>
          </w:p>
        </w:tc>
      </w:tr>
      <w:tr w:rsidR="00EA2D84">
        <w:tc>
          <w:tcPr>
            <w:tcW w:w="2065" w:type="dxa"/>
          </w:tcPr>
          <w:p w:rsidR="00EA2D84" w:rsidRDefault="00EA2D8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lang w:eastAsia="zh-CN"/>
              </w:rPr>
            </w:pP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285" w:type="dxa"/>
          </w:tcPr>
          <w:p w:rsidR="002D2C73" w:rsidRPr="00EA2D84" w:rsidRDefault="002D2C73" w:rsidP="00EA2D84">
            <w:pPr>
              <w:spacing w:after="160"/>
              <w:ind w:left="360"/>
              <w:contextualSpacing/>
            </w:pPr>
            <w:r>
              <w:t>Support FL proposal, with SNR defined relative to the reference point closest to RRH</w:t>
            </w:r>
          </w:p>
        </w:tc>
      </w:tr>
    </w:tbl>
    <w:p w:rsidR="00F27FEF" w:rsidRDefault="00F27FEF">
      <w:pPr>
        <w:spacing w:after="160"/>
        <w:ind w:firstLine="288"/>
        <w:contextualSpacing/>
        <w:rPr>
          <w:sz w:val="22"/>
          <w:szCs w:val="22"/>
        </w:rPr>
      </w:pPr>
    </w:p>
    <w:p w:rsidR="00CC1F63" w:rsidRDefault="00CC1F63" w:rsidP="00CC1F63">
      <w:pPr>
        <w:pStyle w:val="aff"/>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rsidR="00CC1F63" w:rsidRDefault="00CC1F63" w:rsidP="00CC1F63">
      <w:pPr>
        <w:pStyle w:val="aff"/>
        <w:numPr>
          <w:ilvl w:val="0"/>
          <w:numId w:val="19"/>
        </w:numPr>
        <w:spacing w:after="160"/>
        <w:contextualSpacing/>
        <w:rPr>
          <w:rFonts w:ascii="Times New Roman" w:eastAsia="宋体" w:hAnsi="Times New Roman"/>
          <w:lang w:eastAsia="zh-CN"/>
        </w:rPr>
      </w:pPr>
      <w:r>
        <w:rPr>
          <w:rFonts w:ascii="Times New Roman" w:eastAsia="宋体" w:hAnsi="Times New Roman"/>
          <w:lang w:eastAsia="zh-CN"/>
        </w:rPr>
        <w:t>It is recommended to provide results for SNR = 8, 12, 16, 20 dB</w:t>
      </w:r>
    </w:p>
    <w:p w:rsidR="00CC1F63" w:rsidRPr="00CC1F63" w:rsidRDefault="00CC1F63" w:rsidP="00CC1F63">
      <w:pPr>
        <w:pStyle w:val="aff"/>
        <w:numPr>
          <w:ilvl w:val="0"/>
          <w:numId w:val="19"/>
        </w:numPr>
        <w:spacing w:after="160"/>
        <w:contextualSpacing/>
        <w:rPr>
          <w:lang w:eastAsia="zh-CN"/>
        </w:rPr>
      </w:pPr>
      <w:r>
        <w:rPr>
          <w:rFonts w:ascii="Times New Roman" w:eastAsia="宋体" w:hAnsi="Times New Roman"/>
          <w:lang w:eastAsia="zh-CN"/>
        </w:rPr>
        <w:t>Other SNR values are not precluded</w:t>
      </w:r>
    </w:p>
    <w:p w:rsidR="00CC1F63" w:rsidRPr="00265C11" w:rsidRDefault="00265C11" w:rsidP="00CC1F63">
      <w:pPr>
        <w:pStyle w:val="aff"/>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rsidR="00CC1F63" w:rsidRPr="00CC1F63" w:rsidRDefault="00CC1F63">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2"/>
          <w:numId w:val="8"/>
        </w:numPr>
        <w:spacing w:after="160"/>
        <w:contextualSpacing/>
        <w:rPr>
          <w:rFonts w:ascii="Times New Roman" w:hAnsi="Times New Roman"/>
        </w:rPr>
      </w:pPr>
      <w:r>
        <w:rPr>
          <w:rFonts w:ascii="Times New Roman" w:eastAsia="宋体" w:hAnsi="Times New Roman"/>
          <w:lang w:eastAsia="zh-CN"/>
        </w:rPr>
        <w:t>Segmentation of Ds into 20 positions.</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aff"/>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MotM/Lenovo</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aff"/>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Summary:</w:t>
            </w:r>
          </w:p>
          <w:p w:rsidR="00F27FEF" w:rsidRDefault="00AA3E88">
            <w:pPr>
              <w:pStyle w:val="aff"/>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aff"/>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aff"/>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lang w:val="en-US" w:eastAsia="zh-CN"/>
              </w:rPr>
            </w:pPr>
            <w:r>
              <w:rPr>
                <w:lang w:eastAsia="zh-CN"/>
              </w:rPr>
              <w:t>c. one point in the middle of a and b</w:t>
            </w:r>
          </w:p>
        </w:tc>
      </w:tr>
      <w:tr w:rsidR="002D2C73">
        <w:tc>
          <w:tcPr>
            <w:tcW w:w="2065" w:type="dxa"/>
          </w:tcPr>
          <w:p w:rsidR="002D2C73" w:rsidRDefault="002D2C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285" w:type="dxa"/>
          </w:tcPr>
          <w:p w:rsidR="002D2C73" w:rsidRDefault="002D2C73" w:rsidP="00894416">
            <w:pPr>
              <w:pStyle w:val="aff"/>
              <w:ind w:left="0"/>
              <w:contextualSpacing/>
              <w:rPr>
                <w:rFonts w:ascii="Times New Roman" w:hAnsi="Times New Roman"/>
                <w:lang w:eastAsia="zh-CN"/>
              </w:rPr>
            </w:pPr>
            <w:r>
              <w:rPr>
                <w:rFonts w:ascii="Times New Roman" w:hAnsi="Times New Roman"/>
                <w:lang w:eastAsia="zh-CN"/>
              </w:rPr>
              <w:t>Support Option 3, with 2 track positions at Ds/8 and Ds/2</w:t>
            </w:r>
          </w:p>
        </w:tc>
      </w:tr>
    </w:tbl>
    <w:p w:rsidR="00F27FEF" w:rsidRDefault="00F27FEF">
      <w:pPr>
        <w:spacing w:after="160"/>
        <w:ind w:firstLine="288"/>
        <w:contextualSpacing/>
        <w:rPr>
          <w:sz w:val="22"/>
          <w:szCs w:val="22"/>
          <w:lang w:val="en-US"/>
        </w:rPr>
      </w:pPr>
    </w:p>
    <w:p w:rsidR="00265C11" w:rsidRDefault="00265C11" w:rsidP="00265C11">
      <w:pPr>
        <w:pStyle w:val="aff"/>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265C11" w:rsidRDefault="00265C11" w:rsidP="00265C11">
      <w:pPr>
        <w:pStyle w:val="aff"/>
        <w:numPr>
          <w:ilvl w:val="0"/>
          <w:numId w:val="8"/>
        </w:numPr>
        <w:spacing w:after="160"/>
        <w:contextualSpacing/>
        <w:rPr>
          <w:rFonts w:ascii="Times New Roman" w:hAnsi="Times New Roman"/>
        </w:rPr>
      </w:pPr>
      <w:r>
        <w:rPr>
          <w:rFonts w:ascii="Times New Roman" w:hAnsi="Times New Roman"/>
        </w:rPr>
        <w:t>The results should be reported</w:t>
      </w:r>
    </w:p>
    <w:p w:rsidR="00265C11" w:rsidRDefault="00265C11" w:rsidP="00265C11">
      <w:pPr>
        <w:pStyle w:val="aff"/>
        <w:numPr>
          <w:ilvl w:val="1"/>
          <w:numId w:val="8"/>
        </w:numPr>
        <w:spacing w:after="160"/>
        <w:contextualSpacing/>
        <w:rPr>
          <w:rFonts w:ascii="Times New Roman" w:hAnsi="Times New Roman"/>
        </w:rPr>
      </w:pPr>
      <w:r>
        <w:rPr>
          <w:rFonts w:ascii="Times New Roman" w:hAnsi="Times New Roman"/>
        </w:rPr>
        <w:t>Per track location (at specific SNR)</w:t>
      </w:r>
    </w:p>
    <w:p w:rsidR="0075376F" w:rsidRDefault="00265C11" w:rsidP="00265C11">
      <w:pPr>
        <w:pStyle w:val="aff"/>
        <w:numPr>
          <w:ilvl w:val="1"/>
          <w:numId w:val="8"/>
        </w:numPr>
        <w:spacing w:after="160"/>
        <w:contextualSpacing/>
        <w:rPr>
          <w:rFonts w:ascii="Times New Roman" w:hAnsi="Times New Roman"/>
        </w:rPr>
      </w:pPr>
      <w:r>
        <w:rPr>
          <w:rFonts w:ascii="Times New Roman" w:hAnsi="Times New Roman"/>
        </w:rPr>
        <w:t>Throughput vs SNR at specific location</w:t>
      </w:r>
    </w:p>
    <w:p w:rsidR="00265C11" w:rsidRDefault="0075376F" w:rsidP="0075376F">
      <w:pPr>
        <w:pStyle w:val="aff"/>
        <w:numPr>
          <w:ilvl w:val="2"/>
          <w:numId w:val="8"/>
        </w:numPr>
        <w:spacing w:after="160"/>
        <w:contextualSpacing/>
        <w:rPr>
          <w:rFonts w:ascii="Times New Roman" w:hAnsi="Times New Roman"/>
        </w:rPr>
      </w:pPr>
      <w:r>
        <w:rPr>
          <w:rFonts w:ascii="Times New Roman" w:hAnsi="Times New Roman"/>
        </w:rPr>
        <w:t>Ds/2 (mid track point)</w:t>
      </w:r>
    </w:p>
    <w:p w:rsidR="0075376F" w:rsidRDefault="0075376F" w:rsidP="0075376F">
      <w:pPr>
        <w:pStyle w:val="aff"/>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rsidR="00265C11" w:rsidRDefault="00265C11">
      <w:pPr>
        <w:spacing w:after="160"/>
        <w:ind w:firstLine="288"/>
        <w:contextualSpacing/>
        <w:rPr>
          <w:sz w:val="22"/>
          <w:szCs w:val="22"/>
          <w:lang w:val="en-US"/>
        </w:rPr>
      </w:pPr>
    </w:p>
    <w:p w:rsidR="00F27FEF" w:rsidRDefault="00AA3E88">
      <w:pPr>
        <w:pStyle w:val="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aff"/>
        <w:numPr>
          <w:ilvl w:val="0"/>
          <w:numId w:val="8"/>
        </w:numPr>
        <w:spacing w:after="160"/>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w:t>
            </w:r>
            <w:r>
              <w:rPr>
                <w:rFonts w:ascii="Times New Roman" w:hAnsi="Times New Roman"/>
                <w:lang w:eastAsia="zh-CN"/>
              </w:rPr>
              <w:lastRenderedPageBreak/>
              <w:t>if Ues are assumed inside the train, the solutions need to be more UE-specific or per UE.</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aff"/>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aff"/>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t>Ericsson</w:t>
            </w:r>
          </w:p>
        </w:tc>
        <w:tc>
          <w:tcPr>
            <w:tcW w:w="7375" w:type="dxa"/>
          </w:tcPr>
          <w:p w:rsidR="00F27FEF" w:rsidRDefault="007C07D3">
            <w:pPr>
              <w:pStyle w:val="aff"/>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Pr="002D2C73" w:rsidRDefault="00FC50B3" w:rsidP="002D2C73">
            <w:pPr>
              <w:contextualSpacing/>
              <w:rPr>
                <w:lang w:eastAsia="zh-CN"/>
              </w:rPr>
            </w:pPr>
            <w:r>
              <w:rPr>
                <w:lang w:eastAsia="zh-CN"/>
              </w:rPr>
              <w:t>Lenovo/MotM</w:t>
            </w:r>
          </w:p>
        </w:tc>
        <w:tc>
          <w:tcPr>
            <w:tcW w:w="7375" w:type="dxa"/>
          </w:tcPr>
          <w:p w:rsidR="00F27FEF" w:rsidRDefault="00FC50B3">
            <w:pPr>
              <w:pStyle w:val="aff"/>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tc>
          <w:tcPr>
            <w:tcW w:w="1975" w:type="dxa"/>
          </w:tcPr>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75376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F27FEF" w:rsidRDefault="0075376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F27FEF">
        <w:tc>
          <w:tcPr>
            <w:tcW w:w="1975" w:type="dxa"/>
          </w:tcPr>
          <w:p w:rsidR="00F27FEF" w:rsidRDefault="00F27FEF">
            <w:pPr>
              <w:pStyle w:val="aff"/>
              <w:ind w:left="0"/>
              <w:contextualSpacing/>
              <w:rPr>
                <w:rFonts w:ascii="Times New Roman" w:eastAsiaTheme="minorEastAsia" w:hAnsi="Times New Roman"/>
                <w:lang w:eastAsia="zh-CN"/>
              </w:rPr>
            </w:pPr>
          </w:p>
        </w:tc>
        <w:tc>
          <w:tcPr>
            <w:tcW w:w="7375" w:type="dxa"/>
          </w:tcPr>
          <w:p w:rsidR="00F27FEF" w:rsidRDefault="00F27FEF">
            <w:pPr>
              <w:pStyle w:val="aff"/>
              <w:ind w:left="0"/>
              <w:contextualSpacing/>
              <w:rPr>
                <w:rFonts w:ascii="Times New Roman" w:eastAsiaTheme="minorEastAsia" w:hAnsi="Times New Roman"/>
                <w:lang w:eastAsia="zh-CN"/>
              </w:rPr>
            </w:pPr>
          </w:p>
        </w:tc>
      </w:tr>
    </w:tbl>
    <w:p w:rsidR="00F27FEF" w:rsidRDefault="00F27FEF">
      <w:pPr>
        <w:spacing w:after="160"/>
        <w:contextualSpacing/>
        <w:rPr>
          <w:sz w:val="22"/>
          <w:szCs w:val="22"/>
        </w:rPr>
      </w:pPr>
    </w:p>
    <w:p w:rsidR="00F27FEF" w:rsidRDefault="00AA3E88">
      <w:pPr>
        <w:pStyle w:val="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2"/>
        <w:numPr>
          <w:ilvl w:val="1"/>
          <w:numId w:val="7"/>
        </w:numPr>
        <w:ind w:left="360"/>
        <w:rPr>
          <w:lang w:val="en-US"/>
        </w:rPr>
      </w:pPr>
      <w:bookmarkStart w:id="10" w:name="_Ref48886761"/>
      <w:r>
        <w:rPr>
          <w:lang w:val="en-US"/>
        </w:rPr>
        <w:lastRenderedPageBreak/>
        <w:t>UE based solutions (</w:t>
      </w:r>
      <w:r>
        <w:rPr>
          <w:color w:val="FF0000"/>
          <w:lang w:val="en-US"/>
        </w:rPr>
        <w:t>1st priority</w:t>
      </w:r>
      <w:r>
        <w:rPr>
          <w:lang w:val="en-US"/>
        </w:rPr>
        <w:t>)</w:t>
      </w:r>
      <w:bookmarkEnd w:id="10"/>
    </w:p>
    <w:p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aff"/>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TRS and DM-RS are transmitted in TRP-specific manner</w:t>
      </w:r>
    </w:p>
    <w:p w:rsidR="00F27FEF" w:rsidRDefault="00AA3E88">
      <w:pPr>
        <w:pStyle w:val="aff"/>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rsidR="004B3F60" w:rsidRDefault="004B3F60" w:rsidP="004B3F60">
            <w:pPr>
              <w:pStyle w:val="aff"/>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aff"/>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lastRenderedPageBreak/>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aff"/>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proofErr w:type="gramEnd"/>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aff"/>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t>So our proposal is:</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aff"/>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aff"/>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hint="eastAsia"/>
                <w:color w:val="FF0000"/>
                <w:lang w:eastAsia="zh-CN"/>
              </w:rPr>
              <w:lastRenderedPageBreak/>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aff"/>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aff"/>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aff"/>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aff"/>
              <w:ind w:left="0"/>
              <w:contextualSpacing/>
              <w:rPr>
                <w:rFonts w:ascii="Times New Roman" w:hAnsi="Times New Roman"/>
                <w:lang w:eastAsia="zh-CN"/>
              </w:rPr>
            </w:pPr>
          </w:p>
        </w:tc>
      </w:tr>
      <w:tr w:rsidR="00F27FEF">
        <w:tc>
          <w:tcPr>
            <w:tcW w:w="1975" w:type="dxa"/>
          </w:tcPr>
          <w:p w:rsidR="00F27FEF" w:rsidRDefault="00AA3E88">
            <w:pPr>
              <w:pStyle w:val="aff"/>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aff"/>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aff"/>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aff"/>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rsidP="00FC50B3">
            <w:pPr>
              <w:pStyle w:val="aff"/>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rsidR="0076720C" w:rsidRDefault="0076720C" w:rsidP="0076720C">
            <w:pPr>
              <w:pStyle w:val="aff"/>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transmission for PDSCH, each DMRS port will associate with all of PDSCH layers. Thus, we suggest to delete the first bullet.</w:t>
            </w:r>
          </w:p>
          <w:p w:rsidR="0076720C" w:rsidRDefault="0076720C" w:rsidP="0076720C">
            <w:pPr>
              <w:pStyle w:val="aff"/>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76720C" w:rsidRPr="00007038" w:rsidRDefault="0076720C" w:rsidP="0076720C">
            <w:pPr>
              <w:pStyle w:val="aff"/>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rsidR="0076720C" w:rsidRDefault="0076720C" w:rsidP="0076720C">
            <w:pPr>
              <w:pStyle w:val="aff"/>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76720C" w:rsidRDefault="0076720C" w:rsidP="0076720C">
            <w:pPr>
              <w:pStyle w:val="aff"/>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76720C" w:rsidRDefault="0076720C" w:rsidP="0076720C">
            <w:pPr>
              <w:pStyle w:val="aff"/>
              <w:numPr>
                <w:ilvl w:val="1"/>
                <w:numId w:val="21"/>
              </w:numPr>
              <w:contextualSpacing/>
              <w:rPr>
                <w:rFonts w:ascii="Times New Roman" w:hAnsi="Times New Roman"/>
              </w:rPr>
            </w:pPr>
            <w:r>
              <w:rPr>
                <w:rFonts w:ascii="Times New Roman" w:hAnsi="Times New Roman"/>
              </w:rPr>
              <w:t>Link-level performance comparison with the baseline scheme</w:t>
            </w:r>
          </w:p>
          <w:p w:rsidR="0076720C" w:rsidRDefault="0076720C" w:rsidP="0076720C">
            <w:pPr>
              <w:pStyle w:val="aff"/>
              <w:numPr>
                <w:ilvl w:val="1"/>
                <w:numId w:val="21"/>
              </w:numPr>
              <w:contextualSpacing/>
              <w:rPr>
                <w:rFonts w:ascii="Times New Roman" w:hAnsi="Times New Roman"/>
              </w:rPr>
            </w:pPr>
            <w:r>
              <w:rPr>
                <w:rFonts w:ascii="Times New Roman" w:hAnsi="Times New Roman"/>
              </w:rPr>
              <w:t>Note: Other aspects are not precluded</w:t>
            </w:r>
          </w:p>
          <w:p w:rsidR="0076720C" w:rsidRPr="00007038" w:rsidRDefault="0076720C" w:rsidP="0076720C">
            <w:pPr>
              <w:pStyle w:val="aff"/>
              <w:tabs>
                <w:tab w:val="left" w:pos="1545"/>
              </w:tabs>
              <w:ind w:left="0"/>
              <w:contextualSpacing/>
              <w:rPr>
                <w:rFonts w:ascii="Times New Roman" w:eastAsiaTheme="minorEastAsia" w:hAnsi="Times New Roman"/>
                <w:lang w:eastAsia="zh-CN"/>
              </w:rPr>
            </w:pPr>
          </w:p>
        </w:tc>
      </w:tr>
    </w:tbl>
    <w:p w:rsidR="00F27FEF" w:rsidRDefault="00F27FEF">
      <w:pPr>
        <w:spacing w:after="0"/>
        <w:rPr>
          <w:sz w:val="22"/>
          <w:szCs w:val="22"/>
        </w:rPr>
      </w:pPr>
    </w:p>
    <w:p w:rsidR="00F27FEF" w:rsidRDefault="00AA3E88">
      <w:pPr>
        <w:pStyle w:val="2"/>
        <w:numPr>
          <w:ilvl w:val="1"/>
          <w:numId w:val="7"/>
        </w:numPr>
        <w:ind w:left="360"/>
        <w:rPr>
          <w:lang w:val="en-US"/>
        </w:rPr>
      </w:pPr>
      <w:bookmarkStart w:id="11" w:name="_Ref48886765"/>
      <w:r>
        <w:rPr>
          <w:lang w:val="en-US"/>
        </w:rPr>
        <w:t>NW based solutions (</w:t>
      </w:r>
      <w:r>
        <w:rPr>
          <w:color w:val="FF0000"/>
          <w:lang w:val="en-US"/>
        </w:rPr>
        <w:t>1st priority</w:t>
      </w:r>
      <w:r>
        <w:rPr>
          <w:lang w:val="en-US"/>
        </w:rPr>
        <w:t>)</w:t>
      </w:r>
      <w:bookmarkEnd w:id="11"/>
    </w:p>
    <w:p w:rsidR="00F27FEF" w:rsidRDefault="00AA3E88">
      <w:pPr>
        <w:ind w:firstLine="288"/>
        <w:rPr>
          <w:sz w:val="22"/>
          <w:szCs w:val="22"/>
        </w:rPr>
      </w:pPr>
      <w:r>
        <w:rPr>
          <w:sz w:val="22"/>
          <w:szCs w:val="22"/>
        </w:rPr>
        <w:t xml:space="preserve">Several companies CMCC, QC, ZTE, CATT, OPPO, CMCC, Spreadtrum, Huawei / HiSilicon,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300pt;height:284.75pt" o:ole="">
            <v:imagedata r:id="rId90" o:title=""/>
          </v:shape>
          <o:OLEObject Type="Embed" ProgID="Visio.Drawing.15" ShapeID="_x0000_i1063" DrawAspect="Content" ObjectID="_1659867693" r:id="rId91"/>
        </w:object>
      </w:r>
    </w:p>
    <w:p w:rsidR="00F27FEF" w:rsidRDefault="00AA3E88">
      <w:pPr>
        <w:pStyle w:val="a8"/>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aff"/>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aff"/>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aff"/>
        <w:numPr>
          <w:ilvl w:val="1"/>
          <w:numId w:val="21"/>
        </w:numPr>
        <w:contextualSpacing/>
        <w:rPr>
          <w:rFonts w:ascii="Times New Roman" w:hAnsi="Times New Roman"/>
        </w:rPr>
      </w:pPr>
      <w:r>
        <w:rPr>
          <w:rFonts w:ascii="Times New Roman" w:hAnsi="Times New Roman"/>
          <w:b/>
          <w:bCs/>
        </w:rPr>
        <w:lastRenderedPageBreak/>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aff"/>
        <w:numPr>
          <w:ilvl w:val="2"/>
          <w:numId w:val="21"/>
        </w:numPr>
        <w:contextualSpacing/>
        <w:rPr>
          <w:rFonts w:ascii="Times New Roman" w:hAnsi="Times New Roman"/>
        </w:rPr>
      </w:pPr>
      <w:r>
        <w:rPr>
          <w:rFonts w:ascii="Times New Roman" w:hAnsi="Times New Roman"/>
        </w:rPr>
        <w:t>CSI reporting aspects, configuration, quantization, signalling details, etc.</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del w:id="12" w:author="Intel" w:date="2020-08-25T05:47:00Z">
        <w:r w:rsidDel="0075376F">
          <w:rPr>
            <w:rFonts w:ascii="Times New Roman" w:hAnsi="Times New Roman"/>
          </w:rPr>
          <w:delText xml:space="preserve">RD </w:delText>
        </w:r>
      </w:del>
      <w:ins w:id="13"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aff"/>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aff"/>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aff"/>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t>For proposal 2, we suggest the following wording for some bullets:</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aff"/>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aff"/>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aff"/>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Also, as commented in 3.1, we suggest to deprioritize PDCCH discussion in this agenda.</w:t>
            </w:r>
          </w:p>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aff"/>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aff"/>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aff"/>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aff"/>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aff"/>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F27FEF" w:rsidRDefault="00F27FEF">
            <w:pPr>
              <w:pStyle w:val="aff"/>
              <w:ind w:left="0"/>
              <w:contextualSpacing/>
              <w:rPr>
                <w:rFonts w:ascii="Times New Roman" w:hAnsi="Times New Roman"/>
                <w:lang w:eastAsia="zh-CN"/>
              </w:rPr>
            </w:pPr>
          </w:p>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宋体" w:hAnsi="Times New Roman" w:hint="eastAsia"/>
                <w:lang w:eastAsia="zh-CN"/>
              </w:rPr>
              <w:t xml:space="preserve"> ?</w:t>
            </w:r>
            <w:proofErr w:type="gramEnd"/>
            <w:r>
              <w:rPr>
                <w:rFonts w:ascii="Times New Roman" w:eastAsia="宋体" w:hAnsi="Times New Roman" w:hint="eastAsia"/>
                <w:lang w:eastAsia="zh-CN"/>
              </w:rPr>
              <w:t xml:space="preserve"> </w:t>
            </w:r>
          </w:p>
        </w:tc>
      </w:tr>
      <w:tr w:rsidR="00F27FEF">
        <w:tc>
          <w:tcPr>
            <w:tcW w:w="1975" w:type="dxa"/>
          </w:tcPr>
          <w:p w:rsidR="00F27FEF" w:rsidRDefault="00741FC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aff"/>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aff"/>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tc>
          <w:tcPr>
            <w:tcW w:w="1975" w:type="dxa"/>
          </w:tcPr>
          <w:p w:rsidR="00F27FEF" w:rsidRDefault="00FC50B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aff"/>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tc>
          <w:tcPr>
            <w:tcW w:w="19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76720C"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76720C" w:rsidRPr="00007038" w:rsidRDefault="0076720C" w:rsidP="0076720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bl>
    <w:p w:rsidR="00F27FEF" w:rsidRDefault="00F27FEF">
      <w:pPr>
        <w:contextualSpacing/>
        <w:rPr>
          <w:lang w:eastAsia="zh-CN"/>
        </w:rPr>
      </w:pPr>
    </w:p>
    <w:p w:rsidR="00F27FEF" w:rsidRDefault="00AA3E88">
      <w:pPr>
        <w:pStyle w:val="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aff"/>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aff"/>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aff"/>
        <w:numPr>
          <w:ilvl w:val="1"/>
          <w:numId w:val="21"/>
        </w:numPr>
        <w:contextualSpacing/>
        <w:rPr>
          <w:rFonts w:ascii="Times New Roman" w:hAnsi="Times New Roman"/>
        </w:rPr>
      </w:pPr>
      <w:r>
        <w:rPr>
          <w:rFonts w:ascii="Times New Roman" w:hAnsi="Times New Roman"/>
        </w:rPr>
        <w:t xml:space="preserve">Zone-based resource pooling </w:t>
      </w:r>
    </w:p>
    <w:p w:rsidR="00F27FEF" w:rsidRDefault="00AA3E88">
      <w:pPr>
        <w:pStyle w:val="aff"/>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aff"/>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aff"/>
        <w:numPr>
          <w:ilvl w:val="1"/>
          <w:numId w:val="21"/>
        </w:numPr>
        <w:contextualSpacing/>
        <w:rPr>
          <w:rFonts w:ascii="Times New Roman" w:hAnsi="Times New Roman"/>
        </w:rPr>
      </w:pPr>
      <w:r>
        <w:rPr>
          <w:rFonts w:ascii="Times New Roman" w:hAnsi="Times New Roman"/>
        </w:rPr>
        <w:lastRenderedPageBreak/>
        <w:t>Enhancements related to DM-RS</w:t>
      </w:r>
    </w:p>
    <w:p w:rsidR="00F27FEF" w:rsidRDefault="00AA3E88">
      <w:pPr>
        <w:pStyle w:val="aff"/>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F27FEF" w:rsidRDefault="00AA3E8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aff"/>
              <w:ind w:left="0"/>
              <w:contextualSpacing/>
              <w:rPr>
                <w:rFonts w:ascii="Times New Roman" w:hAnsi="Times New Roman"/>
                <w:lang w:eastAsia="zh-CN"/>
              </w:rPr>
            </w:pPr>
            <w:r>
              <w:rPr>
                <w:rFonts w:ascii="Times New Roman" w:hAnsi="Times New Roman"/>
                <w:lang w:eastAsia="zh-CN"/>
              </w:rPr>
              <w:t>We are fine with the proposal.</w:t>
            </w:r>
          </w:p>
        </w:tc>
      </w:tr>
    </w:tbl>
    <w:p w:rsidR="00F27FEF" w:rsidRDefault="00F27FEF">
      <w:pPr>
        <w:jc w:val="both"/>
        <w:rPr>
          <w:i/>
          <w:lang w:eastAsia="ja-JP" w:bidi="hi-IN"/>
        </w:rPr>
      </w:pPr>
    </w:p>
    <w:p w:rsidR="00F27FEF" w:rsidRDefault="00AA3E88">
      <w:pPr>
        <w:pStyle w:val="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aff"/>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aff"/>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FC50B3" w:rsidRDefault="00FC50B3">
            <w:pPr>
              <w:pStyle w:val="aff"/>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tc>
          <w:tcPr>
            <w:tcW w:w="2065" w:type="dxa"/>
          </w:tcPr>
          <w:p w:rsidR="00FC50B3" w:rsidRDefault="00FC50B3">
            <w:pPr>
              <w:pStyle w:val="aff"/>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FC50B3" w:rsidRDefault="00FC50B3" w:rsidP="00FC50B3">
            <w:pPr>
              <w:pStyle w:val="aff"/>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rsidR="00F27FEF" w:rsidRDefault="00F27FEF">
      <w:pPr>
        <w:jc w:val="both"/>
        <w:rPr>
          <w:iCs/>
          <w:lang w:eastAsia="ja-JP" w:bidi="hi-IN"/>
        </w:rPr>
      </w:pPr>
    </w:p>
    <w:p w:rsidR="00F27FEF" w:rsidRDefault="00AA3E88">
      <w:pPr>
        <w:pStyle w:val="1"/>
        <w:pBdr>
          <w:top w:val="single" w:sz="12" w:space="4" w:color="auto"/>
        </w:pBdr>
        <w:ind w:left="0" w:firstLine="0"/>
        <w:rPr>
          <w:rFonts w:cs="Arial"/>
          <w:lang w:val="en-US" w:eastAsia="zh-CN"/>
        </w:rPr>
      </w:pPr>
      <w:r>
        <w:rPr>
          <w:rFonts w:cs="Arial"/>
          <w:lang w:val="en-US"/>
        </w:rPr>
        <w:t>References</w:t>
      </w:r>
    </w:p>
    <w:p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[4] R1-2005486, Enhanced M-TRP for HST-SFN, InterDigital,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lastRenderedPageBreak/>
        <w:t>[11] R1-2005987, Enhancements on HST-SFN deployment, OPPO</w:t>
      </w:r>
    </w:p>
    <w:p w:rsidR="00F27FEF" w:rsidRDefault="00AA3E88">
      <w:pPr>
        <w:rPr>
          <w:sz w:val="22"/>
          <w:szCs w:val="22"/>
          <w:lang w:eastAsia="zh-CN"/>
        </w:rPr>
      </w:pPr>
      <w:r>
        <w:rPr>
          <w:sz w:val="22"/>
          <w:szCs w:val="22"/>
          <w:lang w:eastAsia="zh-CN"/>
        </w:rPr>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F27FEF" w:rsidRDefault="00AA3E88">
      <w:pPr>
        <w:rPr>
          <w:sz w:val="22"/>
          <w:szCs w:val="22"/>
          <w:lang w:eastAsia="zh-CN"/>
        </w:rPr>
      </w:pPr>
      <w:r>
        <w:rPr>
          <w:sz w:val="22"/>
          <w:szCs w:val="22"/>
          <w:lang w:eastAsia="zh-CN"/>
        </w:rPr>
        <w:t xml:space="preserve">[15] R1-2006394, Enhancements on Multi-TRP for high speed train in Rel-17, Huawei, </w:t>
      </w:r>
      <w:proofErr w:type="gramStart"/>
      <w:r>
        <w:rPr>
          <w:sz w:val="22"/>
          <w:szCs w:val="22"/>
          <w:lang w:eastAsia="zh-CN"/>
        </w:rPr>
        <w:t>HiSilicon</w:t>
      </w:r>
      <w:proofErr w:type="gramEnd"/>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3A" w:rsidRDefault="0092093A">
      <w:pPr>
        <w:spacing w:after="0" w:line="240" w:lineRule="auto"/>
      </w:pPr>
      <w:r>
        <w:separator/>
      </w:r>
    </w:p>
  </w:endnote>
  <w:endnote w:type="continuationSeparator" w:id="0">
    <w:p w:rsidR="0092093A" w:rsidRDefault="0092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3341E" w:rsidRDefault="0093341E">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pPr>
      <w:pStyle w:val="af0"/>
      <w:ind w:right="360"/>
    </w:pPr>
    <w:r>
      <w:rPr>
        <w:rStyle w:val="afa"/>
      </w:rPr>
      <w:fldChar w:fldCharType="begin"/>
    </w:r>
    <w:r>
      <w:rPr>
        <w:rStyle w:val="afa"/>
      </w:rPr>
      <w:instrText xml:space="preserve"> PAGE </w:instrText>
    </w:r>
    <w:r>
      <w:rPr>
        <w:rStyle w:val="afa"/>
      </w:rPr>
      <w:fldChar w:fldCharType="separate"/>
    </w:r>
    <w:r w:rsidR="002E5CD2">
      <w:rPr>
        <w:rStyle w:val="afa"/>
        <w:noProof/>
      </w:rPr>
      <w:t>12</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2E5CD2">
      <w:rPr>
        <w:rStyle w:val="afa"/>
        <w:noProof/>
      </w:rPr>
      <w:t>30</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3A" w:rsidRDefault="0092093A">
      <w:pPr>
        <w:spacing w:after="0" w:line="240" w:lineRule="auto"/>
      </w:pPr>
      <w:r>
        <w:separator/>
      </w:r>
    </w:p>
  </w:footnote>
  <w:footnote w:type="continuationSeparator" w:id="0">
    <w:p w:rsidR="0092093A" w:rsidRDefault="0092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1E" w:rsidRDefault="0093341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16"/>
  </w:num>
  <w:num w:numId="9">
    <w:abstractNumId w:val="6"/>
  </w:num>
  <w:num w:numId="10">
    <w:abstractNumId w:val="12"/>
  </w:num>
  <w:num w:numId="11">
    <w:abstractNumId w:val="11"/>
  </w:num>
  <w:num w:numId="12">
    <w:abstractNumId w:val="2"/>
  </w:num>
  <w:num w:numId="13">
    <w:abstractNumId w:val="13"/>
  </w:num>
  <w:num w:numId="14">
    <w:abstractNumId w:val="9"/>
  </w:num>
  <w:num w:numId="15">
    <w:abstractNumId w:val="18"/>
  </w:num>
  <w:num w:numId="16">
    <w:abstractNumId w:val="17"/>
  </w:num>
  <w:num w:numId="17">
    <w:abstractNumId w:val="14"/>
  </w:num>
  <w:num w:numId="18">
    <w:abstractNumId w:val="8"/>
  </w:num>
  <w:num w:numId="19">
    <w:abstractNumId w:val="20"/>
  </w:num>
  <w:num w:numId="20">
    <w:abstractNumId w:val="4"/>
  </w:num>
  <w:num w:numId="21">
    <w:abstractNumId w:val="21"/>
  </w:num>
  <w:num w:numId="22">
    <w:abstractNumId w:val="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8DDE4"/>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png"/><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33.bin"/><Relationship Id="rId5" Type="http://schemas.openxmlformats.org/officeDocument/2006/relationships/customXml" Target="../customXml/item5.xml"/><Relationship Id="rId90" Type="http://schemas.openxmlformats.org/officeDocument/2006/relationships/image" Target="media/image41.emf"/><Relationship Id="rId95"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oleObject" Target="embeddings/oleObject34.bin"/><Relationship Id="rId85" Type="http://schemas.openxmlformats.org/officeDocument/2006/relationships/image" Target="media/image38.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38.bin"/><Relationship Id="rId91" Type="http://schemas.openxmlformats.org/officeDocument/2006/relationships/package" Target="embeddings/Microsoft_Visio_Drawing.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1.bin"/><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emf"/><Relationship Id="rId61" Type="http://schemas.openxmlformats.org/officeDocument/2006/relationships/oleObject" Target="embeddings/oleObject21.bin"/><Relationship Id="rId82" Type="http://schemas.openxmlformats.org/officeDocument/2006/relationships/oleObject" Target="embeddings/oleObject35.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9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F2BF3D-182C-483A-A42A-31F6B811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97</TotalTime>
  <Pages>30</Pages>
  <Words>8780</Words>
  <Characters>50046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58709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Fei Wang</cp:lastModifiedBy>
  <cp:revision>10</cp:revision>
  <cp:lastPrinted>2011-11-09T07:49:00Z</cp:lastPrinted>
  <dcterms:created xsi:type="dcterms:W3CDTF">2020-08-25T02:10:00Z</dcterms:created>
  <dcterms:modified xsi:type="dcterms:W3CDTF">2020-08-25T05:27:00Z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