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27946" w14:textId="673757C1" w:rsidR="00C04F51" w:rsidRPr="007419B6" w:rsidRDefault="00677EB6" w:rsidP="00C04F51">
      <w:pPr>
        <w:tabs>
          <w:tab w:val="right" w:pos="9781"/>
        </w:tabs>
        <w:rPr>
          <w:rFonts w:ascii="Arial" w:hAnsi="Arial" w:cs="Arial"/>
          <w:b/>
          <w:bCs/>
          <w:sz w:val="22"/>
        </w:rPr>
      </w:pPr>
      <w:r w:rsidRPr="007419B6">
        <w:rPr>
          <w:rFonts w:ascii="Arial" w:hAnsi="Arial" w:cs="Arial"/>
          <w:b/>
          <w:bCs/>
          <w:sz w:val="22"/>
        </w:rPr>
        <w:t>3GPP TSG-RAN WG</w:t>
      </w:r>
      <w:r w:rsidR="000A34D2">
        <w:rPr>
          <w:rFonts w:ascii="Arial" w:hAnsi="Arial" w:cs="Arial"/>
          <w:b/>
          <w:bCs/>
          <w:sz w:val="22"/>
        </w:rPr>
        <w:t>1</w:t>
      </w:r>
      <w:r w:rsidRPr="007419B6">
        <w:rPr>
          <w:rFonts w:ascii="Arial" w:hAnsi="Arial" w:cs="Arial"/>
          <w:b/>
          <w:bCs/>
          <w:sz w:val="22"/>
        </w:rPr>
        <w:t xml:space="preserve"> Meeting #1</w:t>
      </w:r>
      <w:r w:rsidR="000A34D2">
        <w:rPr>
          <w:rFonts w:ascii="Arial" w:hAnsi="Arial" w:cs="Arial"/>
          <w:b/>
          <w:bCs/>
          <w:sz w:val="22"/>
        </w:rPr>
        <w:t>02</w:t>
      </w:r>
      <w:r w:rsidR="00E76F4B" w:rsidRPr="007419B6">
        <w:rPr>
          <w:rFonts w:ascii="Arial" w:hAnsi="Arial" w:cs="Arial"/>
          <w:b/>
          <w:bCs/>
          <w:sz w:val="22"/>
        </w:rPr>
        <w:t>-e</w:t>
      </w:r>
      <w:r w:rsidR="00C04F51" w:rsidRPr="007419B6">
        <w:rPr>
          <w:rFonts w:ascii="Arial" w:hAnsi="Arial" w:cs="Arial"/>
          <w:b/>
          <w:bCs/>
          <w:sz w:val="22"/>
        </w:rPr>
        <w:tab/>
      </w:r>
      <w:r w:rsidRPr="007419B6">
        <w:rPr>
          <w:rFonts w:ascii="Arial" w:hAnsi="Arial" w:cs="Arial"/>
          <w:b/>
          <w:bCs/>
          <w:sz w:val="22"/>
        </w:rPr>
        <w:t>R</w:t>
      </w:r>
      <w:r w:rsidR="000A34D2">
        <w:rPr>
          <w:rFonts w:ascii="Arial" w:hAnsi="Arial" w:cs="Arial"/>
          <w:b/>
          <w:bCs/>
          <w:sz w:val="22"/>
        </w:rPr>
        <w:t>1</w:t>
      </w:r>
      <w:r w:rsidRPr="007419B6">
        <w:rPr>
          <w:rFonts w:ascii="Arial" w:hAnsi="Arial" w:cs="Arial"/>
          <w:b/>
          <w:bCs/>
          <w:sz w:val="22"/>
        </w:rPr>
        <w:t>-</w:t>
      </w:r>
      <w:r w:rsidR="00663F3C">
        <w:rPr>
          <w:rFonts w:ascii="Arial" w:hAnsi="Arial" w:cs="Arial"/>
          <w:b/>
          <w:bCs/>
          <w:sz w:val="22"/>
        </w:rPr>
        <w:t>200</w:t>
      </w:r>
      <w:r w:rsidR="000A34D2" w:rsidRPr="000A34D2">
        <w:rPr>
          <w:rFonts w:ascii="Arial" w:hAnsi="Arial" w:cs="Arial"/>
          <w:b/>
          <w:bCs/>
          <w:sz w:val="22"/>
          <w:highlight w:val="yellow"/>
        </w:rPr>
        <w:t>xxxx</w:t>
      </w:r>
    </w:p>
    <w:p w14:paraId="54E348D2" w14:textId="66956B5A" w:rsidR="00070961" w:rsidRPr="007419B6" w:rsidRDefault="000A34D2" w:rsidP="00C04F51">
      <w:pPr>
        <w:rPr>
          <w:rFonts w:ascii="Arial" w:eastAsia="Malgun Gothic" w:hAnsi="Arial" w:cs="Arial"/>
          <w:b/>
          <w:bCs/>
          <w:sz w:val="22"/>
          <w:lang w:eastAsia="ko-KR"/>
        </w:rPr>
      </w:pPr>
      <w:r>
        <w:rPr>
          <w:rFonts w:ascii="Arial" w:eastAsia="Malgun Gothic" w:hAnsi="Arial" w:cs="Arial"/>
          <w:b/>
          <w:bCs/>
          <w:sz w:val="22"/>
          <w:lang w:eastAsia="ko-KR"/>
        </w:rPr>
        <w:t>e-Meeting</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17</w:t>
      </w:r>
      <w:r w:rsidR="00E76F4B" w:rsidRPr="007419B6">
        <w:rPr>
          <w:rFonts w:ascii="Arial" w:eastAsia="Malgun Gothic" w:hAnsi="Arial" w:cs="Arial"/>
          <w:b/>
          <w:bCs/>
          <w:sz w:val="22"/>
          <w:lang w:eastAsia="ko-KR"/>
        </w:rPr>
        <w:t xml:space="preserve"> – </w:t>
      </w:r>
      <w:r w:rsidR="00B26085">
        <w:rPr>
          <w:rFonts w:ascii="Arial" w:eastAsia="Malgun Gothic" w:hAnsi="Arial" w:cs="Arial"/>
          <w:b/>
          <w:bCs/>
          <w:sz w:val="22"/>
          <w:lang w:eastAsia="ko-KR"/>
        </w:rPr>
        <w:t>2</w:t>
      </w:r>
      <w:r>
        <w:rPr>
          <w:rFonts w:ascii="Arial" w:eastAsia="Malgun Gothic" w:hAnsi="Arial" w:cs="Arial"/>
          <w:b/>
          <w:bCs/>
          <w:sz w:val="22"/>
          <w:lang w:eastAsia="ko-KR"/>
        </w:rPr>
        <w:t>8</w:t>
      </w:r>
      <w:r w:rsidR="00E76F4B" w:rsidRPr="007419B6">
        <w:rPr>
          <w:rFonts w:ascii="Arial" w:eastAsia="Malgun Gothic" w:hAnsi="Arial" w:cs="Arial"/>
          <w:b/>
          <w:bCs/>
          <w:sz w:val="22"/>
          <w:lang w:eastAsia="ko-KR"/>
        </w:rPr>
        <w:t xml:space="preserve"> </w:t>
      </w:r>
      <w:r>
        <w:rPr>
          <w:rFonts w:ascii="Arial" w:eastAsia="Malgun Gothic" w:hAnsi="Arial" w:cs="Arial"/>
          <w:b/>
          <w:bCs/>
          <w:sz w:val="22"/>
          <w:lang w:eastAsia="ko-KR"/>
        </w:rPr>
        <w:t>August</w:t>
      </w:r>
      <w:r w:rsidR="00E76F4B" w:rsidRPr="007419B6">
        <w:rPr>
          <w:rFonts w:ascii="Arial" w:eastAsia="Malgun Gothic" w:hAnsi="Arial" w:cs="Arial"/>
          <w:b/>
          <w:bCs/>
          <w:sz w:val="22"/>
          <w:lang w:eastAsia="ko-KR"/>
        </w:rPr>
        <w:t xml:space="preserve"> 2020</w:t>
      </w:r>
    </w:p>
    <w:p w14:paraId="2E6D8AB0" w14:textId="77777777" w:rsidR="00E76F4B" w:rsidRPr="007419B6" w:rsidRDefault="00E76F4B" w:rsidP="00C04F51">
      <w:pPr>
        <w:rPr>
          <w:rFonts w:ascii="Arial" w:hAnsi="Arial" w:cs="Arial"/>
        </w:rPr>
      </w:pPr>
    </w:p>
    <w:p w14:paraId="3B6E5914" w14:textId="674B730F" w:rsidR="004348C4" w:rsidRPr="00070961" w:rsidRDefault="004348C4" w:rsidP="004348C4">
      <w:pPr>
        <w:spacing w:after="60"/>
        <w:ind w:left="1985" w:hanging="1985"/>
        <w:rPr>
          <w:rFonts w:ascii="Arial" w:hAnsi="Arial" w:cs="Arial"/>
          <w:bCs/>
        </w:rPr>
      </w:pPr>
      <w:r w:rsidRPr="00070961">
        <w:rPr>
          <w:rFonts w:ascii="Arial" w:hAnsi="Arial" w:cs="Arial"/>
          <w:b/>
        </w:rPr>
        <w:t>Title:</w:t>
      </w:r>
      <w:r w:rsidRPr="00070961">
        <w:rPr>
          <w:rFonts w:ascii="Arial" w:hAnsi="Arial" w:cs="Arial"/>
          <w:b/>
        </w:rPr>
        <w:tab/>
      </w:r>
      <w:r w:rsidR="000A34D2" w:rsidRPr="000A34D2">
        <w:rPr>
          <w:rFonts w:ascii="Arial" w:hAnsi="Arial" w:cs="Arial"/>
          <w:bCs/>
          <w:highlight w:val="yellow"/>
        </w:rPr>
        <w:t>[draft]</w:t>
      </w:r>
      <w:r w:rsidR="000A34D2" w:rsidRPr="000A34D2">
        <w:rPr>
          <w:rFonts w:ascii="Arial" w:hAnsi="Arial" w:cs="Arial"/>
          <w:bCs/>
        </w:rPr>
        <w:t xml:space="preserve"> Reply </w:t>
      </w:r>
      <w:r w:rsidRPr="000A34D2">
        <w:rPr>
          <w:rFonts w:ascii="Arial" w:hAnsi="Arial" w:cs="Arial"/>
          <w:bCs/>
        </w:rPr>
        <w:t xml:space="preserve">LS </w:t>
      </w:r>
      <w:r w:rsidRPr="00A91018">
        <w:rPr>
          <w:rFonts w:ascii="Arial" w:hAnsi="Arial" w:cs="Arial"/>
          <w:bCs/>
        </w:rPr>
        <w:t xml:space="preserve">on </w:t>
      </w:r>
      <w:r w:rsidR="00355C76">
        <w:rPr>
          <w:rFonts w:ascii="Arial" w:hAnsi="Arial" w:cs="Arial"/>
          <w:bCs/>
        </w:rPr>
        <w:t>UE capability</w:t>
      </w:r>
    </w:p>
    <w:p w14:paraId="135C37A0" w14:textId="77777777" w:rsidR="004348C4" w:rsidRPr="00070961" w:rsidRDefault="004348C4" w:rsidP="004348C4">
      <w:pPr>
        <w:spacing w:after="60"/>
        <w:ind w:left="1985" w:hanging="1985"/>
        <w:rPr>
          <w:rFonts w:ascii="Arial" w:hAnsi="Arial" w:cs="Arial"/>
          <w:bCs/>
        </w:rPr>
      </w:pPr>
      <w:r w:rsidRPr="00070961">
        <w:rPr>
          <w:rFonts w:ascii="Arial" w:hAnsi="Arial" w:cs="Arial"/>
          <w:b/>
        </w:rPr>
        <w:t>Response to:</w:t>
      </w:r>
      <w:r w:rsidRPr="00070961">
        <w:rPr>
          <w:rFonts w:ascii="Arial" w:hAnsi="Arial" w:cs="Arial"/>
          <w:bCs/>
        </w:rPr>
        <w:tab/>
      </w:r>
    </w:p>
    <w:p w14:paraId="53CEA30E" w14:textId="77777777" w:rsidR="004348C4" w:rsidRPr="00070961" w:rsidRDefault="004348C4" w:rsidP="004348C4">
      <w:pPr>
        <w:spacing w:after="60"/>
        <w:ind w:left="1985" w:hanging="1985"/>
        <w:rPr>
          <w:rFonts w:ascii="Arial" w:hAnsi="Arial" w:cs="Arial"/>
          <w:bCs/>
        </w:rPr>
      </w:pPr>
      <w:r w:rsidRPr="00070961">
        <w:rPr>
          <w:rFonts w:ascii="Arial" w:hAnsi="Arial" w:cs="Arial"/>
          <w:b/>
        </w:rPr>
        <w:t>Release:</w:t>
      </w:r>
      <w:r w:rsidRPr="00070961">
        <w:rPr>
          <w:rFonts w:ascii="Arial" w:hAnsi="Arial" w:cs="Arial"/>
          <w:bCs/>
        </w:rPr>
        <w:tab/>
      </w:r>
      <w:r>
        <w:rPr>
          <w:rFonts w:ascii="Arial" w:hAnsi="Arial" w:cs="Arial"/>
          <w:bCs/>
        </w:rPr>
        <w:t>Rel-16</w:t>
      </w:r>
    </w:p>
    <w:p w14:paraId="39523730" w14:textId="427F7107" w:rsidR="004348C4" w:rsidRPr="00070961" w:rsidRDefault="004348C4" w:rsidP="004348C4">
      <w:pPr>
        <w:spacing w:after="60"/>
        <w:ind w:left="1985" w:hanging="1985"/>
        <w:rPr>
          <w:rFonts w:ascii="Arial" w:hAnsi="Arial" w:cs="Arial"/>
          <w:bCs/>
        </w:rPr>
      </w:pPr>
      <w:r w:rsidRPr="00070961">
        <w:rPr>
          <w:rFonts w:ascii="Arial" w:hAnsi="Arial" w:cs="Arial"/>
          <w:b/>
        </w:rPr>
        <w:t>Work Item:</w:t>
      </w:r>
      <w:r w:rsidRPr="00070961">
        <w:rPr>
          <w:rFonts w:ascii="Arial" w:hAnsi="Arial" w:cs="Arial"/>
          <w:bCs/>
        </w:rPr>
        <w:tab/>
      </w:r>
      <w:r w:rsidRPr="003E4A53">
        <w:rPr>
          <w:rFonts w:ascii="Arial" w:hAnsi="Arial" w:cs="Arial"/>
          <w:bCs/>
        </w:rPr>
        <w:t>5G_V2X_NRSL</w:t>
      </w:r>
    </w:p>
    <w:p w14:paraId="221C03E2" w14:textId="77777777" w:rsidR="004348C4" w:rsidRPr="00070961" w:rsidRDefault="004348C4" w:rsidP="004348C4">
      <w:pPr>
        <w:spacing w:after="60"/>
        <w:ind w:left="1985" w:hanging="1985"/>
        <w:rPr>
          <w:rFonts w:ascii="Arial" w:hAnsi="Arial" w:cs="Arial"/>
          <w:b/>
        </w:rPr>
      </w:pPr>
    </w:p>
    <w:p w14:paraId="27CDA79B" w14:textId="1C979A63" w:rsidR="004348C4" w:rsidRPr="00070961" w:rsidRDefault="004348C4" w:rsidP="004348C4">
      <w:pPr>
        <w:spacing w:after="60"/>
        <w:ind w:left="1985" w:hanging="1985"/>
        <w:rPr>
          <w:rFonts w:ascii="Arial" w:hAnsi="Arial" w:cs="Arial"/>
          <w:bCs/>
        </w:rPr>
      </w:pPr>
      <w:r w:rsidRPr="00070961">
        <w:rPr>
          <w:rFonts w:ascii="Arial" w:hAnsi="Arial" w:cs="Arial"/>
          <w:b/>
        </w:rPr>
        <w:t>Source:</w:t>
      </w:r>
      <w:r w:rsidRPr="00070961">
        <w:rPr>
          <w:rFonts w:ascii="Arial" w:hAnsi="Arial" w:cs="Arial"/>
          <w:bCs/>
        </w:rPr>
        <w:tab/>
      </w:r>
      <w:r w:rsidR="000A34D2">
        <w:rPr>
          <w:rFonts w:ascii="Arial" w:hAnsi="Arial" w:cs="Arial"/>
          <w:bCs/>
        </w:rPr>
        <w:t xml:space="preserve">OPPO </w:t>
      </w:r>
      <w:r w:rsidR="000A34D2" w:rsidRPr="000A34D2">
        <w:rPr>
          <w:rFonts w:ascii="Arial" w:hAnsi="Arial" w:cs="Arial"/>
          <w:bCs/>
          <w:highlight w:val="yellow"/>
        </w:rPr>
        <w:t>[</w:t>
      </w:r>
      <w:r w:rsidRPr="000A34D2">
        <w:rPr>
          <w:rFonts w:ascii="Arial" w:hAnsi="Arial" w:cs="Arial"/>
          <w:bCs/>
          <w:highlight w:val="yellow"/>
        </w:rPr>
        <w:t>RAN</w:t>
      </w:r>
      <w:r w:rsidR="000A34D2" w:rsidRPr="000A34D2">
        <w:rPr>
          <w:rFonts w:ascii="Arial" w:hAnsi="Arial" w:cs="Arial"/>
          <w:bCs/>
          <w:highlight w:val="yellow"/>
        </w:rPr>
        <w:t>1]</w:t>
      </w:r>
    </w:p>
    <w:p w14:paraId="17A3A91F" w14:textId="503FAEF2" w:rsidR="00463675" w:rsidRPr="007419B6" w:rsidRDefault="00463675">
      <w:pPr>
        <w:spacing w:after="60"/>
        <w:ind w:left="1985" w:hanging="1985"/>
        <w:rPr>
          <w:rFonts w:ascii="Arial" w:hAnsi="Arial" w:cs="Arial"/>
          <w:bCs/>
        </w:rPr>
      </w:pPr>
      <w:r w:rsidRPr="007419B6">
        <w:rPr>
          <w:rFonts w:ascii="Arial" w:hAnsi="Arial" w:cs="Arial"/>
          <w:b/>
        </w:rPr>
        <w:t>To:</w:t>
      </w:r>
      <w:r w:rsidRPr="007419B6">
        <w:rPr>
          <w:rFonts w:ascii="Arial" w:hAnsi="Arial" w:cs="Arial"/>
          <w:bCs/>
        </w:rPr>
        <w:tab/>
      </w:r>
      <w:r w:rsidR="00A91018" w:rsidRPr="007419B6">
        <w:rPr>
          <w:rFonts w:ascii="Arial" w:hAnsi="Arial" w:cs="Arial"/>
          <w:bCs/>
        </w:rPr>
        <w:t>RAN</w:t>
      </w:r>
      <w:r w:rsidR="000A34D2">
        <w:rPr>
          <w:rFonts w:ascii="Arial" w:hAnsi="Arial" w:cs="Arial"/>
          <w:bCs/>
        </w:rPr>
        <w:t>2</w:t>
      </w:r>
    </w:p>
    <w:p w14:paraId="7C9BCC7F" w14:textId="77777777" w:rsidR="00463675" w:rsidRPr="007419B6" w:rsidRDefault="00463675">
      <w:pPr>
        <w:spacing w:after="60"/>
        <w:ind w:left="1985" w:hanging="1985"/>
        <w:rPr>
          <w:rFonts w:ascii="Arial" w:hAnsi="Arial" w:cs="Arial"/>
          <w:bCs/>
        </w:rPr>
      </w:pPr>
      <w:r w:rsidRPr="007419B6">
        <w:rPr>
          <w:rFonts w:ascii="Arial" w:hAnsi="Arial" w:cs="Arial"/>
          <w:b/>
        </w:rPr>
        <w:t>Cc:</w:t>
      </w:r>
      <w:r w:rsidRPr="007419B6">
        <w:rPr>
          <w:rFonts w:ascii="Arial" w:hAnsi="Arial" w:cs="Arial"/>
          <w:bCs/>
        </w:rPr>
        <w:tab/>
      </w:r>
      <w:r w:rsidR="009D5AD4">
        <w:rPr>
          <w:rFonts w:ascii="Arial" w:hAnsi="Arial" w:cs="Arial"/>
          <w:bCs/>
        </w:rPr>
        <w:t>RAN4</w:t>
      </w:r>
    </w:p>
    <w:p w14:paraId="000113DC" w14:textId="77777777" w:rsidR="00463675" w:rsidRPr="007419B6" w:rsidRDefault="00463675">
      <w:pPr>
        <w:spacing w:after="60"/>
        <w:ind w:left="1985" w:hanging="1985"/>
        <w:rPr>
          <w:rFonts w:ascii="Arial" w:hAnsi="Arial" w:cs="Arial"/>
          <w:bCs/>
        </w:rPr>
      </w:pPr>
    </w:p>
    <w:p w14:paraId="44638BCE" w14:textId="77777777" w:rsidR="00463675" w:rsidRPr="007419B6" w:rsidRDefault="00463675">
      <w:pPr>
        <w:tabs>
          <w:tab w:val="left" w:pos="2268"/>
        </w:tabs>
        <w:rPr>
          <w:rFonts w:ascii="Arial" w:hAnsi="Arial" w:cs="Arial"/>
          <w:bCs/>
        </w:rPr>
      </w:pPr>
      <w:r w:rsidRPr="007419B6">
        <w:rPr>
          <w:rFonts w:ascii="Arial" w:hAnsi="Arial" w:cs="Arial"/>
          <w:b/>
        </w:rPr>
        <w:t>Contact Person:</w:t>
      </w:r>
      <w:r w:rsidRPr="007419B6">
        <w:rPr>
          <w:rFonts w:ascii="Arial" w:hAnsi="Arial" w:cs="Arial"/>
          <w:bCs/>
        </w:rPr>
        <w:tab/>
      </w:r>
    </w:p>
    <w:p w14:paraId="39F7301C" w14:textId="09D53CF5" w:rsidR="00463675" w:rsidRPr="007419B6" w:rsidRDefault="00463675">
      <w:pPr>
        <w:pStyle w:val="Heading4"/>
        <w:tabs>
          <w:tab w:val="left" w:pos="2268"/>
        </w:tabs>
        <w:ind w:left="567"/>
        <w:rPr>
          <w:rFonts w:cs="Arial"/>
          <w:b w:val="0"/>
          <w:bCs/>
        </w:rPr>
      </w:pPr>
      <w:r w:rsidRPr="007419B6">
        <w:rPr>
          <w:rFonts w:cs="Arial"/>
        </w:rPr>
        <w:t>Name:</w:t>
      </w:r>
      <w:r w:rsidRPr="007419B6">
        <w:rPr>
          <w:rFonts w:cs="Arial"/>
          <w:b w:val="0"/>
          <w:bCs/>
        </w:rPr>
        <w:tab/>
      </w:r>
      <w:r w:rsidR="000A34D2">
        <w:rPr>
          <w:rFonts w:cs="Arial"/>
          <w:b w:val="0"/>
          <w:bCs/>
        </w:rPr>
        <w:t>Kevin Lin</w:t>
      </w:r>
    </w:p>
    <w:p w14:paraId="5AFD7471" w14:textId="77777777" w:rsidR="00463675" w:rsidRPr="007419B6" w:rsidRDefault="00463675">
      <w:pPr>
        <w:tabs>
          <w:tab w:val="left" w:pos="2268"/>
          <w:tab w:val="left" w:pos="2694"/>
        </w:tabs>
        <w:ind w:left="567"/>
        <w:rPr>
          <w:rFonts w:ascii="Arial" w:hAnsi="Arial" w:cs="Arial"/>
          <w:bCs/>
        </w:rPr>
      </w:pPr>
      <w:r w:rsidRPr="007419B6">
        <w:rPr>
          <w:rFonts w:ascii="Arial" w:hAnsi="Arial" w:cs="Arial"/>
          <w:b/>
        </w:rPr>
        <w:t>Tel. Number:</w:t>
      </w:r>
      <w:r w:rsidRPr="007419B6">
        <w:rPr>
          <w:rFonts w:ascii="Arial" w:hAnsi="Arial" w:cs="Arial"/>
          <w:bCs/>
        </w:rPr>
        <w:tab/>
      </w:r>
    </w:p>
    <w:p w14:paraId="4868FDD3" w14:textId="76F8F797" w:rsidR="00463675" w:rsidRPr="007419B6" w:rsidRDefault="00463675">
      <w:pPr>
        <w:pStyle w:val="Heading7"/>
        <w:tabs>
          <w:tab w:val="left" w:pos="2268"/>
        </w:tabs>
        <w:ind w:left="567"/>
        <w:rPr>
          <w:rFonts w:cs="Arial"/>
          <w:b w:val="0"/>
          <w:bCs/>
          <w:color w:val="auto"/>
        </w:rPr>
      </w:pPr>
      <w:r w:rsidRPr="007419B6">
        <w:rPr>
          <w:rFonts w:cs="Arial"/>
        </w:rPr>
        <w:t>E-mail Address:</w:t>
      </w:r>
      <w:r w:rsidRPr="007419B6">
        <w:rPr>
          <w:rFonts w:cs="Arial"/>
          <w:b w:val="0"/>
          <w:bCs/>
        </w:rPr>
        <w:tab/>
      </w:r>
      <w:r w:rsidR="000A34D2">
        <w:rPr>
          <w:rFonts w:cs="Arial"/>
          <w:b w:val="0"/>
          <w:bCs/>
          <w:color w:val="auto"/>
        </w:rPr>
        <w:t>Kevin</w:t>
      </w:r>
      <w:r w:rsidR="00355C76">
        <w:rPr>
          <w:rFonts w:cs="Arial"/>
          <w:b w:val="0"/>
          <w:bCs/>
          <w:color w:val="auto"/>
        </w:rPr>
        <w:t>.</w:t>
      </w:r>
      <w:r w:rsidR="000A34D2">
        <w:rPr>
          <w:rFonts w:cs="Arial"/>
          <w:b w:val="0"/>
          <w:bCs/>
          <w:color w:val="auto"/>
        </w:rPr>
        <w:t>Lin</w:t>
      </w:r>
      <w:r w:rsidR="00355C76">
        <w:rPr>
          <w:rFonts w:cs="Arial"/>
          <w:b w:val="0"/>
          <w:bCs/>
          <w:color w:val="auto"/>
        </w:rPr>
        <w:t>@oppo</w:t>
      </w:r>
      <w:r w:rsidR="002A1F6A" w:rsidRPr="007419B6">
        <w:rPr>
          <w:rFonts w:cs="Arial"/>
          <w:b w:val="0"/>
          <w:bCs/>
          <w:color w:val="auto"/>
        </w:rPr>
        <w:t>.com</w:t>
      </w:r>
    </w:p>
    <w:p w14:paraId="7EDE5B45" w14:textId="77777777" w:rsidR="00463675" w:rsidRPr="007419B6" w:rsidRDefault="00463675">
      <w:pPr>
        <w:spacing w:after="60"/>
        <w:ind w:left="1985" w:hanging="1985"/>
        <w:rPr>
          <w:rFonts w:ascii="Arial" w:hAnsi="Arial" w:cs="Arial"/>
          <w:b/>
        </w:rPr>
      </w:pPr>
    </w:p>
    <w:p w14:paraId="33605B2E" w14:textId="77777777" w:rsidR="00923E7C" w:rsidRPr="007419B6" w:rsidRDefault="00923E7C" w:rsidP="00923E7C">
      <w:pPr>
        <w:tabs>
          <w:tab w:val="left" w:pos="2268"/>
        </w:tabs>
        <w:rPr>
          <w:rFonts w:ascii="Arial" w:hAnsi="Arial" w:cs="Arial"/>
          <w:bCs/>
        </w:rPr>
      </w:pPr>
      <w:r w:rsidRPr="007419B6">
        <w:rPr>
          <w:rFonts w:ascii="Arial" w:hAnsi="Arial" w:cs="Arial"/>
          <w:b/>
        </w:rPr>
        <w:t>Send any reply LS to:</w:t>
      </w:r>
      <w:r w:rsidRPr="007419B6">
        <w:rPr>
          <w:rFonts w:ascii="Arial" w:hAnsi="Arial" w:cs="Arial"/>
          <w:b/>
        </w:rPr>
        <w:tab/>
        <w:t xml:space="preserve">3GPP Liaisons Coordinator, </w:t>
      </w:r>
      <w:hyperlink r:id="rId10" w:history="1">
        <w:r w:rsidRPr="007419B6">
          <w:rPr>
            <w:rStyle w:val="Hyperlink"/>
            <w:rFonts w:ascii="Arial" w:hAnsi="Arial" w:cs="Arial"/>
            <w:b/>
          </w:rPr>
          <w:t>mailto:3GPPLiaison@etsi.org</w:t>
        </w:r>
      </w:hyperlink>
      <w:r w:rsidRPr="007419B6">
        <w:rPr>
          <w:rFonts w:ascii="Arial" w:hAnsi="Arial" w:cs="Arial"/>
          <w:b/>
        </w:rPr>
        <w:t xml:space="preserve"> </w:t>
      </w:r>
      <w:r w:rsidRPr="007419B6">
        <w:rPr>
          <w:rFonts w:ascii="Arial" w:hAnsi="Arial" w:cs="Arial"/>
          <w:bCs/>
        </w:rPr>
        <w:tab/>
      </w:r>
    </w:p>
    <w:p w14:paraId="1296C9F5" w14:textId="77777777" w:rsidR="00923E7C" w:rsidRPr="007419B6" w:rsidRDefault="00923E7C">
      <w:pPr>
        <w:spacing w:after="60"/>
        <w:ind w:left="1985" w:hanging="1985"/>
        <w:rPr>
          <w:rFonts w:ascii="Arial" w:hAnsi="Arial" w:cs="Arial"/>
          <w:b/>
        </w:rPr>
      </w:pPr>
    </w:p>
    <w:p w14:paraId="3DCE721A" w14:textId="50FD9A04" w:rsidR="00463675" w:rsidRPr="007419B6" w:rsidRDefault="00463675">
      <w:pPr>
        <w:spacing w:after="60"/>
        <w:ind w:left="1985" w:hanging="1985"/>
        <w:rPr>
          <w:rFonts w:ascii="Arial" w:hAnsi="Arial" w:cs="Arial"/>
          <w:bCs/>
        </w:rPr>
      </w:pPr>
      <w:r w:rsidRPr="007419B6">
        <w:rPr>
          <w:rFonts w:ascii="Arial" w:hAnsi="Arial" w:cs="Arial"/>
          <w:b/>
        </w:rPr>
        <w:t>Attachments:</w:t>
      </w:r>
      <w:r w:rsidR="00E437AD">
        <w:rPr>
          <w:rFonts w:ascii="Arial" w:hAnsi="Arial" w:cs="Arial"/>
          <w:b/>
        </w:rPr>
        <w:tab/>
      </w:r>
    </w:p>
    <w:p w14:paraId="33FC2ED5" w14:textId="77777777" w:rsidR="00463675" w:rsidRPr="007419B6" w:rsidRDefault="00463675">
      <w:pPr>
        <w:pBdr>
          <w:bottom w:val="single" w:sz="4" w:space="1" w:color="auto"/>
        </w:pBdr>
        <w:rPr>
          <w:rFonts w:ascii="Arial" w:hAnsi="Arial" w:cs="Arial"/>
        </w:rPr>
      </w:pPr>
    </w:p>
    <w:p w14:paraId="6C9D5D9E" w14:textId="77777777" w:rsidR="00463675" w:rsidRPr="007419B6" w:rsidRDefault="00463675">
      <w:pPr>
        <w:rPr>
          <w:rFonts w:ascii="Arial" w:hAnsi="Arial" w:cs="Arial"/>
        </w:rPr>
      </w:pPr>
    </w:p>
    <w:p w14:paraId="6C1D7819" w14:textId="77777777" w:rsidR="00463675" w:rsidRPr="007419B6" w:rsidRDefault="00463675">
      <w:pPr>
        <w:spacing w:after="120"/>
        <w:rPr>
          <w:rFonts w:ascii="Arial" w:hAnsi="Arial" w:cs="Arial"/>
          <w:b/>
        </w:rPr>
      </w:pPr>
      <w:r w:rsidRPr="007419B6">
        <w:rPr>
          <w:rFonts w:ascii="Arial" w:hAnsi="Arial" w:cs="Arial"/>
          <w:b/>
        </w:rPr>
        <w:t>1. Overall Description:</w:t>
      </w:r>
    </w:p>
    <w:p w14:paraId="4195411B" w14:textId="5F0EE1E3" w:rsidR="006E797B" w:rsidRDefault="000A34D2" w:rsidP="0049023F">
      <w:pPr>
        <w:spacing w:line="276" w:lineRule="auto"/>
        <w:rPr>
          <w:rFonts w:ascii="Arial" w:eastAsiaTheme="minorEastAsia" w:hAnsi="Arial" w:cs="Arial"/>
          <w:lang w:eastAsia="zh-CN"/>
        </w:rPr>
      </w:pPr>
      <w:r>
        <w:rPr>
          <w:rFonts w:ascii="Arial" w:eastAsiaTheme="minorEastAsia" w:hAnsi="Arial" w:cs="Arial"/>
          <w:lang w:eastAsia="zh-CN"/>
        </w:rPr>
        <w:t xml:space="preserve">RAN1 thank </w:t>
      </w:r>
      <w:r w:rsidR="00C317A0">
        <w:rPr>
          <w:rFonts w:ascii="Arial" w:eastAsiaTheme="minorEastAsia" w:hAnsi="Arial" w:cs="Arial"/>
          <w:lang w:eastAsia="zh-CN"/>
        </w:rPr>
        <w:t xml:space="preserve">RAN2’s LS </w:t>
      </w:r>
      <w:r w:rsidR="00441D13">
        <w:rPr>
          <w:rFonts w:ascii="Arial" w:eastAsiaTheme="minorEastAsia" w:hAnsi="Arial" w:cs="Arial"/>
          <w:lang w:eastAsia="zh-CN"/>
        </w:rPr>
        <w:t>in R2-2008346</w:t>
      </w:r>
      <w:r w:rsidR="00C317A0">
        <w:rPr>
          <w:rFonts w:ascii="Arial" w:eastAsiaTheme="minorEastAsia" w:hAnsi="Arial" w:cs="Arial"/>
          <w:lang w:eastAsia="zh-CN"/>
        </w:rPr>
        <w:t xml:space="preserve"> and would like to </w:t>
      </w:r>
      <w:r w:rsidR="00441D13">
        <w:rPr>
          <w:rFonts w:ascii="Arial" w:eastAsiaTheme="minorEastAsia" w:hAnsi="Arial" w:cs="Arial"/>
          <w:lang w:eastAsia="zh-CN"/>
        </w:rPr>
        <w:t>provide</w:t>
      </w:r>
      <w:r w:rsidR="00C317A0">
        <w:rPr>
          <w:rFonts w:ascii="Arial" w:eastAsiaTheme="minorEastAsia" w:hAnsi="Arial" w:cs="Arial"/>
          <w:lang w:eastAsia="zh-CN"/>
        </w:rPr>
        <w:t xml:space="preserve"> our answers to the following questions.</w:t>
      </w:r>
    </w:p>
    <w:p w14:paraId="15EF838D" w14:textId="77777777" w:rsidR="006E797B" w:rsidRPr="006E797B" w:rsidRDefault="006E797B" w:rsidP="0049023F">
      <w:pPr>
        <w:spacing w:line="276" w:lineRule="auto"/>
        <w:rPr>
          <w:rFonts w:ascii="Arial" w:eastAsiaTheme="minorEastAsia" w:hAnsi="Arial" w:cs="Arial"/>
          <w:lang w:eastAsia="zh-CN"/>
        </w:rPr>
      </w:pPr>
    </w:p>
    <w:p w14:paraId="457DA5E6" w14:textId="77777777" w:rsidR="006E797B" w:rsidRDefault="006E797B" w:rsidP="006E797B">
      <w:pPr>
        <w:spacing w:after="100" w:afterAutospacing="1" w:line="276" w:lineRule="auto"/>
        <w:rPr>
          <w:rFonts w:ascii="Arial" w:eastAsia="Malgun Gothic" w:hAnsi="Arial" w:cs="Arial"/>
          <w:lang w:eastAsia="ko-KR"/>
        </w:rPr>
      </w:pPr>
      <w:r w:rsidRPr="006E797B">
        <w:rPr>
          <w:rFonts w:ascii="Arial" w:eastAsia="Malgun Gothic" w:hAnsi="Arial" w:cs="Arial"/>
          <w:b/>
          <w:lang w:eastAsia="ko-KR"/>
        </w:rPr>
        <w:t>Q1</w:t>
      </w:r>
      <w:r>
        <w:rPr>
          <w:rFonts w:ascii="Arial" w:eastAsia="Malgun Gothic" w:hAnsi="Arial" w:cs="Arial"/>
          <w:lang w:eastAsia="ko-KR"/>
        </w:rPr>
        <w:t xml:space="preserve">: In the received latest version of RAN1 feature list, there is a following NOTE referring to an undefined table </w:t>
      </w:r>
      <w:r w:rsidRPr="006E797B">
        <w:rPr>
          <w:rFonts w:ascii="Arial" w:eastAsia="Malgun Gothic" w:hAnsi="Arial" w:cs="Arial"/>
          <w:lang w:eastAsia="ko-KR"/>
        </w:rPr>
        <w:t>“Table 5.2E-1”</w:t>
      </w:r>
      <w:r>
        <w:rPr>
          <w:rFonts w:ascii="Arial" w:eastAsia="Malgun Gothic" w:hAnsi="Arial" w:cs="Arial"/>
          <w:lang w:eastAsia="ko-KR"/>
        </w:rPr>
        <w:t xml:space="preserve"> in 38.101-1. </w:t>
      </w:r>
      <w:r w:rsidR="00C86DDB">
        <w:rPr>
          <w:rFonts w:ascii="Arial" w:eastAsia="Malgun Gothic" w:hAnsi="Arial" w:cs="Arial"/>
          <w:lang w:eastAsia="ko-KR"/>
        </w:rPr>
        <w:t xml:space="preserve">RAN1 is respectfully asked to provide feedback on how </w:t>
      </w:r>
      <w:r>
        <w:rPr>
          <w:rFonts w:ascii="Arial" w:eastAsia="Malgun Gothic" w:hAnsi="Arial" w:cs="Arial"/>
          <w:lang w:eastAsia="ko-KR"/>
        </w:rPr>
        <w:t xml:space="preserve">it </w:t>
      </w:r>
      <w:r w:rsidR="00C86DDB">
        <w:rPr>
          <w:rFonts w:ascii="Arial" w:eastAsia="Malgun Gothic" w:hAnsi="Arial" w:cs="Arial"/>
          <w:lang w:eastAsia="ko-KR"/>
        </w:rPr>
        <w:t xml:space="preserve">should </w:t>
      </w:r>
      <w:r>
        <w:rPr>
          <w:rFonts w:ascii="Arial" w:eastAsia="Malgun Gothic" w:hAnsi="Arial" w:cs="Arial"/>
          <w:lang w:eastAsia="ko-KR"/>
        </w:rPr>
        <w:t>be corrected (e.g., to “</w:t>
      </w:r>
      <w:r w:rsidRPr="006E797B">
        <w:rPr>
          <w:rFonts w:ascii="Arial" w:eastAsia="Malgun Gothic" w:hAnsi="Arial" w:cs="Arial"/>
          <w:lang w:eastAsia="ko-KR"/>
        </w:rPr>
        <w:t>Table 5.2-1</w:t>
      </w:r>
      <w:r>
        <w:rPr>
          <w:rFonts w:ascii="Arial" w:eastAsia="Malgun Gothic" w:hAnsi="Arial" w:cs="Arial"/>
          <w:lang w:eastAsia="ko-KR"/>
        </w:rPr>
        <w:t>”</w:t>
      </w:r>
      <w:r w:rsidRPr="006E797B">
        <w:rPr>
          <w:rFonts w:ascii="Arial" w:eastAsia="Malgun Gothic" w:hAnsi="Arial" w:cs="Arial"/>
          <w:lang w:eastAsia="ko-KR"/>
        </w:rPr>
        <w:t xml:space="preserve"> or </w:t>
      </w:r>
      <w:r>
        <w:rPr>
          <w:rFonts w:ascii="Arial" w:eastAsia="Malgun Gothic" w:hAnsi="Arial" w:cs="Arial"/>
          <w:lang w:eastAsia="ko-KR"/>
        </w:rPr>
        <w:t xml:space="preserve">“Table </w:t>
      </w:r>
      <w:r w:rsidRPr="006E797B">
        <w:rPr>
          <w:rFonts w:ascii="Arial" w:eastAsia="Malgun Gothic" w:hAnsi="Arial" w:cs="Arial"/>
          <w:lang w:eastAsia="ko-KR"/>
        </w:rPr>
        <w:t>5.2E.1-1</w:t>
      </w:r>
      <w:r>
        <w:rPr>
          <w:rFonts w:ascii="Arial" w:eastAsia="Malgun Gothic" w:hAnsi="Arial" w:cs="Arial"/>
          <w:lang w:eastAsia="ko-KR"/>
        </w:rPr>
        <w:t>”)</w:t>
      </w:r>
      <w:r w:rsidR="00C86DDB">
        <w:rPr>
          <w:rFonts w:ascii="Arial" w:eastAsia="Malgun Gothic" w:hAnsi="Arial" w:cs="Arial"/>
          <w:lang w:eastAsia="ko-KR"/>
        </w:rPr>
        <w:t>.</w:t>
      </w:r>
    </w:p>
    <w:p w14:paraId="00523B48" w14:textId="77777777" w:rsidR="006E797B" w:rsidRPr="00EF3A88" w:rsidRDefault="006E797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Note: configuration by NR Uu is not required to be supported in a band indicated with only the PC5 interface in 38.101-1 Table 5.2E-1</w:t>
      </w:r>
    </w:p>
    <w:p w14:paraId="7A56BF20" w14:textId="29EDFC38" w:rsidR="00C317A0" w:rsidRPr="00C317A0" w:rsidRDefault="00C317A0" w:rsidP="005E050D">
      <w:pPr>
        <w:spacing w:before="120" w:after="120" w:line="276" w:lineRule="auto"/>
        <w:rPr>
          <w:rFonts w:ascii="Arial" w:eastAsia="Malgun Gothic" w:hAnsi="Arial" w:cs="Arial"/>
          <w:color w:val="0070C0"/>
          <w:lang w:eastAsia="ko-KR"/>
        </w:rPr>
      </w:pPr>
      <w:r w:rsidRPr="00C317A0">
        <w:rPr>
          <w:rFonts w:ascii="Arial" w:eastAsia="Malgun Gothic" w:hAnsi="Arial" w:cs="Arial"/>
          <w:b/>
          <w:bCs/>
          <w:color w:val="0070C0"/>
          <w:lang w:eastAsia="ko-KR"/>
        </w:rPr>
        <w:t>Answer to Q1</w:t>
      </w:r>
      <w:r w:rsidRPr="00C317A0">
        <w:rPr>
          <w:rFonts w:ascii="Arial" w:eastAsia="Malgun Gothic" w:hAnsi="Arial" w:cs="Arial"/>
          <w:color w:val="0070C0"/>
          <w:lang w:eastAsia="ko-KR"/>
        </w:rPr>
        <w:t>: According to the latest version of TS 38.101-1 v16.</w:t>
      </w:r>
      <w:r w:rsidR="00DE1250">
        <w:rPr>
          <w:rFonts w:ascii="Arial" w:eastAsia="Malgun Gothic" w:hAnsi="Arial" w:cs="Arial"/>
          <w:color w:val="0070C0"/>
          <w:lang w:eastAsia="ko-KR"/>
        </w:rPr>
        <w:t>4</w:t>
      </w:r>
      <w:r w:rsidRPr="00C317A0">
        <w:rPr>
          <w:rFonts w:ascii="Arial" w:eastAsia="Malgun Gothic" w:hAnsi="Arial" w:cs="Arial"/>
          <w:color w:val="0070C0"/>
          <w:lang w:eastAsia="ko-KR"/>
        </w:rPr>
        <w:t>.</w:t>
      </w:r>
      <w:r w:rsidR="00DE1250">
        <w:rPr>
          <w:rFonts w:ascii="Arial" w:eastAsia="Malgun Gothic" w:hAnsi="Arial" w:cs="Arial"/>
          <w:color w:val="0070C0"/>
          <w:lang w:eastAsia="ko-KR"/>
        </w:rPr>
        <w:t>0</w:t>
      </w:r>
      <w:r w:rsidRPr="00C317A0">
        <w:rPr>
          <w:rFonts w:ascii="Arial" w:eastAsia="Malgun Gothic" w:hAnsi="Arial" w:cs="Arial"/>
          <w:color w:val="0070C0"/>
          <w:lang w:eastAsia="ko-KR"/>
        </w:rPr>
        <w:t xml:space="preserve">, the correct table number should be “Table </w:t>
      </w:r>
      <w:r w:rsidR="00DE1250" w:rsidRPr="00DE1250">
        <w:rPr>
          <w:rFonts w:ascii="Arial" w:eastAsia="Malgun Gothic" w:hAnsi="Arial" w:cs="Arial"/>
          <w:color w:val="0070C0"/>
          <w:lang w:eastAsia="ko-KR"/>
        </w:rPr>
        <w:t>5.2E.1-1</w:t>
      </w:r>
      <w:r w:rsidRPr="00C317A0">
        <w:rPr>
          <w:rFonts w:ascii="Arial" w:eastAsia="Malgun Gothic" w:hAnsi="Arial" w:cs="Arial"/>
          <w:color w:val="0070C0"/>
          <w:lang w:eastAsia="ko-KR"/>
        </w:rPr>
        <w:t xml:space="preserve">”. We will provide updates of this in the next version of RAN1 </w:t>
      </w:r>
      <w:r w:rsidR="00DE1250">
        <w:rPr>
          <w:rFonts w:ascii="Arial" w:eastAsia="Malgun Gothic" w:hAnsi="Arial" w:cs="Arial"/>
          <w:color w:val="0070C0"/>
          <w:lang w:eastAsia="ko-KR"/>
        </w:rPr>
        <w:t xml:space="preserve">UE </w:t>
      </w:r>
      <w:r w:rsidRPr="00C317A0">
        <w:rPr>
          <w:rFonts w:ascii="Arial" w:eastAsia="Malgun Gothic" w:hAnsi="Arial" w:cs="Arial"/>
          <w:color w:val="0070C0"/>
          <w:lang w:eastAsia="ko-KR"/>
        </w:rPr>
        <w:t>feature</w:t>
      </w:r>
      <w:r w:rsidR="00DE1250">
        <w:rPr>
          <w:rFonts w:ascii="Arial" w:eastAsia="Malgun Gothic" w:hAnsi="Arial" w:cs="Arial"/>
          <w:color w:val="0070C0"/>
          <w:lang w:eastAsia="ko-KR"/>
        </w:rPr>
        <w:t>s</w:t>
      </w:r>
      <w:r w:rsidRPr="00C317A0">
        <w:rPr>
          <w:rFonts w:ascii="Arial" w:eastAsia="Malgun Gothic" w:hAnsi="Arial" w:cs="Arial"/>
          <w:color w:val="0070C0"/>
          <w:lang w:eastAsia="ko-KR"/>
        </w:rPr>
        <w:t xml:space="preserve"> list</w:t>
      </w:r>
      <w:r w:rsidR="00DE1250">
        <w:rPr>
          <w:rFonts w:ascii="Arial" w:eastAsia="Malgun Gothic" w:hAnsi="Arial" w:cs="Arial"/>
          <w:color w:val="0070C0"/>
          <w:lang w:eastAsia="ko-KR"/>
        </w:rPr>
        <w:t xml:space="preserve"> for NR and LTE</w:t>
      </w:r>
      <w:r w:rsidRPr="00C317A0">
        <w:rPr>
          <w:rFonts w:ascii="Arial" w:eastAsia="Malgun Gothic" w:hAnsi="Arial" w:cs="Arial"/>
          <w:color w:val="0070C0"/>
          <w:lang w:eastAsia="ko-KR"/>
        </w:rPr>
        <w:t>.</w:t>
      </w:r>
    </w:p>
    <w:p w14:paraId="2F79C60A" w14:textId="77777777" w:rsidR="00C317A0" w:rsidRDefault="00C317A0" w:rsidP="0049023F">
      <w:pPr>
        <w:spacing w:line="276" w:lineRule="auto"/>
        <w:rPr>
          <w:rFonts w:ascii="Arial" w:eastAsia="Malgun Gothic" w:hAnsi="Arial" w:cs="Arial"/>
          <w:lang w:eastAsia="ko-KR"/>
        </w:rPr>
      </w:pPr>
    </w:p>
    <w:p w14:paraId="67A8F390" w14:textId="77777777" w:rsidR="00C86DDB" w:rsidRDefault="00C86DDB" w:rsidP="00C86DDB">
      <w:pPr>
        <w:spacing w:after="100" w:afterAutospacing="1" w:line="276" w:lineRule="auto"/>
        <w:rPr>
          <w:rFonts w:ascii="Arial" w:eastAsia="Malgun Gothic" w:hAnsi="Arial" w:cs="Arial"/>
          <w:lang w:eastAsia="ko-KR"/>
        </w:rPr>
      </w:pPr>
      <w:r w:rsidRPr="00C86DDB">
        <w:rPr>
          <w:rFonts w:ascii="Arial" w:eastAsiaTheme="minorEastAsia" w:hAnsi="Arial" w:cs="Arial" w:hint="eastAsia"/>
          <w:b/>
          <w:lang w:eastAsia="zh-CN"/>
        </w:rPr>
        <w:t>Q</w:t>
      </w:r>
      <w:r w:rsidRPr="00C86DDB">
        <w:rPr>
          <w:rFonts w:ascii="Arial" w:eastAsiaTheme="minorEastAsia" w:hAnsi="Arial" w:cs="Arial"/>
          <w:b/>
          <w:lang w:eastAsia="zh-CN"/>
        </w:rPr>
        <w:t>2</w:t>
      </w:r>
      <w:r>
        <w:rPr>
          <w:rFonts w:ascii="Arial" w:eastAsiaTheme="minorEastAsia" w:hAnsi="Arial" w:cs="Arial"/>
          <w:lang w:eastAsia="zh-CN"/>
        </w:rPr>
        <w:t xml:space="preserve">: </w:t>
      </w:r>
      <w:r>
        <w:rPr>
          <w:rFonts w:ascii="Arial" w:eastAsia="Malgun Gothic" w:hAnsi="Arial" w:cs="Arial"/>
          <w:lang w:eastAsia="ko-KR"/>
        </w:rPr>
        <w:t>In the received latest version of RAN1 feature list, there is a component defined in FG 15-2 (for NR) / 5-2 (for LTE)</w:t>
      </w:r>
    </w:p>
    <w:p w14:paraId="5794BAB2" w14:textId="77777777" w:rsidR="00C86DD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Up to 8 configured grants can be configured for a UE.</w:t>
      </w:r>
    </w:p>
    <w:p w14:paraId="7FCB2144" w14:textId="77777777" w:rsidR="00C86DDB" w:rsidRPr="00C86DDB" w:rsidRDefault="00C86DDB" w:rsidP="00C86DDB">
      <w:pPr>
        <w:spacing w:before="100" w:beforeAutospacing="1" w:after="100" w:afterAutospacing="1" w:line="276" w:lineRule="auto"/>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onsidering RAN2</w:t>
      </w:r>
      <w:r w:rsidRPr="00C86DDB">
        <w:t xml:space="preserve"> </w:t>
      </w:r>
      <w:r w:rsidRPr="00C86DDB">
        <w:rPr>
          <w:rFonts w:ascii="Arial" w:eastAsiaTheme="minorEastAsia" w:hAnsi="Arial" w:cs="Arial"/>
          <w:lang w:eastAsia="zh-CN"/>
        </w:rPr>
        <w:t>has agreed in RAN2#109bis</w:t>
      </w:r>
      <w:r>
        <w:rPr>
          <w:rFonts w:ascii="Arial" w:eastAsiaTheme="minorEastAsia" w:hAnsi="Arial" w:cs="Arial"/>
          <w:lang w:eastAsia="zh-CN"/>
        </w:rPr>
        <w:t xml:space="preserve"> that</w:t>
      </w:r>
    </w:p>
    <w:p w14:paraId="2EC82F68" w14:textId="77777777" w:rsidR="006E797B" w:rsidRPr="00EF3A88" w:rsidRDefault="00C86DDB" w:rsidP="00EF3A88">
      <w:pPr>
        <w:pBdr>
          <w:top w:val="single" w:sz="4" w:space="1" w:color="auto"/>
          <w:left w:val="single" w:sz="4" w:space="4" w:color="auto"/>
          <w:bottom w:val="single" w:sz="4" w:space="1" w:color="auto"/>
          <w:right w:val="single" w:sz="4" w:space="4" w:color="auto"/>
        </w:pBdr>
        <w:tabs>
          <w:tab w:val="left" w:pos="1622"/>
        </w:tabs>
        <w:ind w:left="363" w:hanging="363"/>
      </w:pPr>
      <w:r w:rsidRPr="00EF3A88">
        <w:t>8: For SL capability report on Uu-RRC, introduce MAC parameters: a) LCP restriction, b) Logical channel SR-delay timer, c) Multiple CGs.</w:t>
      </w:r>
    </w:p>
    <w:p w14:paraId="50CF6C71" w14:textId="77777777" w:rsidR="00C86DDB" w:rsidRPr="00C86DDB" w:rsidRDefault="00C86DDB" w:rsidP="00C86DDB">
      <w:pPr>
        <w:spacing w:before="100" w:beforeAutospacing="1" w:after="100" w:afterAutospacing="1" w:line="276" w:lineRule="auto"/>
        <w:rPr>
          <w:rFonts w:ascii="Arial" w:eastAsia="Malgun Gothic" w:hAnsi="Arial" w:cs="Arial"/>
          <w:lang w:eastAsia="ko-KR"/>
        </w:rPr>
      </w:pPr>
      <w:r w:rsidRPr="00C86DDB">
        <w:rPr>
          <w:rFonts w:ascii="Arial" w:eastAsia="Malgun Gothic" w:hAnsi="Arial" w:cs="Arial" w:hint="eastAsia"/>
          <w:lang w:eastAsia="ko-KR"/>
        </w:rPr>
        <w:t>R</w:t>
      </w:r>
      <w:r w:rsidRPr="00C86DDB">
        <w:rPr>
          <w:rFonts w:ascii="Arial" w:eastAsia="Malgun Gothic" w:hAnsi="Arial" w:cs="Arial"/>
          <w:lang w:eastAsia="ko-KR"/>
        </w:rPr>
        <w:t xml:space="preserve">AN2 understands in </w:t>
      </w:r>
      <w:r>
        <w:rPr>
          <w:rFonts w:ascii="Arial" w:eastAsia="Malgun Gothic" w:hAnsi="Arial" w:cs="Arial"/>
          <w:lang w:eastAsia="ko-KR"/>
        </w:rPr>
        <w:t>FG 15-2 (for NR) / 5-2 (for LTE), the “8 configured grants” is for maximum value that the UE supports, while UE reports the specific number of supported configured grants via the agreed capability at RAN2 as follows. RAN1 is respectfully asked to provide feedback</w:t>
      </w:r>
      <w:r w:rsidR="00B1348F">
        <w:rPr>
          <w:rFonts w:ascii="Arial" w:eastAsia="Malgun Gothic" w:hAnsi="Arial" w:cs="Arial"/>
          <w:lang w:eastAsia="ko-KR"/>
        </w:rPr>
        <w:t xml:space="preserve"> if any concern.</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86DDB" w:rsidRPr="000E09AA" w14:paraId="00AAC3F5" w14:textId="77777777" w:rsidTr="00EC15A1">
        <w:trPr>
          <w:cantSplit/>
          <w:tblHeader/>
        </w:trPr>
        <w:tc>
          <w:tcPr>
            <w:tcW w:w="6917" w:type="dxa"/>
          </w:tcPr>
          <w:p w14:paraId="408005B7" w14:textId="77777777" w:rsidR="00C86DDB" w:rsidRPr="000E09AA" w:rsidRDefault="00C86DDB" w:rsidP="00EC15A1">
            <w:pPr>
              <w:pStyle w:val="TAL"/>
              <w:rPr>
                <w:b/>
                <w:i/>
              </w:rPr>
            </w:pPr>
            <w:r w:rsidRPr="000E09AA">
              <w:rPr>
                <w:b/>
                <w:i/>
              </w:rPr>
              <w:t>multipleConfiguredGrantsSidelink</w:t>
            </w:r>
            <w:r w:rsidRPr="000E09AA">
              <w:rPr>
                <w:b/>
                <w:bCs/>
                <w:i/>
                <w:iCs/>
              </w:rPr>
              <w:t>-r16</w:t>
            </w:r>
          </w:p>
          <w:p w14:paraId="0A680F15" w14:textId="77777777" w:rsidR="00C86DDB" w:rsidRPr="000E09AA" w:rsidRDefault="00C86DDB" w:rsidP="00EC15A1">
            <w:pPr>
              <w:pStyle w:val="TAL"/>
              <w:rPr>
                <w:b/>
                <w:i/>
              </w:rPr>
            </w:pPr>
            <w:r w:rsidRPr="000E09AA">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551744B0" w14:textId="77777777" w:rsidR="00C86DDB" w:rsidRPr="000E09AA" w:rsidRDefault="00C86DDB" w:rsidP="00EC15A1">
            <w:pPr>
              <w:pStyle w:val="TAL"/>
              <w:jc w:val="center"/>
              <w:rPr>
                <w:lang w:eastAsia="zh-CN"/>
              </w:rPr>
            </w:pPr>
            <w:r w:rsidRPr="000E09AA">
              <w:rPr>
                <w:lang w:eastAsia="zh-CN"/>
              </w:rPr>
              <w:t>UE</w:t>
            </w:r>
          </w:p>
        </w:tc>
        <w:tc>
          <w:tcPr>
            <w:tcW w:w="567" w:type="dxa"/>
          </w:tcPr>
          <w:p w14:paraId="78B2E648" w14:textId="77777777" w:rsidR="00C86DDB" w:rsidRPr="000E09AA" w:rsidRDefault="00C86DDB" w:rsidP="00EC15A1">
            <w:pPr>
              <w:pStyle w:val="TAL"/>
              <w:jc w:val="center"/>
            </w:pPr>
            <w:r w:rsidRPr="000E09AA">
              <w:rPr>
                <w:lang w:eastAsia="zh-CN"/>
              </w:rPr>
              <w:t>No</w:t>
            </w:r>
          </w:p>
        </w:tc>
        <w:tc>
          <w:tcPr>
            <w:tcW w:w="709" w:type="dxa"/>
          </w:tcPr>
          <w:p w14:paraId="023949E7" w14:textId="77777777" w:rsidR="00C86DDB" w:rsidRPr="000E09AA" w:rsidRDefault="00C86DDB" w:rsidP="00EC15A1">
            <w:pPr>
              <w:pStyle w:val="TAL"/>
              <w:jc w:val="center"/>
            </w:pPr>
            <w:r w:rsidRPr="000E09AA">
              <w:rPr>
                <w:lang w:eastAsia="zh-CN"/>
              </w:rPr>
              <w:t>No</w:t>
            </w:r>
          </w:p>
        </w:tc>
        <w:tc>
          <w:tcPr>
            <w:tcW w:w="728" w:type="dxa"/>
          </w:tcPr>
          <w:p w14:paraId="6AD4CC34" w14:textId="77777777" w:rsidR="00C86DDB" w:rsidRPr="000E09AA" w:rsidRDefault="00C86DDB" w:rsidP="00EC15A1">
            <w:pPr>
              <w:pStyle w:val="TAL"/>
              <w:jc w:val="center"/>
            </w:pPr>
            <w:r w:rsidRPr="000E09AA">
              <w:rPr>
                <w:lang w:eastAsia="zh-CN"/>
              </w:rPr>
              <w:t>No</w:t>
            </w:r>
          </w:p>
        </w:tc>
      </w:tr>
    </w:tbl>
    <w:p w14:paraId="6F88EBA2" w14:textId="7C50C26A" w:rsidR="00C317A0" w:rsidRDefault="00E07144" w:rsidP="001D7689">
      <w:pPr>
        <w:spacing w:before="120" w:after="120"/>
        <w:rPr>
          <w:rFonts w:ascii="Arial" w:hAnsi="Arial" w:cs="Arial"/>
          <w:b/>
        </w:rPr>
      </w:pPr>
      <w:del w:id="0" w:author="Kevin Lin" w:date="2020-08-26T13:30:00Z">
        <w:r w:rsidDel="001D7689">
          <w:rPr>
            <w:rFonts w:ascii="Arial" w:eastAsia="Malgun Gothic" w:hAnsi="Arial" w:cs="Arial"/>
            <w:b/>
            <w:bCs/>
            <w:color w:val="0070C0"/>
            <w:lang w:eastAsia="ko-KR"/>
          </w:rPr>
          <w:delText>Proposal for</w:delText>
        </w:r>
      </w:del>
      <w:ins w:id="1" w:author="Kevin Lin" w:date="2020-08-26T13:30:00Z">
        <w:r w:rsidR="001D7689">
          <w:rPr>
            <w:rFonts w:ascii="Arial" w:eastAsia="Malgun Gothic" w:hAnsi="Arial" w:cs="Arial"/>
            <w:b/>
            <w:bCs/>
            <w:color w:val="0070C0"/>
            <w:lang w:eastAsia="ko-KR"/>
          </w:rPr>
          <w:t>Answer to</w:t>
        </w:r>
      </w:ins>
      <w:r>
        <w:rPr>
          <w:rFonts w:ascii="Arial" w:eastAsia="Malgun Gothic" w:hAnsi="Arial" w:cs="Arial"/>
          <w:b/>
          <w:bCs/>
          <w:color w:val="0070C0"/>
          <w:lang w:eastAsia="ko-KR"/>
        </w:rPr>
        <w:t xml:space="preserve"> Q2: </w:t>
      </w:r>
      <w:del w:id="2" w:author="Kevin Lin" w:date="2020-08-26T13:30:00Z">
        <w:r w:rsidDel="001D7689">
          <w:rPr>
            <w:rFonts w:ascii="Arial" w:eastAsia="Malgun Gothic" w:hAnsi="Arial" w:cs="Arial"/>
            <w:color w:val="0070C0"/>
            <w:lang w:eastAsia="ko-KR"/>
          </w:rPr>
          <w:delText xml:space="preserve">No reply to this question since it is in line with </w:delText>
        </w:r>
        <w:r w:rsidR="00DE1250" w:rsidDel="001D7689">
          <w:rPr>
            <w:rFonts w:ascii="Arial" w:eastAsia="Malgun Gothic" w:hAnsi="Arial" w:cs="Arial"/>
            <w:color w:val="0070C0"/>
            <w:lang w:eastAsia="ko-KR"/>
          </w:rPr>
          <w:delText>RAN1’s</w:delText>
        </w:r>
        <w:r w:rsidDel="001D7689">
          <w:rPr>
            <w:rFonts w:ascii="Arial" w:eastAsia="Malgun Gothic" w:hAnsi="Arial" w:cs="Arial"/>
            <w:color w:val="0070C0"/>
            <w:lang w:eastAsia="ko-KR"/>
          </w:rPr>
          <w:delText xml:space="preserve"> understanding</w:delText>
        </w:r>
      </w:del>
      <w:ins w:id="3" w:author="Kevin Lin" w:date="2020-08-26T13:30:00Z">
        <w:r w:rsidR="001D7689">
          <w:rPr>
            <w:rFonts w:ascii="Arial" w:eastAsia="Malgun Gothic" w:hAnsi="Arial" w:cs="Arial"/>
            <w:color w:val="0070C0"/>
            <w:lang w:eastAsia="ko-KR"/>
          </w:rPr>
          <w:t xml:space="preserve">RAN1 confirms </w:t>
        </w:r>
      </w:ins>
      <w:ins w:id="4" w:author="Kevin Lin" w:date="2020-08-26T13:31:00Z">
        <w:r w:rsidR="001D7689">
          <w:rPr>
            <w:rFonts w:ascii="Arial" w:eastAsia="Malgun Gothic" w:hAnsi="Arial" w:cs="Arial"/>
            <w:color w:val="0070C0"/>
            <w:lang w:eastAsia="ko-KR"/>
          </w:rPr>
          <w:t>RAN2’s understanding</w:t>
        </w:r>
      </w:ins>
      <w:r>
        <w:rPr>
          <w:rFonts w:ascii="Arial" w:eastAsia="Malgun Gothic" w:hAnsi="Arial" w:cs="Arial"/>
          <w:color w:val="0070C0"/>
          <w:lang w:eastAsia="ko-KR"/>
        </w:rPr>
        <w:t>.</w:t>
      </w:r>
    </w:p>
    <w:p w14:paraId="7D684CA7" w14:textId="77777777" w:rsidR="00C317A0" w:rsidRDefault="00C317A0" w:rsidP="005E050D">
      <w:pPr>
        <w:ind w:left="1985" w:hanging="1985"/>
        <w:rPr>
          <w:rFonts w:ascii="Arial" w:hAnsi="Arial" w:cs="Arial"/>
          <w:b/>
        </w:rPr>
      </w:pPr>
    </w:p>
    <w:p w14:paraId="67FE102A" w14:textId="656A0AA5" w:rsidR="00C86DDB" w:rsidRDefault="00C86DDB" w:rsidP="00C86DDB">
      <w:pPr>
        <w:spacing w:after="120"/>
        <w:rPr>
          <w:rFonts w:ascii="Arial" w:eastAsia="Malgun Gothic" w:hAnsi="Arial" w:cs="Arial"/>
          <w:lang w:eastAsia="ko-KR"/>
        </w:rPr>
      </w:pPr>
      <w:r>
        <w:rPr>
          <w:rFonts w:ascii="Arial" w:hAnsi="Arial" w:cs="Arial" w:hint="eastAsia"/>
          <w:b/>
          <w:lang w:eastAsia="zh-CN"/>
        </w:rPr>
        <w:t>Q</w:t>
      </w:r>
      <w:r>
        <w:rPr>
          <w:rFonts w:ascii="Arial" w:hAnsi="Arial" w:cs="Arial"/>
          <w:b/>
          <w:lang w:eastAsia="zh-CN"/>
        </w:rPr>
        <w:t xml:space="preserve">3: </w:t>
      </w:r>
      <w:r>
        <w:rPr>
          <w:rFonts w:ascii="Arial" w:eastAsia="Malgun Gothic" w:hAnsi="Arial" w:cs="Arial"/>
          <w:lang w:eastAsia="ko-KR"/>
        </w:rPr>
        <w:t>In the received latest version of RAN1 feature list, there is a component defined in</w:t>
      </w:r>
      <w:r w:rsidRPr="00C86DDB">
        <w:rPr>
          <w:rFonts w:ascii="Arial" w:eastAsia="Malgun Gothic" w:hAnsi="Arial" w:cs="Arial"/>
          <w:lang w:eastAsia="ko-KR"/>
        </w:rPr>
        <w:t xml:space="preserve"> </w:t>
      </w:r>
      <w:r>
        <w:rPr>
          <w:rFonts w:ascii="Arial" w:eastAsia="Malgun Gothic" w:hAnsi="Arial" w:cs="Arial"/>
          <w:lang w:eastAsia="ko-KR"/>
        </w:rPr>
        <w:t>FG 15-16 (for NR) / 5-11 (for LTE), on s</w:t>
      </w:r>
      <w:r w:rsidRPr="00C86DDB">
        <w:rPr>
          <w:rFonts w:ascii="Arial" w:eastAsia="Malgun Gothic" w:hAnsi="Arial" w:cs="Arial"/>
          <w:lang w:eastAsia="ko-KR"/>
        </w:rPr>
        <w:t xml:space="preserve">imultaneous </w:t>
      </w:r>
      <w:r w:rsidRPr="00C86DDB">
        <w:rPr>
          <w:rFonts w:ascii="Arial" w:eastAsia="Malgun Gothic" w:hAnsi="Arial" w:cs="Arial"/>
          <w:i/>
          <w:lang w:eastAsia="ko-KR"/>
        </w:rPr>
        <w:t>transmission</w:t>
      </w:r>
      <w:r w:rsidRPr="00C86DDB">
        <w:rPr>
          <w:rFonts w:ascii="Arial" w:eastAsia="Malgun Gothic" w:hAnsi="Arial" w:cs="Arial"/>
          <w:lang w:eastAsia="ko-KR"/>
        </w:rPr>
        <w:t xml:space="preserve"> of uplink and sidelink</w:t>
      </w:r>
      <w:r>
        <w:rPr>
          <w:rFonts w:ascii="Arial" w:eastAsia="Malgun Gothic" w:hAnsi="Arial" w:cs="Arial"/>
          <w:lang w:eastAsia="ko-KR"/>
        </w:rPr>
        <w:t xml:space="preserve">, </w:t>
      </w:r>
      <w:r w:rsidR="00B1348F">
        <w:rPr>
          <w:rFonts w:ascii="Arial" w:eastAsia="Malgun Gothic" w:hAnsi="Arial" w:cs="Arial"/>
          <w:lang w:eastAsia="ko-KR"/>
        </w:rPr>
        <w:t xml:space="preserve">RAN1 is respectfully asked to provide feedback on </w:t>
      </w:r>
      <w:r w:rsidR="00EF3A88">
        <w:rPr>
          <w:rFonts w:ascii="Arial" w:eastAsia="Malgun Gothic" w:hAnsi="Arial" w:cs="Arial"/>
          <w:lang w:eastAsia="ko-KR"/>
        </w:rPr>
        <w:t xml:space="preserve">whether and </w:t>
      </w:r>
      <w:r w:rsidR="00B1348F">
        <w:rPr>
          <w:rFonts w:ascii="Arial" w:eastAsia="Malgun Gothic" w:hAnsi="Arial" w:cs="Arial"/>
          <w:lang w:eastAsia="ko-KR"/>
        </w:rPr>
        <w:t xml:space="preserve">how for </w:t>
      </w:r>
      <w:r w:rsidRPr="00C86DDB">
        <w:rPr>
          <w:rFonts w:ascii="Arial" w:eastAsia="Malgun Gothic" w:hAnsi="Arial" w:cs="Arial"/>
          <w:lang w:eastAsia="ko-KR"/>
        </w:rPr>
        <w:t xml:space="preserve">network to know whether UE support simultaneous </w:t>
      </w:r>
      <w:r w:rsidRPr="00C86DDB">
        <w:rPr>
          <w:rFonts w:ascii="Arial" w:eastAsia="Malgun Gothic" w:hAnsi="Arial" w:cs="Arial"/>
          <w:i/>
          <w:lang w:eastAsia="ko-KR"/>
        </w:rPr>
        <w:t>reception</w:t>
      </w:r>
      <w:r w:rsidRPr="00C86DDB">
        <w:rPr>
          <w:rFonts w:ascii="Arial" w:eastAsia="Malgun Gothic" w:hAnsi="Arial" w:cs="Arial"/>
          <w:lang w:eastAsia="ko-KR"/>
        </w:rPr>
        <w:t xml:space="preserve"> of downlink and sidelink</w:t>
      </w:r>
      <w:r w:rsidR="00B1348F">
        <w:rPr>
          <w:rFonts w:ascii="Arial" w:eastAsia="Malgun Gothic" w:hAnsi="Arial" w:cs="Arial"/>
          <w:lang w:eastAsia="ko-KR"/>
        </w:rPr>
        <w:t>, on the preferred way between the two following solutions:</w:t>
      </w:r>
    </w:p>
    <w:p w14:paraId="18BF01CD"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lastRenderedPageBreak/>
        <w:t>Alt-1</w:t>
      </w:r>
      <w:r>
        <w:rPr>
          <w:rFonts w:ascii="Arial" w:hAnsi="Arial" w:cs="Arial"/>
          <w:lang w:eastAsia="zh-CN"/>
        </w:rPr>
        <w:t xml:space="preserve">: </w:t>
      </w:r>
      <w:r w:rsidRPr="00B1348F">
        <w:rPr>
          <w:rFonts w:ascii="Arial" w:hAnsi="Arial" w:cs="Arial"/>
          <w:lang w:eastAsia="zh-CN"/>
        </w:rPr>
        <w:t>a separate capability for simultaneous reception of downlink and sidelink is defined as in LTE V2X;</w:t>
      </w:r>
    </w:p>
    <w:p w14:paraId="72B4CBDE" w14:textId="77777777" w:rsidR="00B1348F" w:rsidRPr="00B1348F" w:rsidRDefault="00B1348F" w:rsidP="00B1348F">
      <w:pPr>
        <w:spacing w:after="120"/>
        <w:rPr>
          <w:rFonts w:ascii="Arial" w:hAnsi="Arial" w:cs="Arial"/>
          <w:lang w:eastAsia="zh-CN"/>
        </w:rPr>
      </w:pPr>
      <w:r w:rsidRPr="00B1348F">
        <w:rPr>
          <w:rFonts w:ascii="Arial" w:hAnsi="Arial" w:cs="Arial"/>
          <w:lang w:eastAsia="zh-CN"/>
        </w:rPr>
        <w:t>Alt-2</w:t>
      </w:r>
      <w:r>
        <w:rPr>
          <w:rFonts w:ascii="Arial" w:hAnsi="Arial" w:cs="Arial"/>
          <w:lang w:eastAsia="zh-CN"/>
        </w:rPr>
        <w:t xml:space="preserve">: </w:t>
      </w:r>
      <w:r w:rsidRPr="00B1348F">
        <w:rPr>
          <w:rFonts w:ascii="Arial" w:hAnsi="Arial" w:cs="Arial"/>
          <w:lang w:eastAsia="zh-CN"/>
        </w:rPr>
        <w:t>simultaneous reception is automatically supported if the same Uu-BC/PC5-BC is reported to support simultaneous transmission of uplink and sidelink;</w:t>
      </w:r>
    </w:p>
    <w:p w14:paraId="7B1659F3" w14:textId="7CE3C01F" w:rsidR="005E050D" w:rsidRDefault="005E050D" w:rsidP="005E050D">
      <w:pPr>
        <w:spacing w:before="120"/>
        <w:rPr>
          <w:rFonts w:ascii="Arial" w:eastAsia="Malgun Gothic" w:hAnsi="Arial" w:cs="Arial"/>
          <w:color w:val="0070C0"/>
          <w:lang w:eastAsia="ko-KR"/>
        </w:rPr>
      </w:pPr>
      <w:r>
        <w:rPr>
          <w:rFonts w:ascii="Arial" w:eastAsia="Malgun Gothic" w:hAnsi="Arial" w:cs="Arial"/>
          <w:color w:val="0070C0"/>
          <w:lang w:eastAsia="ko-KR"/>
        </w:rPr>
        <w:t xml:space="preserve">According </w:t>
      </w:r>
      <w:r w:rsidR="00E07144">
        <w:rPr>
          <w:rFonts w:ascii="Arial" w:eastAsia="Malgun Gothic" w:hAnsi="Arial" w:cs="Arial"/>
          <w:color w:val="0070C0"/>
          <w:lang w:eastAsia="ko-KR"/>
        </w:rPr>
        <w:t xml:space="preserve">to </w:t>
      </w:r>
      <w:r>
        <w:rPr>
          <w:rFonts w:ascii="Arial" w:eastAsia="Malgun Gothic" w:hAnsi="Arial" w:cs="Arial"/>
          <w:color w:val="0070C0"/>
          <w:lang w:eastAsia="ko-KR"/>
        </w:rPr>
        <w:t>TS</w:t>
      </w:r>
      <w:r w:rsidR="00E07144">
        <w:rPr>
          <w:rFonts w:ascii="Arial" w:eastAsia="Malgun Gothic" w:hAnsi="Arial" w:cs="Arial"/>
          <w:color w:val="0070C0"/>
          <w:lang w:eastAsia="ko-KR"/>
        </w:rPr>
        <w:t xml:space="preserve"> </w:t>
      </w:r>
      <w:r>
        <w:rPr>
          <w:rFonts w:ascii="Arial" w:eastAsia="Malgun Gothic" w:hAnsi="Arial" w:cs="Arial"/>
          <w:color w:val="0070C0"/>
          <w:lang w:eastAsia="ko-KR"/>
        </w:rPr>
        <w:t>36.</w:t>
      </w:r>
      <w:r w:rsidR="00E07144">
        <w:rPr>
          <w:rFonts w:ascii="Arial" w:eastAsia="Malgun Gothic" w:hAnsi="Arial" w:cs="Arial"/>
          <w:color w:val="0070C0"/>
          <w:lang w:eastAsia="ko-KR"/>
        </w:rPr>
        <w:t>306</w:t>
      </w:r>
      <w:r>
        <w:rPr>
          <w:rFonts w:ascii="Arial" w:eastAsia="Malgun Gothic" w:hAnsi="Arial" w:cs="Arial"/>
          <w:color w:val="0070C0"/>
          <w:lang w:eastAsia="ko-KR"/>
        </w:rPr>
        <w:t xml:space="preserve">, the following is defined for simultaneous reception of </w:t>
      </w:r>
      <w:del w:id="5" w:author="Kevin Lin" w:date="2020-08-26T13:31:00Z">
        <w:r w:rsidDel="001D7689">
          <w:rPr>
            <w:rFonts w:ascii="Arial" w:eastAsia="Malgun Gothic" w:hAnsi="Arial" w:cs="Arial"/>
            <w:color w:val="0070C0"/>
            <w:lang w:eastAsia="ko-KR"/>
          </w:rPr>
          <w:delText xml:space="preserve">uplink </w:delText>
        </w:r>
      </w:del>
      <w:ins w:id="6" w:author="Kevin Lin" w:date="2020-08-26T13:31:00Z">
        <w:r w:rsidR="001D7689">
          <w:rPr>
            <w:rFonts w:ascii="Arial" w:eastAsia="Malgun Gothic" w:hAnsi="Arial" w:cs="Arial"/>
            <w:color w:val="0070C0"/>
            <w:lang w:eastAsia="ko-KR"/>
          </w:rPr>
          <w:t xml:space="preserve">downlink </w:t>
        </w:r>
      </w:ins>
      <w:r>
        <w:rPr>
          <w:rFonts w:ascii="Arial" w:eastAsia="Malgun Gothic" w:hAnsi="Arial" w:cs="Arial"/>
          <w:color w:val="0070C0"/>
          <w:lang w:eastAsia="ko-KR"/>
        </w:rPr>
        <w:t>and sidelink in LTE V2X.</w:t>
      </w:r>
    </w:p>
    <w:tbl>
      <w:tblPr>
        <w:tblStyle w:val="TableGrid"/>
        <w:tblW w:w="0" w:type="auto"/>
        <w:tblLook w:val="04A0" w:firstRow="1" w:lastRow="0" w:firstColumn="1" w:lastColumn="0" w:noHBand="0" w:noVBand="1"/>
      </w:tblPr>
      <w:tblGrid>
        <w:gridCol w:w="9855"/>
      </w:tblGrid>
      <w:tr w:rsidR="0045690F" w14:paraId="0A16C20C" w14:textId="77777777" w:rsidTr="0045690F">
        <w:tc>
          <w:tcPr>
            <w:tcW w:w="9855" w:type="dxa"/>
          </w:tcPr>
          <w:p w14:paraId="0B29DFEF" w14:textId="77777777" w:rsidR="0045690F" w:rsidRPr="00787539" w:rsidRDefault="0045690F" w:rsidP="0045690F">
            <w:pPr>
              <w:pStyle w:val="Heading4"/>
              <w:tabs>
                <w:tab w:val="clear" w:pos="2694"/>
                <w:tab w:val="left" w:pos="1016"/>
              </w:tabs>
              <w:spacing w:before="120"/>
              <w:ind w:left="0"/>
              <w:rPr>
                <w:i/>
                <w:lang w:eastAsia="zh-CN"/>
              </w:rPr>
            </w:pPr>
            <w:bookmarkStart w:id="7" w:name="_Toc29241289"/>
            <w:bookmarkStart w:id="8" w:name="_Toc37152758"/>
            <w:bookmarkStart w:id="9" w:name="_Toc37236684"/>
            <w:bookmarkStart w:id="10" w:name="_Toc46493820"/>
            <w:r w:rsidRPr="00787539">
              <w:rPr>
                <w:lang w:eastAsia="zh-CN"/>
              </w:rPr>
              <w:t>4.3.5.27</w:t>
            </w:r>
            <w:r w:rsidRPr="00787539">
              <w:rPr>
                <w:lang w:eastAsia="zh-CN"/>
              </w:rPr>
              <w:tab/>
            </w:r>
            <w:r w:rsidRPr="00787539">
              <w:rPr>
                <w:i/>
                <w:lang w:eastAsia="zh-CN"/>
              </w:rPr>
              <w:t xml:space="preserve">v2x-SupportedTxBandCombListPerBC-r14, </w:t>
            </w:r>
            <w:r w:rsidRPr="00543F7C">
              <w:rPr>
                <w:i/>
                <w:highlight w:val="yellow"/>
                <w:lang w:eastAsia="zh-CN"/>
              </w:rPr>
              <w:t>v2x-SupportedRxBandCombListPerBC-r14</w:t>
            </w:r>
            <w:bookmarkEnd w:id="7"/>
            <w:bookmarkEnd w:id="8"/>
            <w:bookmarkEnd w:id="9"/>
            <w:bookmarkEnd w:id="10"/>
          </w:p>
          <w:p w14:paraId="1C3A77E8" w14:textId="610C2ABA" w:rsidR="0045690F" w:rsidRPr="0045690F" w:rsidRDefault="0045690F" w:rsidP="0045690F">
            <w:pPr>
              <w:spacing w:before="60" w:after="120"/>
              <w:rPr>
                <w:lang w:eastAsia="zh-CN"/>
              </w:rPr>
            </w:pPr>
            <w:r w:rsidRPr="00787539">
              <w:rPr>
                <w:lang w:eastAsia="zh-CN"/>
              </w:rPr>
              <w:t xml:space="preserve">This field indicates, for a particular band combination of EUTRA, the supported band combination list among </w:t>
            </w:r>
            <w:r w:rsidRPr="00787539">
              <w:rPr>
                <w:i/>
                <w:lang w:eastAsia="zh-CN"/>
              </w:rPr>
              <w:t>v2x-SupportedTxBandCombinationList</w:t>
            </w:r>
            <w:r w:rsidRPr="00787539">
              <w:rPr>
                <w:lang w:eastAsia="zh-CN"/>
              </w:rPr>
              <w:t xml:space="preserve"> or </w:t>
            </w:r>
            <w:r w:rsidRPr="00787539">
              <w:rPr>
                <w:i/>
                <w:lang w:eastAsia="zh-CN"/>
              </w:rPr>
              <w:t>v2x-SupportedRxBandCombinationList</w:t>
            </w:r>
            <w:r w:rsidRPr="00787539">
              <w:rPr>
                <w:lang w:eastAsia="zh-CN"/>
              </w:rPr>
              <w:t xml:space="preserve"> on which the UE supports simultaneous transmission and </w:t>
            </w:r>
            <w:r w:rsidRPr="00543F7C">
              <w:rPr>
                <w:highlight w:val="yellow"/>
                <w:lang w:eastAsia="zh-CN"/>
              </w:rPr>
              <w:t>reception</w:t>
            </w:r>
            <w:r w:rsidRPr="00787539">
              <w:rPr>
                <w:lang w:eastAsia="zh-CN"/>
              </w:rPr>
              <w:t xml:space="preserve"> of EUTRA and V2X sidelink communication respectively.</w:t>
            </w:r>
          </w:p>
        </w:tc>
      </w:tr>
    </w:tbl>
    <w:p w14:paraId="3D58868A" w14:textId="77777777" w:rsidR="005E050D" w:rsidRDefault="005E050D" w:rsidP="005E050D">
      <w:pPr>
        <w:rPr>
          <w:rFonts w:ascii="Arial" w:eastAsia="Malgun Gothic" w:hAnsi="Arial" w:cs="Arial"/>
          <w:color w:val="0070C0"/>
          <w:lang w:eastAsia="ko-KR"/>
        </w:rPr>
      </w:pPr>
    </w:p>
    <w:p w14:paraId="26129BA4" w14:textId="671139E3" w:rsidR="002F69B9" w:rsidRPr="002F69B9" w:rsidRDefault="002F69B9" w:rsidP="005E050D">
      <w:pPr>
        <w:spacing w:after="120"/>
        <w:ind w:left="1985" w:hanging="1985"/>
        <w:rPr>
          <w:rFonts w:ascii="Arial" w:eastAsia="Malgun Gothic" w:hAnsi="Arial" w:cs="Arial"/>
          <w:color w:val="0070C0"/>
          <w:lang w:eastAsia="ko-KR"/>
        </w:rPr>
      </w:pPr>
      <w:r w:rsidRPr="002F69B9">
        <w:rPr>
          <w:rFonts w:ascii="Arial" w:eastAsia="Malgun Gothic" w:hAnsi="Arial" w:cs="Arial"/>
          <w:color w:val="0070C0"/>
          <w:lang w:eastAsia="ko-KR"/>
        </w:rPr>
        <w:t>Company are invited to provide preference and views on which alternative to take.</w:t>
      </w:r>
    </w:p>
    <w:tbl>
      <w:tblPr>
        <w:tblStyle w:val="TableGrid"/>
        <w:tblW w:w="0" w:type="auto"/>
        <w:tblLook w:val="04A0" w:firstRow="1" w:lastRow="0" w:firstColumn="1" w:lastColumn="0" w:noHBand="0" w:noVBand="1"/>
      </w:tblPr>
      <w:tblGrid>
        <w:gridCol w:w="1555"/>
        <w:gridCol w:w="1275"/>
        <w:gridCol w:w="7025"/>
      </w:tblGrid>
      <w:tr w:rsidR="002F69B9" w:rsidRPr="002F69B9" w14:paraId="2C277BD9" w14:textId="77777777" w:rsidTr="002F69B9">
        <w:tc>
          <w:tcPr>
            <w:tcW w:w="1555" w:type="dxa"/>
          </w:tcPr>
          <w:p w14:paraId="22E69945" w14:textId="6131B2D6" w:rsidR="002F69B9" w:rsidRPr="002F69B9" w:rsidRDefault="002F69B9" w:rsidP="002F69B9">
            <w:pPr>
              <w:rPr>
                <w:rFonts w:ascii="Arial" w:hAnsi="Arial" w:cs="Arial"/>
                <w:b/>
                <w:color w:val="0070C0"/>
              </w:rPr>
            </w:pPr>
            <w:r w:rsidRPr="002F69B9">
              <w:rPr>
                <w:rFonts w:ascii="Arial" w:hAnsi="Arial" w:cs="Arial"/>
                <w:b/>
                <w:color w:val="0070C0"/>
              </w:rPr>
              <w:t>Company</w:t>
            </w:r>
          </w:p>
        </w:tc>
        <w:tc>
          <w:tcPr>
            <w:tcW w:w="1275" w:type="dxa"/>
          </w:tcPr>
          <w:p w14:paraId="065C5B93" w14:textId="701B7CE5" w:rsidR="002F69B9" w:rsidRPr="002F69B9" w:rsidRDefault="002F69B9" w:rsidP="002F69B9">
            <w:pPr>
              <w:rPr>
                <w:rFonts w:ascii="Arial" w:hAnsi="Arial" w:cs="Arial"/>
                <w:b/>
                <w:color w:val="0070C0"/>
              </w:rPr>
            </w:pPr>
            <w:r w:rsidRPr="002F69B9">
              <w:rPr>
                <w:rFonts w:ascii="Arial" w:hAnsi="Arial" w:cs="Arial"/>
                <w:b/>
                <w:color w:val="0070C0"/>
              </w:rPr>
              <w:t>Preference</w:t>
            </w:r>
          </w:p>
        </w:tc>
        <w:tc>
          <w:tcPr>
            <w:tcW w:w="7025" w:type="dxa"/>
          </w:tcPr>
          <w:p w14:paraId="0392A744" w14:textId="396F8FD6" w:rsidR="002F69B9" w:rsidRPr="002F69B9" w:rsidRDefault="002F69B9" w:rsidP="002F69B9">
            <w:pPr>
              <w:rPr>
                <w:rFonts w:ascii="Arial" w:hAnsi="Arial" w:cs="Arial"/>
                <w:b/>
                <w:color w:val="0070C0"/>
              </w:rPr>
            </w:pPr>
            <w:r w:rsidRPr="002F69B9">
              <w:rPr>
                <w:rFonts w:ascii="Arial" w:hAnsi="Arial" w:cs="Arial"/>
                <w:b/>
                <w:color w:val="0070C0"/>
              </w:rPr>
              <w:t>Comments</w:t>
            </w:r>
          </w:p>
        </w:tc>
      </w:tr>
      <w:tr w:rsidR="002F69B9" w:rsidRPr="002F69B9" w14:paraId="6659BB6D" w14:textId="77777777" w:rsidTr="002F69B9">
        <w:tc>
          <w:tcPr>
            <w:tcW w:w="1555" w:type="dxa"/>
          </w:tcPr>
          <w:p w14:paraId="09F47CAD" w14:textId="2A82EA7A" w:rsidR="002F69B9" w:rsidRPr="002F69B9" w:rsidRDefault="002F69B9" w:rsidP="002F69B9">
            <w:pPr>
              <w:rPr>
                <w:rFonts w:ascii="Arial" w:hAnsi="Arial" w:cs="Arial"/>
                <w:bCs/>
                <w:color w:val="0070C0"/>
              </w:rPr>
            </w:pPr>
            <w:r>
              <w:rPr>
                <w:rFonts w:ascii="Arial" w:hAnsi="Arial" w:cs="Arial"/>
                <w:bCs/>
                <w:color w:val="0070C0"/>
              </w:rPr>
              <w:t>OPPO</w:t>
            </w:r>
          </w:p>
        </w:tc>
        <w:tc>
          <w:tcPr>
            <w:tcW w:w="1275" w:type="dxa"/>
          </w:tcPr>
          <w:p w14:paraId="035FB1A6" w14:textId="48A38C76" w:rsidR="002F69B9" w:rsidRPr="002F69B9" w:rsidRDefault="002F69B9" w:rsidP="002F69B9">
            <w:pPr>
              <w:rPr>
                <w:rFonts w:ascii="Arial" w:hAnsi="Arial" w:cs="Arial"/>
                <w:bCs/>
                <w:color w:val="0070C0"/>
              </w:rPr>
            </w:pPr>
            <w:r>
              <w:rPr>
                <w:rFonts w:ascii="Arial" w:hAnsi="Arial" w:cs="Arial"/>
                <w:bCs/>
                <w:color w:val="0070C0"/>
              </w:rPr>
              <w:t>Alt-</w:t>
            </w:r>
            <w:r w:rsidR="00E07144">
              <w:rPr>
                <w:rFonts w:ascii="Arial" w:hAnsi="Arial" w:cs="Arial"/>
                <w:bCs/>
                <w:color w:val="0070C0"/>
              </w:rPr>
              <w:t>1</w:t>
            </w:r>
          </w:p>
        </w:tc>
        <w:tc>
          <w:tcPr>
            <w:tcW w:w="7025" w:type="dxa"/>
          </w:tcPr>
          <w:p w14:paraId="092EE026" w14:textId="417F1D3C" w:rsidR="00DE1250" w:rsidRPr="00543F7C" w:rsidRDefault="002F69B9" w:rsidP="002F69B9">
            <w:pPr>
              <w:rPr>
                <w:rFonts w:ascii="Arial" w:hAnsi="Arial" w:cs="Arial"/>
                <w:color w:val="0070C0"/>
                <w:lang w:eastAsia="zh-CN"/>
              </w:rPr>
            </w:pPr>
            <w:r w:rsidRPr="005E050D">
              <w:rPr>
                <w:rFonts w:ascii="Arial" w:hAnsi="Arial" w:cs="Arial"/>
                <w:bCs/>
                <w:color w:val="0070C0"/>
              </w:rPr>
              <w:t xml:space="preserve">It is not certain </w:t>
            </w:r>
            <w:r w:rsidR="00E07144">
              <w:rPr>
                <w:rFonts w:ascii="Arial" w:hAnsi="Arial" w:cs="Arial"/>
                <w:bCs/>
                <w:color w:val="0070C0"/>
              </w:rPr>
              <w:t xml:space="preserve">for us </w:t>
            </w:r>
            <w:r w:rsidRPr="005E050D">
              <w:rPr>
                <w:rFonts w:ascii="Arial" w:hAnsi="Arial" w:cs="Arial"/>
                <w:bCs/>
                <w:color w:val="0070C0"/>
              </w:rPr>
              <w:t xml:space="preserve">that </w:t>
            </w:r>
            <w:r w:rsidR="00E07144">
              <w:rPr>
                <w:rFonts w:ascii="Arial" w:hAnsi="Arial" w:cs="Arial"/>
                <w:bCs/>
                <w:color w:val="0070C0"/>
              </w:rPr>
              <w:t>it</w:t>
            </w:r>
            <w:r w:rsidRPr="005E050D">
              <w:rPr>
                <w:rFonts w:ascii="Arial" w:hAnsi="Arial" w:cs="Arial"/>
                <w:bCs/>
                <w:color w:val="0070C0"/>
              </w:rPr>
              <w:t xml:space="preserve"> can</w:t>
            </w:r>
            <w:r w:rsidR="00E07144">
              <w:rPr>
                <w:rFonts w:ascii="Arial" w:hAnsi="Arial" w:cs="Arial"/>
                <w:bCs/>
                <w:color w:val="0070C0"/>
              </w:rPr>
              <w:t xml:space="preserve"> be</w:t>
            </w:r>
            <w:r w:rsidRPr="005E050D">
              <w:rPr>
                <w:rFonts w:ascii="Arial" w:hAnsi="Arial" w:cs="Arial"/>
                <w:bCs/>
                <w:color w:val="0070C0"/>
              </w:rPr>
              <w:t xml:space="preserve"> assume</w:t>
            </w:r>
            <w:r w:rsidR="00E07144">
              <w:rPr>
                <w:rFonts w:ascii="Arial" w:hAnsi="Arial" w:cs="Arial"/>
                <w:bCs/>
                <w:color w:val="0070C0"/>
              </w:rPr>
              <w:t>d</w:t>
            </w:r>
            <w:r w:rsidRPr="005E050D">
              <w:rPr>
                <w:rFonts w:ascii="Arial" w:hAnsi="Arial" w:cs="Arial"/>
                <w:bCs/>
                <w:color w:val="0070C0"/>
              </w:rPr>
              <w:t xml:space="preserve"> </w:t>
            </w:r>
            <w:r w:rsidR="00E07144">
              <w:rPr>
                <w:rFonts w:ascii="Arial" w:hAnsi="Arial" w:cs="Arial"/>
                <w:bCs/>
                <w:color w:val="0070C0"/>
              </w:rPr>
              <w:t xml:space="preserve">that </w:t>
            </w:r>
            <w:r w:rsidR="005E050D" w:rsidRPr="005E050D">
              <w:rPr>
                <w:rFonts w:ascii="Arial" w:hAnsi="Arial" w:cs="Arial"/>
                <w:bCs/>
                <w:color w:val="0070C0"/>
              </w:rPr>
              <w:t xml:space="preserve">a UE automatically support </w:t>
            </w:r>
            <w:r w:rsidR="005E050D" w:rsidRPr="00DE1250">
              <w:rPr>
                <w:rFonts w:ascii="Arial" w:hAnsi="Arial" w:cs="Arial"/>
                <w:color w:val="0070C0"/>
                <w:lang w:eastAsia="zh-CN"/>
              </w:rPr>
              <w:t>simultaneous reception in the same Uu</w:t>
            </w:r>
            <w:r w:rsidR="00E07144" w:rsidRPr="00DE1250">
              <w:rPr>
                <w:rFonts w:ascii="Arial" w:hAnsi="Arial" w:cs="Arial"/>
                <w:color w:val="0070C0"/>
                <w:lang w:eastAsia="zh-CN"/>
              </w:rPr>
              <w:t>/</w:t>
            </w:r>
            <w:r w:rsidR="005E050D" w:rsidRPr="00DE1250">
              <w:rPr>
                <w:rFonts w:ascii="Arial" w:hAnsi="Arial" w:cs="Arial"/>
                <w:color w:val="0070C0"/>
                <w:lang w:eastAsia="zh-CN"/>
              </w:rPr>
              <w:t>PC5</w:t>
            </w:r>
            <w:r w:rsidR="00E07144" w:rsidRPr="00DE1250">
              <w:rPr>
                <w:rFonts w:ascii="Arial" w:hAnsi="Arial" w:cs="Arial"/>
                <w:color w:val="0070C0"/>
                <w:lang w:eastAsia="zh-CN"/>
              </w:rPr>
              <w:t xml:space="preserve"> band combination(s)</w:t>
            </w:r>
            <w:r w:rsidR="005E050D" w:rsidRPr="00DE1250">
              <w:rPr>
                <w:rFonts w:ascii="Arial" w:hAnsi="Arial" w:cs="Arial"/>
                <w:color w:val="0070C0"/>
                <w:lang w:eastAsia="zh-CN"/>
              </w:rPr>
              <w:t xml:space="preserve"> for simultaneous uplink and sidelink </w:t>
            </w:r>
            <w:r w:rsidR="00E07144" w:rsidRPr="00DE1250">
              <w:rPr>
                <w:rFonts w:ascii="Arial" w:hAnsi="Arial" w:cs="Arial"/>
                <w:color w:val="0070C0"/>
                <w:lang w:eastAsia="zh-CN"/>
              </w:rPr>
              <w:t xml:space="preserve">transmission </w:t>
            </w:r>
            <w:r w:rsidR="005E050D" w:rsidRPr="00DE1250">
              <w:rPr>
                <w:rFonts w:ascii="Arial" w:hAnsi="Arial" w:cs="Arial"/>
                <w:color w:val="0070C0"/>
                <w:lang w:eastAsia="zh-CN"/>
              </w:rPr>
              <w:t xml:space="preserve">as in Alt-2. </w:t>
            </w:r>
            <w:r w:rsidR="00E07144" w:rsidRPr="00DE1250">
              <w:rPr>
                <w:rFonts w:ascii="Arial" w:hAnsi="Arial" w:cs="Arial"/>
                <w:color w:val="0070C0"/>
                <w:lang w:eastAsia="zh-CN"/>
              </w:rPr>
              <w:t>S</w:t>
            </w:r>
            <w:r w:rsidR="005E050D" w:rsidRPr="00DE1250">
              <w:rPr>
                <w:rFonts w:ascii="Arial" w:hAnsi="Arial" w:cs="Arial"/>
                <w:color w:val="0070C0"/>
                <w:lang w:eastAsia="zh-CN"/>
              </w:rPr>
              <w:t xml:space="preserve">ince there is not much time to </w:t>
            </w:r>
            <w:r w:rsidR="00E07144" w:rsidRPr="00DE1250">
              <w:rPr>
                <w:rFonts w:ascii="Arial" w:hAnsi="Arial" w:cs="Arial"/>
                <w:color w:val="0070C0"/>
                <w:lang w:eastAsia="zh-CN"/>
              </w:rPr>
              <w:t xml:space="preserve">evaluate and </w:t>
            </w:r>
            <w:r w:rsidR="005E050D" w:rsidRPr="00DE1250">
              <w:rPr>
                <w:rFonts w:ascii="Arial" w:hAnsi="Arial" w:cs="Arial"/>
                <w:color w:val="0070C0"/>
                <w:lang w:eastAsia="zh-CN"/>
              </w:rPr>
              <w:t>discuss this topic, Alt-1 is a safer option at this stage.</w:t>
            </w:r>
            <w:r w:rsidR="003E3F4D" w:rsidRPr="00DE1250">
              <w:rPr>
                <w:rFonts w:ascii="Arial" w:hAnsi="Arial" w:cs="Arial"/>
                <w:color w:val="0070C0"/>
                <w:lang w:eastAsia="zh-CN"/>
              </w:rPr>
              <w:t xml:space="preserve"> Also, since Alt-1 is one of the preferred solutions mentioned, in our understanding there would be no concern </w:t>
            </w:r>
            <w:r w:rsidR="00DE1250" w:rsidRPr="00DE1250">
              <w:rPr>
                <w:rFonts w:ascii="Arial" w:hAnsi="Arial" w:cs="Arial"/>
                <w:color w:val="0070C0"/>
                <w:lang w:eastAsia="zh-CN"/>
              </w:rPr>
              <w:t>to introduce a new FG 15-</w:t>
            </w:r>
            <w:r w:rsidR="0045690F">
              <w:rPr>
                <w:rFonts w:ascii="Arial" w:hAnsi="Arial" w:cs="Arial"/>
                <w:color w:val="0070C0"/>
                <w:lang w:eastAsia="zh-CN"/>
              </w:rPr>
              <w:t>24</w:t>
            </w:r>
            <w:r w:rsidR="00DE1250" w:rsidRPr="00DE1250">
              <w:rPr>
                <w:rFonts w:ascii="Arial" w:hAnsi="Arial" w:cs="Arial"/>
                <w:color w:val="0070C0"/>
                <w:lang w:eastAsia="zh-CN"/>
              </w:rPr>
              <w:t xml:space="preserve"> </w:t>
            </w:r>
            <w:r w:rsidR="0073644A">
              <w:rPr>
                <w:rFonts w:ascii="Arial" w:hAnsi="Arial" w:cs="Arial"/>
                <w:color w:val="0070C0"/>
                <w:lang w:eastAsia="zh-CN"/>
              </w:rPr>
              <w:t xml:space="preserve">(for NR) and FG 15-18 (for LTE) </w:t>
            </w:r>
            <w:r w:rsidR="00DE1250" w:rsidRPr="00DE1250">
              <w:rPr>
                <w:rFonts w:ascii="Arial" w:hAnsi="Arial" w:cs="Arial"/>
                <w:color w:val="0070C0"/>
                <w:lang w:eastAsia="zh-CN"/>
              </w:rPr>
              <w:t>for simultaneous reception of downlink and sidelink in RAN2.</w:t>
            </w:r>
            <w:r w:rsidR="00DE1250">
              <w:rPr>
                <w:rFonts w:ascii="Arial" w:hAnsi="Arial" w:cs="Arial"/>
                <w:color w:val="0070C0"/>
                <w:lang w:eastAsia="zh-CN"/>
              </w:rPr>
              <w:t xml:space="preserve"> The new FG could look something like in the </w:t>
            </w:r>
            <w:r w:rsidR="0045690F">
              <w:rPr>
                <w:rFonts w:ascii="Arial" w:hAnsi="Arial" w:cs="Arial"/>
                <w:color w:val="0070C0"/>
                <w:lang w:eastAsia="zh-CN"/>
              </w:rPr>
              <w:t>following</w:t>
            </w:r>
            <w:r w:rsidR="00864AD5">
              <w:rPr>
                <w:rFonts w:ascii="Arial" w:hAnsi="Arial" w:cs="Arial"/>
                <w:color w:val="0070C0"/>
                <w:lang w:eastAsia="zh-CN"/>
              </w:rPr>
              <w:t xml:space="preserve"> for NR and LTE</w:t>
            </w:r>
            <w:r w:rsidR="0073644A">
              <w:rPr>
                <w:rFonts w:ascii="Arial" w:hAnsi="Arial" w:cs="Arial"/>
                <w:color w:val="0070C0"/>
                <w:lang w:eastAsia="zh-CN"/>
              </w:rPr>
              <w:t>, respectively</w:t>
            </w:r>
            <w:r w:rsidR="0045690F">
              <w:rPr>
                <w:rFonts w:ascii="Arial" w:hAnsi="Arial" w:cs="Arial"/>
                <w:color w:val="0070C0"/>
                <w:lang w:eastAsia="zh-CN"/>
              </w:rPr>
              <w:t>.</w:t>
            </w:r>
          </w:p>
        </w:tc>
      </w:tr>
      <w:tr w:rsidR="002F69B9" w:rsidRPr="002F69B9" w14:paraId="72D0232F" w14:textId="77777777" w:rsidTr="002F69B9">
        <w:tc>
          <w:tcPr>
            <w:tcW w:w="1555" w:type="dxa"/>
          </w:tcPr>
          <w:p w14:paraId="01C70AC1" w14:textId="3AB765E0" w:rsidR="002F69B9" w:rsidRPr="002F69B9" w:rsidRDefault="00F166AF" w:rsidP="002F69B9">
            <w:pPr>
              <w:rPr>
                <w:rFonts w:ascii="Arial" w:hAnsi="Arial" w:cs="Arial"/>
                <w:bCs/>
                <w:color w:val="0070C0"/>
              </w:rPr>
            </w:pPr>
            <w:r>
              <w:rPr>
                <w:rFonts w:ascii="Arial" w:hAnsi="Arial" w:cs="Arial"/>
                <w:bCs/>
                <w:color w:val="0070C0"/>
              </w:rPr>
              <w:t>Qualcomm</w:t>
            </w:r>
          </w:p>
        </w:tc>
        <w:tc>
          <w:tcPr>
            <w:tcW w:w="1275" w:type="dxa"/>
          </w:tcPr>
          <w:p w14:paraId="32E399D9" w14:textId="51B5BFA8" w:rsidR="002F69B9" w:rsidRPr="002F69B9" w:rsidRDefault="00F166AF" w:rsidP="002F69B9">
            <w:pPr>
              <w:rPr>
                <w:rFonts w:ascii="Arial" w:hAnsi="Arial" w:cs="Arial"/>
                <w:bCs/>
                <w:color w:val="0070C0"/>
              </w:rPr>
            </w:pPr>
            <w:r>
              <w:rPr>
                <w:rFonts w:ascii="Arial" w:hAnsi="Arial" w:cs="Arial"/>
                <w:bCs/>
                <w:color w:val="0070C0"/>
              </w:rPr>
              <w:t>Alt-1</w:t>
            </w:r>
          </w:p>
        </w:tc>
        <w:tc>
          <w:tcPr>
            <w:tcW w:w="7025" w:type="dxa"/>
          </w:tcPr>
          <w:p w14:paraId="72430B74" w14:textId="195FE50B" w:rsidR="002F69B9" w:rsidRDefault="00212B59" w:rsidP="002F69B9">
            <w:pPr>
              <w:rPr>
                <w:rFonts w:ascii="Arial" w:hAnsi="Arial" w:cs="Arial"/>
                <w:bCs/>
                <w:color w:val="0070C0"/>
              </w:rPr>
            </w:pPr>
            <w:r>
              <w:rPr>
                <w:rFonts w:ascii="Arial" w:hAnsi="Arial" w:cs="Arial"/>
                <w:bCs/>
                <w:color w:val="0070C0"/>
              </w:rPr>
              <w:t xml:space="preserve">Supporting simultaneous reception is different from simultaneous transmission and requires differences in implementation. Therefore, it’s </w:t>
            </w:r>
            <w:r w:rsidR="006A483D">
              <w:rPr>
                <w:rFonts w:ascii="Arial" w:hAnsi="Arial" w:cs="Arial"/>
                <w:bCs/>
                <w:color w:val="0070C0"/>
              </w:rPr>
              <w:t>necessary</w:t>
            </w:r>
            <w:r>
              <w:rPr>
                <w:rFonts w:ascii="Arial" w:hAnsi="Arial" w:cs="Arial"/>
                <w:bCs/>
                <w:color w:val="0070C0"/>
              </w:rPr>
              <w:t xml:space="preserve"> to have a separate FG</w:t>
            </w:r>
            <w:r w:rsidR="00D60F60">
              <w:rPr>
                <w:rFonts w:ascii="Arial" w:hAnsi="Arial" w:cs="Arial"/>
                <w:bCs/>
                <w:color w:val="0070C0"/>
              </w:rPr>
              <w:t xml:space="preserve"> in our view</w:t>
            </w:r>
            <w:r w:rsidR="00C9271A">
              <w:rPr>
                <w:rFonts w:ascii="Arial" w:hAnsi="Arial" w:cs="Arial"/>
                <w:bCs/>
                <w:color w:val="0070C0"/>
              </w:rPr>
              <w:t xml:space="preserve"> as was done in LTE.</w:t>
            </w:r>
          </w:p>
          <w:p w14:paraId="4BF43633" w14:textId="7A1E0F64" w:rsidR="00F166AF" w:rsidRPr="002F69B9" w:rsidRDefault="00ED51B9" w:rsidP="002F69B9">
            <w:pPr>
              <w:rPr>
                <w:rFonts w:ascii="Arial" w:hAnsi="Arial" w:cs="Arial"/>
                <w:bCs/>
                <w:color w:val="0070C0"/>
              </w:rPr>
            </w:pPr>
            <w:r>
              <w:rPr>
                <w:rFonts w:ascii="Arial" w:hAnsi="Arial" w:cs="Arial"/>
                <w:bCs/>
                <w:color w:val="0070C0"/>
              </w:rPr>
              <w:t>We support the proposed FG 15-24 below with the change to per feature set instead of per band combination.</w:t>
            </w:r>
          </w:p>
        </w:tc>
      </w:tr>
      <w:tr w:rsidR="002F69B9" w:rsidRPr="002F69B9" w14:paraId="5E72B852" w14:textId="77777777" w:rsidTr="002F69B9">
        <w:tc>
          <w:tcPr>
            <w:tcW w:w="1555" w:type="dxa"/>
          </w:tcPr>
          <w:p w14:paraId="35E2BF0E" w14:textId="408AE64E" w:rsidR="002F69B9" w:rsidRPr="00ED0627" w:rsidRDefault="00ED0627" w:rsidP="002F69B9">
            <w:pPr>
              <w:rPr>
                <w:rFonts w:ascii="Arial" w:hAnsi="Arial" w:cs="Arial"/>
                <w:bCs/>
                <w:color w:val="0070C0"/>
                <w:lang w:val="en-150"/>
              </w:rPr>
            </w:pPr>
            <w:r>
              <w:rPr>
                <w:rFonts w:ascii="Arial" w:hAnsi="Arial" w:cs="Arial"/>
                <w:bCs/>
                <w:color w:val="0070C0"/>
                <w:lang w:val="en-150"/>
              </w:rPr>
              <w:t>Ericsson</w:t>
            </w:r>
          </w:p>
        </w:tc>
        <w:tc>
          <w:tcPr>
            <w:tcW w:w="1275" w:type="dxa"/>
          </w:tcPr>
          <w:p w14:paraId="59B6C53C" w14:textId="250564A6" w:rsidR="002F69B9" w:rsidRPr="00ED0627" w:rsidRDefault="00ED0627" w:rsidP="002F69B9">
            <w:pPr>
              <w:rPr>
                <w:rFonts w:ascii="Arial" w:hAnsi="Arial" w:cs="Arial"/>
                <w:bCs/>
                <w:color w:val="0070C0"/>
                <w:lang w:val="en-150"/>
              </w:rPr>
            </w:pPr>
            <w:r>
              <w:rPr>
                <w:rFonts w:ascii="Arial" w:hAnsi="Arial" w:cs="Arial"/>
                <w:bCs/>
                <w:color w:val="0070C0"/>
                <w:lang w:val="en-150"/>
              </w:rPr>
              <w:t>Alt-1</w:t>
            </w:r>
          </w:p>
        </w:tc>
        <w:tc>
          <w:tcPr>
            <w:tcW w:w="7025" w:type="dxa"/>
          </w:tcPr>
          <w:p w14:paraId="56C85506" w14:textId="546D6000" w:rsidR="002F69B9" w:rsidRPr="00ED0627" w:rsidRDefault="00ED0627" w:rsidP="002F69B9">
            <w:pPr>
              <w:rPr>
                <w:rFonts w:ascii="Arial" w:hAnsi="Arial" w:cs="Arial"/>
                <w:bCs/>
                <w:color w:val="0070C0"/>
                <w:lang w:val="en-150"/>
              </w:rPr>
            </w:pPr>
            <w:r>
              <w:rPr>
                <w:rFonts w:ascii="Arial" w:hAnsi="Arial" w:cs="Arial"/>
                <w:bCs/>
                <w:color w:val="0070C0"/>
                <w:lang w:val="en-150"/>
              </w:rPr>
              <w:t xml:space="preserve">We are supportive of a capability similar </w:t>
            </w:r>
            <w:r w:rsidR="0088108D">
              <w:rPr>
                <w:rFonts w:ascii="Arial" w:hAnsi="Arial" w:cs="Arial"/>
                <w:bCs/>
                <w:color w:val="0070C0"/>
                <w:lang w:val="en-150"/>
              </w:rPr>
              <w:t>to</w:t>
            </w:r>
            <w:bookmarkStart w:id="11" w:name="_GoBack"/>
            <w:bookmarkEnd w:id="11"/>
            <w:r>
              <w:rPr>
                <w:rFonts w:ascii="Arial" w:hAnsi="Arial" w:cs="Arial"/>
                <w:bCs/>
                <w:color w:val="0070C0"/>
                <w:lang w:val="en-150"/>
              </w:rPr>
              <w:t xml:space="preserve"> the defined in LTE-V2X.</w:t>
            </w:r>
          </w:p>
        </w:tc>
      </w:tr>
    </w:tbl>
    <w:p w14:paraId="259D384D" w14:textId="16252E2B" w:rsidR="005E050D" w:rsidRDefault="005E050D" w:rsidP="005E050D">
      <w:pPr>
        <w:spacing w:after="120"/>
        <w:rPr>
          <w:rFonts w:ascii="Arial" w:hAnsi="Arial" w:cs="Arial"/>
          <w:b/>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86"/>
        <w:gridCol w:w="1435"/>
        <w:gridCol w:w="2185"/>
        <w:gridCol w:w="425"/>
        <w:gridCol w:w="567"/>
        <w:gridCol w:w="567"/>
        <w:gridCol w:w="284"/>
        <w:gridCol w:w="877"/>
        <w:gridCol w:w="567"/>
        <w:gridCol w:w="567"/>
        <w:gridCol w:w="567"/>
        <w:gridCol w:w="236"/>
        <w:gridCol w:w="1106"/>
      </w:tblGrid>
      <w:tr w:rsidR="0045690F" w:rsidRPr="0045690F" w14:paraId="70AF1DD0" w14:textId="77777777" w:rsidTr="0045690F">
        <w:tc>
          <w:tcPr>
            <w:tcW w:w="486" w:type="dxa"/>
            <w:shd w:val="clear" w:color="auto" w:fill="auto"/>
          </w:tcPr>
          <w:p w14:paraId="362AB1B8" w14:textId="088CD2C4" w:rsidR="00DE1250" w:rsidRPr="0045690F" w:rsidRDefault="00DE1250" w:rsidP="007B2544">
            <w:pPr>
              <w:pStyle w:val="TAL"/>
              <w:rPr>
                <w:rFonts w:eastAsia="Malgun Gothic"/>
                <w:color w:val="0070C0"/>
                <w:lang w:eastAsia="ko-KR"/>
              </w:rPr>
            </w:pPr>
            <w:r w:rsidRPr="0045690F">
              <w:rPr>
                <w:rFonts w:eastAsia="Malgun Gothic"/>
                <w:color w:val="0070C0"/>
                <w:lang w:eastAsia="ko-KR"/>
              </w:rPr>
              <w:t>15-</w:t>
            </w:r>
            <w:r w:rsidR="0045690F">
              <w:rPr>
                <w:rFonts w:eastAsia="Malgun Gothic"/>
                <w:color w:val="0070C0"/>
                <w:lang w:eastAsia="ko-KR"/>
              </w:rPr>
              <w:t>24</w:t>
            </w:r>
          </w:p>
        </w:tc>
        <w:tc>
          <w:tcPr>
            <w:tcW w:w="1435" w:type="dxa"/>
            <w:shd w:val="clear" w:color="auto" w:fill="auto"/>
          </w:tcPr>
          <w:p w14:paraId="1EF0AAA0" w14:textId="0DA7840D" w:rsidR="00DE1250" w:rsidRPr="0045690F" w:rsidRDefault="00DE1250" w:rsidP="007B2544">
            <w:pPr>
              <w:pStyle w:val="TAL"/>
              <w:rPr>
                <w:rFonts w:eastAsia="Malgun Gothic"/>
                <w:color w:val="0070C0"/>
                <w:lang w:eastAsia="ko-KR"/>
              </w:rPr>
            </w:pPr>
            <w:r w:rsidRPr="0045690F">
              <w:rPr>
                <w:rFonts w:eastAsia="Malgun Gothic"/>
                <w:color w:val="0070C0"/>
                <w:lang w:eastAsia="ko-KR"/>
              </w:rPr>
              <w:t>Simultaneous reception of downlink and sidelink</w:t>
            </w:r>
          </w:p>
        </w:tc>
        <w:tc>
          <w:tcPr>
            <w:tcW w:w="2185" w:type="dxa"/>
            <w:shd w:val="clear" w:color="auto" w:fill="auto"/>
          </w:tcPr>
          <w:p w14:paraId="11CE7A3E" w14:textId="0AF8028B" w:rsidR="00DE1250" w:rsidRPr="0045690F" w:rsidRDefault="00DE1250" w:rsidP="007B2544">
            <w:pPr>
              <w:pStyle w:val="TAL"/>
              <w:rPr>
                <w:rFonts w:eastAsia="Malgun Gothic"/>
                <w:color w:val="0070C0"/>
                <w:lang w:eastAsia="ko-KR"/>
              </w:rPr>
            </w:pPr>
            <w:r w:rsidRPr="0045690F">
              <w:rPr>
                <w:rFonts w:eastAsia="Malgun Gothic"/>
                <w:color w:val="0070C0"/>
                <w:lang w:eastAsia="ko-KR"/>
              </w:rPr>
              <w:t xml:space="preserve">UE supports simultaneous reception of NR downlink and NR sidelink </w:t>
            </w:r>
            <w:r w:rsidRPr="0045690F">
              <w:rPr>
                <w:rFonts w:eastAsia="Malgun Gothic"/>
                <w:strike/>
                <w:color w:val="FF0000"/>
                <w:lang w:eastAsia="ko-KR"/>
              </w:rPr>
              <w:t>(in different bands)</w:t>
            </w:r>
            <w:r w:rsidRPr="0045690F">
              <w:rPr>
                <w:rFonts w:eastAsia="Malgun Gothic"/>
                <w:color w:val="0070C0"/>
                <w:lang w:eastAsia="ko-KR"/>
              </w:rPr>
              <w:t xml:space="preserve"> in a band combination for which the UE indicated simultaneous sidelink and </w:t>
            </w:r>
            <w:r w:rsidR="0045690F">
              <w:rPr>
                <w:rFonts w:eastAsia="Malgun Gothic"/>
                <w:color w:val="0070C0"/>
                <w:lang w:eastAsia="ko-KR"/>
              </w:rPr>
              <w:t>downlink</w:t>
            </w:r>
            <w:r w:rsidRPr="0045690F">
              <w:rPr>
                <w:rFonts w:eastAsia="Malgun Gothic"/>
                <w:color w:val="0070C0"/>
                <w:lang w:eastAsia="ko-KR"/>
              </w:rPr>
              <w:t xml:space="preserve"> support in a band combination.</w:t>
            </w:r>
          </w:p>
        </w:tc>
        <w:tc>
          <w:tcPr>
            <w:tcW w:w="425" w:type="dxa"/>
            <w:shd w:val="clear" w:color="auto" w:fill="auto"/>
          </w:tcPr>
          <w:p w14:paraId="39346641" w14:textId="1351AB64" w:rsidR="00DE1250" w:rsidRPr="0045690F" w:rsidRDefault="0045690F" w:rsidP="007B2544">
            <w:pPr>
              <w:pStyle w:val="TAL"/>
              <w:rPr>
                <w:rFonts w:eastAsia="Malgun Gothic"/>
                <w:color w:val="0070C0"/>
                <w:lang w:eastAsia="ko-KR"/>
              </w:rPr>
            </w:pPr>
            <w:r>
              <w:rPr>
                <w:rFonts w:eastAsia="Malgun Gothic"/>
                <w:color w:val="0070C0"/>
                <w:lang w:eastAsia="ko-KR"/>
              </w:rPr>
              <w:t>15-1</w:t>
            </w:r>
          </w:p>
        </w:tc>
        <w:tc>
          <w:tcPr>
            <w:tcW w:w="567" w:type="dxa"/>
            <w:shd w:val="clear" w:color="auto" w:fill="auto"/>
          </w:tcPr>
          <w:p w14:paraId="2A439B44"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Yes</w:t>
            </w:r>
          </w:p>
        </w:tc>
        <w:tc>
          <w:tcPr>
            <w:tcW w:w="567" w:type="dxa"/>
            <w:shd w:val="clear" w:color="auto" w:fill="auto"/>
          </w:tcPr>
          <w:p w14:paraId="7EA83666"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No</w:t>
            </w:r>
          </w:p>
        </w:tc>
        <w:tc>
          <w:tcPr>
            <w:tcW w:w="284" w:type="dxa"/>
            <w:shd w:val="clear" w:color="auto" w:fill="auto"/>
          </w:tcPr>
          <w:p w14:paraId="163BD7D3" w14:textId="77777777" w:rsidR="00DE1250" w:rsidRPr="0045690F" w:rsidRDefault="00DE1250" w:rsidP="007B2544">
            <w:pPr>
              <w:pStyle w:val="TAL"/>
              <w:rPr>
                <w:rFonts w:eastAsia="Malgun Gothic"/>
                <w:color w:val="0070C0"/>
                <w:lang w:eastAsia="ko-KR"/>
              </w:rPr>
            </w:pPr>
          </w:p>
        </w:tc>
        <w:tc>
          <w:tcPr>
            <w:tcW w:w="877" w:type="dxa"/>
            <w:shd w:val="clear" w:color="auto" w:fill="auto"/>
          </w:tcPr>
          <w:p w14:paraId="10D37B5E" w14:textId="77777777" w:rsidR="00DE1250" w:rsidRPr="0045690F" w:rsidRDefault="00DE1250" w:rsidP="007B2544">
            <w:pPr>
              <w:pStyle w:val="TAL"/>
              <w:rPr>
                <w:color w:val="0070C0"/>
              </w:rPr>
            </w:pPr>
            <w:r w:rsidRPr="0045690F">
              <w:rPr>
                <w:rFonts w:eastAsia="Malgun Gothic"/>
                <w:color w:val="0070C0"/>
                <w:lang w:eastAsia="ko-KR"/>
              </w:rPr>
              <w:t>Per band combination</w:t>
            </w:r>
          </w:p>
        </w:tc>
        <w:tc>
          <w:tcPr>
            <w:tcW w:w="567" w:type="dxa"/>
            <w:shd w:val="clear" w:color="auto" w:fill="auto"/>
          </w:tcPr>
          <w:p w14:paraId="1C308417"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0C483003"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4866ABC5"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N.A.</w:t>
            </w:r>
          </w:p>
        </w:tc>
        <w:tc>
          <w:tcPr>
            <w:tcW w:w="236" w:type="dxa"/>
            <w:shd w:val="clear" w:color="auto" w:fill="auto"/>
          </w:tcPr>
          <w:p w14:paraId="25D885C0" w14:textId="77777777" w:rsidR="00DE1250" w:rsidRPr="0045690F" w:rsidRDefault="00DE1250" w:rsidP="007B2544">
            <w:pPr>
              <w:pStyle w:val="TAL"/>
              <w:rPr>
                <w:rFonts w:eastAsia="Malgun Gothic"/>
                <w:color w:val="0070C0"/>
                <w:lang w:eastAsia="ko-KR"/>
              </w:rPr>
            </w:pPr>
          </w:p>
        </w:tc>
        <w:tc>
          <w:tcPr>
            <w:tcW w:w="1106" w:type="dxa"/>
            <w:shd w:val="clear" w:color="auto" w:fill="auto"/>
          </w:tcPr>
          <w:p w14:paraId="7E8FE0C7" w14:textId="77777777" w:rsidR="00DE1250" w:rsidRPr="0045690F" w:rsidRDefault="00DE1250" w:rsidP="007B2544">
            <w:pPr>
              <w:pStyle w:val="TAL"/>
              <w:rPr>
                <w:rFonts w:eastAsia="Malgun Gothic"/>
                <w:color w:val="0070C0"/>
                <w:lang w:eastAsia="ko-KR"/>
              </w:rPr>
            </w:pPr>
            <w:r w:rsidRPr="0045690F">
              <w:rPr>
                <w:rFonts w:eastAsia="Malgun Gothic"/>
                <w:color w:val="0070C0"/>
                <w:lang w:eastAsia="ko-KR"/>
              </w:rPr>
              <w:t>Optional with capability signalling.</w:t>
            </w:r>
          </w:p>
        </w:tc>
      </w:tr>
    </w:tbl>
    <w:p w14:paraId="2B68E9DC" w14:textId="5D291D13" w:rsidR="00DE1250" w:rsidRDefault="00DE1250" w:rsidP="005E050D">
      <w:pPr>
        <w:spacing w:after="120"/>
        <w:rPr>
          <w:rFonts w:ascii="Arial" w:hAnsi="Arial" w:cs="Arial"/>
          <w:b/>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486"/>
        <w:gridCol w:w="1435"/>
        <w:gridCol w:w="2185"/>
        <w:gridCol w:w="425"/>
        <w:gridCol w:w="567"/>
        <w:gridCol w:w="567"/>
        <w:gridCol w:w="284"/>
        <w:gridCol w:w="877"/>
        <w:gridCol w:w="567"/>
        <w:gridCol w:w="567"/>
        <w:gridCol w:w="567"/>
        <w:gridCol w:w="236"/>
        <w:gridCol w:w="1106"/>
      </w:tblGrid>
      <w:tr w:rsidR="00864AD5" w:rsidRPr="0045690F" w14:paraId="2DC42382" w14:textId="77777777" w:rsidTr="007B2544">
        <w:tc>
          <w:tcPr>
            <w:tcW w:w="486" w:type="dxa"/>
            <w:shd w:val="clear" w:color="auto" w:fill="auto"/>
          </w:tcPr>
          <w:p w14:paraId="73040B0C" w14:textId="09747D37" w:rsidR="00864AD5" w:rsidRPr="0045690F" w:rsidRDefault="00864AD5" w:rsidP="007B2544">
            <w:pPr>
              <w:pStyle w:val="TAL"/>
              <w:rPr>
                <w:rFonts w:eastAsia="Malgun Gothic"/>
                <w:color w:val="0070C0"/>
                <w:lang w:eastAsia="ko-KR"/>
              </w:rPr>
            </w:pPr>
            <w:r w:rsidRPr="0045690F">
              <w:rPr>
                <w:rFonts w:eastAsia="Malgun Gothic"/>
                <w:color w:val="0070C0"/>
                <w:lang w:eastAsia="ko-KR"/>
              </w:rPr>
              <w:t>5-</w:t>
            </w:r>
            <w:r>
              <w:rPr>
                <w:rFonts w:eastAsia="Malgun Gothic"/>
                <w:color w:val="0070C0"/>
                <w:lang w:eastAsia="ko-KR"/>
              </w:rPr>
              <w:t>18</w:t>
            </w:r>
          </w:p>
        </w:tc>
        <w:tc>
          <w:tcPr>
            <w:tcW w:w="1435" w:type="dxa"/>
            <w:shd w:val="clear" w:color="auto" w:fill="auto"/>
          </w:tcPr>
          <w:p w14:paraId="7D28B8E7"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Simultaneous reception of downlink and sidelink</w:t>
            </w:r>
          </w:p>
        </w:tc>
        <w:tc>
          <w:tcPr>
            <w:tcW w:w="2185" w:type="dxa"/>
            <w:shd w:val="clear" w:color="auto" w:fill="auto"/>
          </w:tcPr>
          <w:p w14:paraId="1E4A6557" w14:textId="284800C2" w:rsidR="00864AD5" w:rsidRPr="0045690F" w:rsidRDefault="00864AD5" w:rsidP="007B2544">
            <w:pPr>
              <w:pStyle w:val="TAL"/>
              <w:rPr>
                <w:rFonts w:eastAsia="Malgun Gothic"/>
                <w:color w:val="0070C0"/>
                <w:lang w:eastAsia="ko-KR"/>
              </w:rPr>
            </w:pPr>
            <w:r w:rsidRPr="0045690F">
              <w:rPr>
                <w:rFonts w:eastAsia="Malgun Gothic"/>
                <w:color w:val="0070C0"/>
                <w:lang w:eastAsia="ko-KR"/>
              </w:rPr>
              <w:t xml:space="preserve">UE supports simultaneous reception of </w:t>
            </w:r>
            <w:r>
              <w:rPr>
                <w:rFonts w:eastAsia="Malgun Gothic"/>
                <w:color w:val="0070C0"/>
                <w:lang w:eastAsia="ko-KR"/>
              </w:rPr>
              <w:t>LTE</w:t>
            </w:r>
            <w:r w:rsidRPr="0045690F">
              <w:rPr>
                <w:rFonts w:eastAsia="Malgun Gothic"/>
                <w:color w:val="0070C0"/>
                <w:lang w:eastAsia="ko-KR"/>
              </w:rPr>
              <w:t xml:space="preserve"> downlink and NR sidelink </w:t>
            </w:r>
            <w:r w:rsidRPr="0045690F">
              <w:rPr>
                <w:rFonts w:eastAsia="Malgun Gothic"/>
                <w:strike/>
                <w:color w:val="FF0000"/>
                <w:lang w:eastAsia="ko-KR"/>
              </w:rPr>
              <w:t>(in different bands)</w:t>
            </w:r>
            <w:r w:rsidRPr="0045690F">
              <w:rPr>
                <w:rFonts w:eastAsia="Malgun Gothic"/>
                <w:color w:val="0070C0"/>
                <w:lang w:eastAsia="ko-KR"/>
              </w:rPr>
              <w:t xml:space="preserve"> in a band combination for which the UE indicated simultaneous sidelink and </w:t>
            </w:r>
            <w:r>
              <w:rPr>
                <w:rFonts w:eastAsia="Malgun Gothic"/>
                <w:color w:val="0070C0"/>
                <w:lang w:eastAsia="ko-KR"/>
              </w:rPr>
              <w:t>downlink</w:t>
            </w:r>
            <w:r w:rsidRPr="0045690F">
              <w:rPr>
                <w:rFonts w:eastAsia="Malgun Gothic"/>
                <w:color w:val="0070C0"/>
                <w:lang w:eastAsia="ko-KR"/>
              </w:rPr>
              <w:t xml:space="preserve"> support in a band combination.</w:t>
            </w:r>
          </w:p>
        </w:tc>
        <w:tc>
          <w:tcPr>
            <w:tcW w:w="425" w:type="dxa"/>
            <w:shd w:val="clear" w:color="auto" w:fill="auto"/>
          </w:tcPr>
          <w:p w14:paraId="271E71FB" w14:textId="54F465B2" w:rsidR="00864AD5" w:rsidRPr="0045690F" w:rsidRDefault="00864AD5" w:rsidP="007B2544">
            <w:pPr>
              <w:pStyle w:val="TAL"/>
              <w:rPr>
                <w:rFonts w:eastAsia="Malgun Gothic"/>
                <w:color w:val="0070C0"/>
                <w:lang w:eastAsia="ko-KR"/>
              </w:rPr>
            </w:pPr>
            <w:r>
              <w:rPr>
                <w:rFonts w:eastAsia="Malgun Gothic"/>
                <w:color w:val="0070C0"/>
                <w:lang w:eastAsia="ko-KR"/>
              </w:rPr>
              <w:t>5-1</w:t>
            </w:r>
          </w:p>
        </w:tc>
        <w:tc>
          <w:tcPr>
            <w:tcW w:w="567" w:type="dxa"/>
            <w:shd w:val="clear" w:color="auto" w:fill="auto"/>
          </w:tcPr>
          <w:p w14:paraId="56076693"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Yes</w:t>
            </w:r>
          </w:p>
        </w:tc>
        <w:tc>
          <w:tcPr>
            <w:tcW w:w="567" w:type="dxa"/>
            <w:shd w:val="clear" w:color="auto" w:fill="auto"/>
          </w:tcPr>
          <w:p w14:paraId="74F6FEAC" w14:textId="1272D34A" w:rsidR="00864AD5" w:rsidRPr="0045690F" w:rsidRDefault="00864AD5" w:rsidP="007B2544">
            <w:pPr>
              <w:pStyle w:val="TAL"/>
              <w:rPr>
                <w:rFonts w:eastAsia="Malgun Gothic"/>
                <w:color w:val="0070C0"/>
                <w:lang w:eastAsia="ko-KR"/>
              </w:rPr>
            </w:pPr>
            <w:r>
              <w:rPr>
                <w:rFonts w:eastAsia="Malgun Gothic"/>
                <w:color w:val="0070C0"/>
                <w:lang w:eastAsia="ko-KR"/>
              </w:rPr>
              <w:t>N/A</w:t>
            </w:r>
          </w:p>
        </w:tc>
        <w:tc>
          <w:tcPr>
            <w:tcW w:w="284" w:type="dxa"/>
            <w:shd w:val="clear" w:color="auto" w:fill="auto"/>
          </w:tcPr>
          <w:p w14:paraId="4295148E" w14:textId="77777777" w:rsidR="00864AD5" w:rsidRPr="0045690F" w:rsidRDefault="00864AD5" w:rsidP="007B2544">
            <w:pPr>
              <w:pStyle w:val="TAL"/>
              <w:rPr>
                <w:rFonts w:eastAsia="Malgun Gothic"/>
                <w:color w:val="0070C0"/>
                <w:lang w:eastAsia="ko-KR"/>
              </w:rPr>
            </w:pPr>
          </w:p>
        </w:tc>
        <w:tc>
          <w:tcPr>
            <w:tcW w:w="877" w:type="dxa"/>
            <w:shd w:val="clear" w:color="auto" w:fill="auto"/>
          </w:tcPr>
          <w:p w14:paraId="6C426007" w14:textId="77777777" w:rsidR="00864AD5" w:rsidRPr="0045690F" w:rsidRDefault="00864AD5" w:rsidP="007B2544">
            <w:pPr>
              <w:pStyle w:val="TAL"/>
              <w:rPr>
                <w:color w:val="0070C0"/>
              </w:rPr>
            </w:pPr>
            <w:r w:rsidRPr="0045690F">
              <w:rPr>
                <w:rFonts w:eastAsia="Malgun Gothic"/>
                <w:color w:val="0070C0"/>
                <w:lang w:eastAsia="ko-KR"/>
              </w:rPr>
              <w:t>Per band combination</w:t>
            </w:r>
          </w:p>
        </w:tc>
        <w:tc>
          <w:tcPr>
            <w:tcW w:w="567" w:type="dxa"/>
            <w:shd w:val="clear" w:color="auto" w:fill="auto"/>
          </w:tcPr>
          <w:p w14:paraId="496AE195"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245CE07B"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N.A.</w:t>
            </w:r>
          </w:p>
        </w:tc>
        <w:tc>
          <w:tcPr>
            <w:tcW w:w="567" w:type="dxa"/>
            <w:shd w:val="clear" w:color="auto" w:fill="auto"/>
          </w:tcPr>
          <w:p w14:paraId="1A1C8FE0" w14:textId="09B4C71F" w:rsidR="00864AD5" w:rsidRPr="0045690F" w:rsidRDefault="00864AD5" w:rsidP="007B2544">
            <w:pPr>
              <w:pStyle w:val="TAL"/>
              <w:rPr>
                <w:rFonts w:eastAsia="Malgun Gothic"/>
                <w:color w:val="0070C0"/>
                <w:lang w:eastAsia="ko-KR"/>
              </w:rPr>
            </w:pPr>
          </w:p>
        </w:tc>
        <w:tc>
          <w:tcPr>
            <w:tcW w:w="236" w:type="dxa"/>
            <w:shd w:val="clear" w:color="auto" w:fill="auto"/>
          </w:tcPr>
          <w:p w14:paraId="54C838E6" w14:textId="77777777" w:rsidR="00864AD5" w:rsidRPr="0045690F" w:rsidRDefault="00864AD5" w:rsidP="007B2544">
            <w:pPr>
              <w:pStyle w:val="TAL"/>
              <w:rPr>
                <w:rFonts w:eastAsia="Malgun Gothic"/>
                <w:color w:val="0070C0"/>
                <w:lang w:eastAsia="ko-KR"/>
              </w:rPr>
            </w:pPr>
          </w:p>
        </w:tc>
        <w:tc>
          <w:tcPr>
            <w:tcW w:w="1106" w:type="dxa"/>
            <w:shd w:val="clear" w:color="auto" w:fill="auto"/>
          </w:tcPr>
          <w:p w14:paraId="203BB60F" w14:textId="77777777" w:rsidR="00864AD5" w:rsidRPr="0045690F" w:rsidRDefault="00864AD5" w:rsidP="007B2544">
            <w:pPr>
              <w:pStyle w:val="TAL"/>
              <w:rPr>
                <w:rFonts w:eastAsia="Malgun Gothic"/>
                <w:color w:val="0070C0"/>
                <w:lang w:eastAsia="ko-KR"/>
              </w:rPr>
            </w:pPr>
            <w:r w:rsidRPr="0045690F">
              <w:rPr>
                <w:rFonts w:eastAsia="Malgun Gothic"/>
                <w:color w:val="0070C0"/>
                <w:lang w:eastAsia="ko-KR"/>
              </w:rPr>
              <w:t>Optional with capability signalling.</w:t>
            </w:r>
          </w:p>
        </w:tc>
      </w:tr>
    </w:tbl>
    <w:p w14:paraId="1C93F3FE" w14:textId="77777777" w:rsidR="00864AD5" w:rsidRDefault="00864AD5" w:rsidP="005E050D">
      <w:pPr>
        <w:spacing w:after="120"/>
        <w:rPr>
          <w:rFonts w:ascii="Arial" w:hAnsi="Arial" w:cs="Arial"/>
          <w:b/>
        </w:rPr>
      </w:pPr>
    </w:p>
    <w:p w14:paraId="0E7C8F72" w14:textId="3260570C" w:rsidR="005E050D" w:rsidRDefault="005E050D" w:rsidP="005E050D">
      <w:pPr>
        <w:spacing w:after="120"/>
        <w:ind w:left="1985" w:hanging="1985"/>
        <w:rPr>
          <w:rFonts w:ascii="Arial" w:hAnsi="Arial" w:cs="Arial"/>
          <w:b/>
        </w:rPr>
      </w:pPr>
      <w:r w:rsidRPr="00C317A0">
        <w:rPr>
          <w:rFonts w:ascii="Arial" w:eastAsia="Malgun Gothic" w:hAnsi="Arial" w:cs="Arial"/>
          <w:b/>
          <w:bCs/>
          <w:color w:val="0070C0"/>
          <w:lang w:eastAsia="ko-KR"/>
        </w:rPr>
        <w:t>Answer to Q</w:t>
      </w:r>
      <w:r>
        <w:rPr>
          <w:rFonts w:ascii="Arial" w:eastAsia="Malgun Gothic" w:hAnsi="Arial" w:cs="Arial"/>
          <w:b/>
          <w:bCs/>
          <w:color w:val="0070C0"/>
          <w:lang w:eastAsia="ko-KR"/>
        </w:rPr>
        <w:t>3</w:t>
      </w:r>
      <w:r w:rsidRPr="00C317A0">
        <w:rPr>
          <w:rFonts w:ascii="Arial" w:eastAsia="Malgun Gothic" w:hAnsi="Arial" w:cs="Arial"/>
          <w:color w:val="0070C0"/>
          <w:lang w:eastAsia="ko-KR"/>
        </w:rPr>
        <w:t xml:space="preserve">: </w:t>
      </w:r>
      <w:r w:rsidR="00E07144">
        <w:rPr>
          <w:rFonts w:ascii="Arial" w:eastAsia="Malgun Gothic" w:hAnsi="Arial" w:cs="Arial"/>
          <w:color w:val="0070C0"/>
          <w:lang w:eastAsia="ko-KR"/>
        </w:rPr>
        <w:t>TBD based on discussion outcome.</w:t>
      </w:r>
    </w:p>
    <w:p w14:paraId="31AE804B" w14:textId="77777777" w:rsidR="005E050D" w:rsidRDefault="005E050D" w:rsidP="005E050D">
      <w:pPr>
        <w:rPr>
          <w:rFonts w:ascii="Arial" w:hAnsi="Arial" w:cs="Arial"/>
          <w:b/>
        </w:rPr>
      </w:pPr>
    </w:p>
    <w:p w14:paraId="5728DC7A" w14:textId="77777777" w:rsidR="00663F3C" w:rsidRDefault="00663F3C" w:rsidP="00663F3C">
      <w:pPr>
        <w:spacing w:after="120"/>
        <w:rPr>
          <w:rFonts w:ascii="Arial" w:hAnsi="Arial" w:cs="Arial"/>
          <w:lang w:eastAsia="zh-CN"/>
        </w:rPr>
      </w:pPr>
      <w:r>
        <w:rPr>
          <w:rFonts w:ascii="Arial" w:hAnsi="Arial" w:cs="Arial" w:hint="eastAsia"/>
          <w:b/>
          <w:lang w:eastAsia="zh-CN"/>
        </w:rPr>
        <w:t>Q</w:t>
      </w:r>
      <w:r>
        <w:rPr>
          <w:rFonts w:ascii="Arial" w:hAnsi="Arial" w:cs="Arial"/>
          <w:b/>
          <w:lang w:eastAsia="zh-CN"/>
        </w:rPr>
        <w:t xml:space="preserve">4: </w:t>
      </w:r>
      <w:r w:rsidRPr="00EF3A88">
        <w:rPr>
          <w:rFonts w:ascii="Arial" w:hAnsi="Arial" w:cs="Arial"/>
          <w:lang w:eastAsia="zh-CN"/>
        </w:rPr>
        <w:t>In the received latest version</w:t>
      </w:r>
      <w:r>
        <w:rPr>
          <w:rFonts w:ascii="Arial" w:hAnsi="Arial" w:cs="Arial"/>
          <w:lang w:eastAsia="zh-CN"/>
        </w:rPr>
        <w:t xml:space="preserve"> of RAN1 feature list, there is a NOTE defined for 15-2 (for NR) / 5-2 (for LTE) and 15-3 (for NR) / 5-3 (</w:t>
      </w:r>
      <w:r>
        <w:rPr>
          <w:rFonts w:ascii="Arial" w:hAnsi="Arial" w:cs="Arial" w:hint="eastAsia"/>
          <w:lang w:eastAsia="zh-CN"/>
        </w:rPr>
        <w:t>for</w:t>
      </w:r>
      <w:r>
        <w:rPr>
          <w:rFonts w:ascii="Arial" w:hAnsi="Arial" w:cs="Arial"/>
          <w:lang w:eastAsia="zh-CN"/>
        </w:rPr>
        <w:t xml:space="preserve"> LTE), there is a NOTE:</w:t>
      </w:r>
    </w:p>
    <w:p w14:paraId="559F1820" w14:textId="77777777" w:rsidR="00663F3C" w:rsidRPr="00EF3A88" w:rsidRDefault="00663F3C" w:rsidP="00EF3A88">
      <w:pPr>
        <w:pBdr>
          <w:top w:val="single" w:sz="4" w:space="1" w:color="auto"/>
          <w:left w:val="single" w:sz="4" w:space="4" w:color="auto"/>
          <w:bottom w:val="single" w:sz="4" w:space="1" w:color="auto"/>
          <w:right w:val="single" w:sz="4" w:space="4" w:color="auto"/>
        </w:pBdr>
        <w:tabs>
          <w:tab w:val="left" w:pos="1622"/>
        </w:tabs>
        <w:ind w:left="363" w:hanging="363"/>
        <w:rPr>
          <w:rFonts w:ascii="Arial" w:hAnsi="Arial"/>
          <w:color w:val="000000"/>
          <w:sz w:val="18"/>
          <w:lang w:eastAsia="zh-CN"/>
        </w:rPr>
      </w:pPr>
      <w:r w:rsidRPr="00EF3A88">
        <w:t>Note: the UE supports up max(B, C) as the total number of sidelink HARQ processes across both Mode 1 and Mode 2</w:t>
      </w:r>
    </w:p>
    <w:p w14:paraId="536D5B5D" w14:textId="77777777" w:rsidR="007B014A" w:rsidRDefault="00663F3C" w:rsidP="00663F3C">
      <w:pPr>
        <w:spacing w:beforeLines="50" w:before="120" w:after="120"/>
        <w:rPr>
          <w:rFonts w:ascii="Arial" w:hAnsi="Arial" w:cs="Arial"/>
          <w:lang w:eastAsia="zh-CN"/>
        </w:rPr>
      </w:pPr>
      <w:r w:rsidRPr="00EF3A88">
        <w:rPr>
          <w:rFonts w:ascii="Arial" w:hAnsi="Arial" w:cs="Arial"/>
          <w:lang w:eastAsia="zh-CN"/>
        </w:rPr>
        <w:t>Since</w:t>
      </w:r>
      <w:r>
        <w:rPr>
          <w:rFonts w:ascii="Arial" w:hAnsi="Arial" w:cs="Arial"/>
          <w:lang w:eastAsia="zh-CN"/>
        </w:rPr>
        <w:t xml:space="preserve"> RAN2 has agreed </w:t>
      </w:r>
      <w:r w:rsidR="007B014A">
        <w:rPr>
          <w:rFonts w:ascii="Arial" w:hAnsi="Arial" w:cs="Arial"/>
          <w:lang w:eastAsia="zh-CN"/>
        </w:rPr>
        <w:t xml:space="preserve">in RAN2#109-E </w:t>
      </w:r>
      <w:r>
        <w:rPr>
          <w:rFonts w:ascii="Arial" w:hAnsi="Arial" w:cs="Arial"/>
          <w:lang w:eastAsia="zh-CN"/>
        </w:rPr>
        <w:t xml:space="preserve">that no simultaneous mode-1 and mode-2, </w:t>
      </w:r>
    </w:p>
    <w:p w14:paraId="2556F386" w14:textId="77777777" w:rsidR="007B014A" w:rsidRDefault="007B014A" w:rsidP="00EF3A88">
      <w:pPr>
        <w:pBdr>
          <w:top w:val="single" w:sz="4" w:space="1" w:color="auto"/>
          <w:left w:val="single" w:sz="4" w:space="4" w:color="auto"/>
          <w:bottom w:val="single" w:sz="4" w:space="1" w:color="auto"/>
          <w:right w:val="single" w:sz="4" w:space="4" w:color="auto"/>
        </w:pBdr>
        <w:tabs>
          <w:tab w:val="left" w:pos="1622"/>
        </w:tabs>
        <w:ind w:left="363" w:hanging="363"/>
      </w:pPr>
      <w:r>
        <w:t>10:</w:t>
      </w:r>
      <w:r>
        <w:tab/>
      </w:r>
      <w:r w:rsidRPr="00524D4B">
        <w:t>Simultaneous operation of NR Sidelink Mode 1 and 2 is not supported for a UE performing transmission of NR sidelink communication.</w:t>
      </w:r>
    </w:p>
    <w:p w14:paraId="13C9355F" w14:textId="77777777" w:rsidR="00663F3C" w:rsidRPr="00EF3A88" w:rsidRDefault="00663F3C" w:rsidP="00EF3A88">
      <w:pPr>
        <w:spacing w:beforeLines="50" w:before="120" w:after="120"/>
        <w:rPr>
          <w:rFonts w:ascii="Arial" w:hAnsi="Arial" w:cs="Arial"/>
          <w:lang w:eastAsia="zh-CN"/>
        </w:rPr>
      </w:pPr>
      <w:r>
        <w:rPr>
          <w:rFonts w:ascii="Arial" w:hAnsi="Arial" w:cs="Arial"/>
          <w:lang w:eastAsia="zh-CN"/>
        </w:rPr>
        <w:lastRenderedPageBreak/>
        <w:t xml:space="preserve">the NOTE above is not to be captured. </w:t>
      </w:r>
      <w:r>
        <w:rPr>
          <w:rFonts w:ascii="Arial" w:eastAsia="Malgun Gothic" w:hAnsi="Arial" w:cs="Arial"/>
          <w:lang w:eastAsia="ko-KR"/>
        </w:rPr>
        <w:t>RAN1 is respectfully asked to provide feedback if any concern.</w:t>
      </w:r>
    </w:p>
    <w:p w14:paraId="632086F7" w14:textId="006654A9" w:rsidR="002F69B9" w:rsidRDefault="00E07144" w:rsidP="001D7689">
      <w:pPr>
        <w:spacing w:after="120"/>
        <w:rPr>
          <w:rFonts w:ascii="Arial" w:hAnsi="Arial" w:cs="Arial"/>
          <w:b/>
        </w:rPr>
      </w:pPr>
      <w:del w:id="12" w:author="Kevin Lin" w:date="2020-08-26T13:31:00Z">
        <w:r w:rsidDel="001D7689">
          <w:rPr>
            <w:rFonts w:ascii="Arial" w:eastAsia="Malgun Gothic" w:hAnsi="Arial" w:cs="Arial"/>
            <w:b/>
            <w:bCs/>
            <w:color w:val="0070C0"/>
            <w:lang w:eastAsia="ko-KR"/>
          </w:rPr>
          <w:delText>Proposal for</w:delText>
        </w:r>
      </w:del>
      <w:ins w:id="13" w:author="Kevin Lin" w:date="2020-08-26T13:31:00Z">
        <w:r w:rsidR="001D7689">
          <w:rPr>
            <w:rFonts w:ascii="Arial" w:eastAsia="Malgun Gothic" w:hAnsi="Arial" w:cs="Arial"/>
            <w:b/>
            <w:bCs/>
            <w:color w:val="0070C0"/>
            <w:lang w:eastAsia="ko-KR"/>
          </w:rPr>
          <w:t>Answer to</w:t>
        </w:r>
      </w:ins>
      <w:r>
        <w:rPr>
          <w:rFonts w:ascii="Arial" w:eastAsia="Malgun Gothic" w:hAnsi="Arial" w:cs="Arial"/>
          <w:b/>
          <w:bCs/>
          <w:color w:val="0070C0"/>
          <w:lang w:eastAsia="ko-KR"/>
        </w:rPr>
        <w:t xml:space="preserve"> Q4: </w:t>
      </w:r>
      <w:del w:id="14" w:author="Kevin Lin" w:date="2020-08-26T13:32:00Z">
        <w:r w:rsidDel="001D7689">
          <w:rPr>
            <w:rFonts w:ascii="Arial" w:eastAsia="Malgun Gothic" w:hAnsi="Arial" w:cs="Arial"/>
            <w:color w:val="0070C0"/>
            <w:lang w:eastAsia="ko-KR"/>
          </w:rPr>
          <w:delText>No reply to this question since it</w:delText>
        </w:r>
        <w:r w:rsidR="002F69B9" w:rsidDel="001D7689">
          <w:rPr>
            <w:rFonts w:ascii="Arial" w:eastAsia="Malgun Gothic" w:hAnsi="Arial" w:cs="Arial"/>
            <w:color w:val="0070C0"/>
            <w:lang w:eastAsia="ko-KR"/>
          </w:rPr>
          <w:delText xml:space="preserve"> is in line with </w:delText>
        </w:r>
        <w:r w:rsidR="00DE1250" w:rsidDel="001D7689">
          <w:rPr>
            <w:rFonts w:ascii="Arial" w:eastAsia="Malgun Gothic" w:hAnsi="Arial" w:cs="Arial"/>
            <w:color w:val="0070C0"/>
            <w:lang w:eastAsia="ko-KR"/>
          </w:rPr>
          <w:delText>RAN1’s</w:delText>
        </w:r>
        <w:r w:rsidR="002F69B9" w:rsidDel="001D7689">
          <w:rPr>
            <w:rFonts w:ascii="Arial" w:eastAsia="Malgun Gothic" w:hAnsi="Arial" w:cs="Arial"/>
            <w:color w:val="0070C0"/>
            <w:lang w:eastAsia="ko-KR"/>
          </w:rPr>
          <w:delText xml:space="preserve"> understanding</w:delText>
        </w:r>
      </w:del>
      <w:ins w:id="15" w:author="Kevin Lin" w:date="2020-08-26T13:32:00Z">
        <w:r w:rsidR="001D7689">
          <w:rPr>
            <w:rFonts w:ascii="Arial" w:eastAsia="Malgun Gothic" w:hAnsi="Arial" w:cs="Arial"/>
            <w:color w:val="0070C0"/>
            <w:lang w:eastAsia="ko-KR"/>
          </w:rPr>
          <w:t>RAN1 does not have any concern</w:t>
        </w:r>
      </w:ins>
      <w:r w:rsidR="002F69B9">
        <w:rPr>
          <w:rFonts w:ascii="Arial" w:eastAsia="Malgun Gothic" w:hAnsi="Arial" w:cs="Arial"/>
          <w:color w:val="0070C0"/>
          <w:lang w:eastAsia="ko-KR"/>
        </w:rPr>
        <w:t>.</w:t>
      </w:r>
    </w:p>
    <w:p w14:paraId="52D8D2EC" w14:textId="77777777" w:rsidR="002F69B9" w:rsidRDefault="002F69B9">
      <w:pPr>
        <w:spacing w:after="120"/>
        <w:rPr>
          <w:rFonts w:ascii="Arial" w:hAnsi="Arial" w:cs="Arial"/>
          <w:b/>
        </w:rPr>
      </w:pPr>
    </w:p>
    <w:p w14:paraId="19FFD48B" w14:textId="77777777" w:rsidR="00463675" w:rsidRPr="007419B6" w:rsidRDefault="00463675">
      <w:pPr>
        <w:spacing w:after="120"/>
        <w:rPr>
          <w:rFonts w:ascii="Arial" w:hAnsi="Arial" w:cs="Arial"/>
          <w:b/>
        </w:rPr>
      </w:pPr>
      <w:r w:rsidRPr="007419B6">
        <w:rPr>
          <w:rFonts w:ascii="Arial" w:hAnsi="Arial" w:cs="Arial"/>
          <w:b/>
        </w:rPr>
        <w:t>2. Actions:</w:t>
      </w:r>
    </w:p>
    <w:p w14:paraId="0689A753" w14:textId="234F999B" w:rsidR="00463675" w:rsidRPr="007419B6" w:rsidRDefault="00463675">
      <w:pPr>
        <w:spacing w:after="120"/>
        <w:ind w:left="1985" w:hanging="1985"/>
        <w:rPr>
          <w:rFonts w:ascii="Arial" w:hAnsi="Arial" w:cs="Arial"/>
          <w:b/>
        </w:rPr>
      </w:pPr>
      <w:r w:rsidRPr="007419B6">
        <w:rPr>
          <w:rFonts w:ascii="Arial" w:hAnsi="Arial" w:cs="Arial"/>
          <w:b/>
        </w:rPr>
        <w:t xml:space="preserve">To </w:t>
      </w:r>
      <w:r w:rsidR="00492F2A" w:rsidRPr="007419B6">
        <w:rPr>
          <w:rFonts w:ascii="Arial" w:hAnsi="Arial" w:cs="Arial"/>
          <w:b/>
        </w:rPr>
        <w:t>RAN</w:t>
      </w:r>
      <w:r w:rsidR="00E07144">
        <w:rPr>
          <w:rFonts w:ascii="Arial" w:hAnsi="Arial" w:cs="Arial"/>
          <w:b/>
        </w:rPr>
        <w:t>2</w:t>
      </w:r>
      <w:r w:rsidRPr="007419B6">
        <w:rPr>
          <w:rFonts w:ascii="Arial" w:hAnsi="Arial" w:cs="Arial"/>
          <w:b/>
        </w:rPr>
        <w:t xml:space="preserve"> group</w:t>
      </w:r>
    </w:p>
    <w:p w14:paraId="0A564279" w14:textId="1DE402A2" w:rsidR="00FF0C5C" w:rsidRPr="00B1348F" w:rsidRDefault="00FF0C5C" w:rsidP="00EF3A88">
      <w:pPr>
        <w:spacing w:after="120"/>
        <w:rPr>
          <w:rFonts w:ascii="Arial" w:eastAsia="Malgun Gothic" w:hAnsi="Arial" w:cs="Arial"/>
          <w:lang w:eastAsia="ko-KR"/>
        </w:rPr>
      </w:pPr>
      <w:r w:rsidRPr="007419B6">
        <w:rPr>
          <w:rFonts w:ascii="Arial" w:hAnsi="Arial" w:cs="Arial"/>
        </w:rPr>
        <w:t>RAN</w:t>
      </w:r>
      <w:r w:rsidR="00E07144">
        <w:rPr>
          <w:rFonts w:ascii="Arial" w:hAnsi="Arial" w:cs="Arial"/>
        </w:rPr>
        <w:t>1</w:t>
      </w:r>
      <w:r w:rsidRPr="007419B6">
        <w:rPr>
          <w:rFonts w:ascii="Arial" w:hAnsi="Arial" w:cs="Arial"/>
        </w:rPr>
        <w:t xml:space="preserve"> respectfully </w:t>
      </w:r>
      <w:r w:rsidR="00B26085">
        <w:rPr>
          <w:rFonts w:ascii="Arial" w:hAnsi="Arial" w:cs="Arial"/>
        </w:rPr>
        <w:t>requests</w:t>
      </w:r>
      <w:r w:rsidRPr="007419B6">
        <w:rPr>
          <w:rFonts w:ascii="Arial" w:hAnsi="Arial" w:cs="Arial"/>
        </w:rPr>
        <w:t xml:space="preserve"> </w:t>
      </w:r>
      <w:r w:rsidR="005E0646" w:rsidRPr="007419B6">
        <w:rPr>
          <w:rFonts w:ascii="Arial" w:hAnsi="Arial" w:cs="Arial"/>
        </w:rPr>
        <w:t>RAN</w:t>
      </w:r>
      <w:r w:rsidR="00E07144">
        <w:rPr>
          <w:rFonts w:ascii="Arial" w:hAnsi="Arial" w:cs="Arial"/>
        </w:rPr>
        <w:t>2</w:t>
      </w:r>
      <w:r w:rsidR="00033D6D">
        <w:rPr>
          <w:rFonts w:ascii="Arial" w:hAnsi="Arial" w:cs="Arial"/>
        </w:rPr>
        <w:t xml:space="preserve"> </w:t>
      </w:r>
      <w:r w:rsidR="00B1348F">
        <w:rPr>
          <w:rFonts w:ascii="Arial" w:hAnsi="Arial" w:cs="Arial" w:hint="eastAsia"/>
          <w:lang w:eastAsia="zh-CN"/>
        </w:rPr>
        <w:t>t</w:t>
      </w:r>
      <w:r w:rsidR="00B1348F">
        <w:rPr>
          <w:rFonts w:ascii="Arial" w:hAnsi="Arial" w:cs="Arial"/>
          <w:lang w:eastAsia="zh-CN"/>
        </w:rPr>
        <w:t xml:space="preserve">o </w:t>
      </w:r>
      <w:r w:rsidR="00E07144">
        <w:rPr>
          <w:rFonts w:ascii="Arial" w:hAnsi="Arial" w:cs="Arial"/>
          <w:lang w:eastAsia="zh-CN"/>
        </w:rPr>
        <w:t>take the above response</w:t>
      </w:r>
      <w:ins w:id="16" w:author="Kevin Lin" w:date="2020-08-26T13:32:00Z">
        <w:r w:rsidR="00681267">
          <w:rPr>
            <w:rFonts w:ascii="Arial" w:hAnsi="Arial" w:cs="Arial"/>
            <w:lang w:eastAsia="zh-CN"/>
          </w:rPr>
          <w:t>s</w:t>
        </w:r>
      </w:ins>
      <w:del w:id="17" w:author="Kevin Lin" w:date="2020-08-26T13:32:00Z">
        <w:r w:rsidR="00E07144" w:rsidDel="00681267">
          <w:rPr>
            <w:rFonts w:ascii="Arial" w:hAnsi="Arial" w:cs="Arial"/>
            <w:lang w:eastAsia="zh-CN"/>
          </w:rPr>
          <w:delText xml:space="preserve"> to Q1 and Q3</w:delText>
        </w:r>
      </w:del>
      <w:r w:rsidR="00E07144">
        <w:rPr>
          <w:rFonts w:ascii="Arial" w:hAnsi="Arial" w:cs="Arial"/>
          <w:lang w:eastAsia="zh-CN"/>
        </w:rPr>
        <w:t xml:space="preserve"> into account in the</w:t>
      </w:r>
      <w:r w:rsidR="007453EE">
        <w:rPr>
          <w:rFonts w:ascii="Arial" w:hAnsi="Arial" w:cs="Arial"/>
          <w:lang w:eastAsia="zh-CN"/>
        </w:rPr>
        <w:t>ir</w:t>
      </w:r>
      <w:r w:rsidR="00E07144">
        <w:rPr>
          <w:rFonts w:ascii="Arial" w:hAnsi="Arial" w:cs="Arial"/>
          <w:lang w:eastAsia="zh-CN"/>
        </w:rPr>
        <w:t xml:space="preserve"> future work</w:t>
      </w:r>
      <w:r w:rsidR="007453EE">
        <w:rPr>
          <w:rFonts w:ascii="Arial" w:hAnsi="Arial" w:cs="Arial"/>
          <w:lang w:eastAsia="zh-CN"/>
        </w:rPr>
        <w:t>.</w:t>
      </w:r>
    </w:p>
    <w:p w14:paraId="0388CB61" w14:textId="77777777" w:rsidR="00033D6D" w:rsidRPr="00B1348F" w:rsidRDefault="00033D6D">
      <w:pPr>
        <w:spacing w:after="120"/>
        <w:ind w:left="993" w:hanging="993"/>
        <w:rPr>
          <w:rFonts w:ascii="Arial" w:eastAsia="Malgun Gothic" w:hAnsi="Arial" w:cs="Arial"/>
          <w:lang w:eastAsia="ko-KR"/>
        </w:rPr>
      </w:pPr>
    </w:p>
    <w:p w14:paraId="31EEFBF1" w14:textId="0CFA90F1" w:rsidR="00463675" w:rsidRPr="007419B6" w:rsidRDefault="00463675">
      <w:pPr>
        <w:spacing w:after="120"/>
        <w:rPr>
          <w:rFonts w:ascii="Arial" w:hAnsi="Arial" w:cs="Arial"/>
          <w:b/>
        </w:rPr>
      </w:pPr>
      <w:r w:rsidRPr="007419B6">
        <w:rPr>
          <w:rFonts w:ascii="Arial" w:hAnsi="Arial" w:cs="Arial"/>
          <w:b/>
        </w:rPr>
        <w:t>3. Date of Next TSG-</w:t>
      </w:r>
      <w:r w:rsidR="00214023" w:rsidRPr="007419B6">
        <w:rPr>
          <w:rFonts w:ascii="Arial" w:hAnsi="Arial" w:cs="Arial"/>
          <w:b/>
        </w:rPr>
        <w:t>RAN</w:t>
      </w:r>
      <w:r w:rsidR="00E07144">
        <w:rPr>
          <w:rFonts w:ascii="Arial" w:hAnsi="Arial" w:cs="Arial"/>
          <w:b/>
        </w:rPr>
        <w:t>1</w:t>
      </w:r>
      <w:r w:rsidRPr="007419B6">
        <w:rPr>
          <w:rFonts w:ascii="Arial" w:hAnsi="Arial" w:cs="Arial"/>
          <w:b/>
        </w:rPr>
        <w:t xml:space="preserve"> Meetings:</w:t>
      </w:r>
    </w:p>
    <w:p w14:paraId="38440CC4" w14:textId="146F4B8E" w:rsidR="008B77EC" w:rsidRPr="007419B6" w:rsidRDefault="00884DAB"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03</w:t>
      </w:r>
      <w:r w:rsidR="002C2953" w:rsidRPr="007419B6">
        <w:rPr>
          <w:rFonts w:ascii="Arial" w:hAnsi="Arial" w:cs="Arial"/>
          <w:bCs/>
        </w:rPr>
        <w:t>-e</w:t>
      </w:r>
      <w:r w:rsidR="008B77EC" w:rsidRPr="007419B6">
        <w:rPr>
          <w:rFonts w:ascii="Arial" w:hAnsi="Arial" w:cs="Arial"/>
          <w:bCs/>
        </w:rPr>
        <w:tab/>
      </w:r>
      <w:r w:rsidR="00067DD8">
        <w:rPr>
          <w:rFonts w:ascii="Arial" w:hAnsi="Arial" w:cs="Arial"/>
          <w:bCs/>
        </w:rPr>
        <w:t>26 October</w:t>
      </w:r>
      <w:r w:rsidR="008B77EC" w:rsidRPr="007419B6">
        <w:rPr>
          <w:rFonts w:ascii="Arial" w:hAnsi="Arial" w:cs="Arial"/>
          <w:bCs/>
        </w:rPr>
        <w:t xml:space="preserve"> - </w:t>
      </w:r>
      <w:r w:rsidR="002C2953" w:rsidRPr="007419B6">
        <w:rPr>
          <w:rFonts w:ascii="Arial" w:hAnsi="Arial" w:cs="Arial"/>
          <w:bCs/>
        </w:rPr>
        <w:t>1</w:t>
      </w:r>
      <w:r w:rsidR="00264F92">
        <w:rPr>
          <w:rFonts w:ascii="Arial" w:hAnsi="Arial" w:cs="Arial"/>
          <w:bCs/>
        </w:rPr>
        <w:t>3</w:t>
      </w:r>
      <w:r w:rsidR="008B77EC" w:rsidRPr="007419B6">
        <w:rPr>
          <w:rFonts w:ascii="Arial" w:hAnsi="Arial" w:cs="Arial"/>
          <w:bCs/>
        </w:rPr>
        <w:t xml:space="preserve"> </w:t>
      </w:r>
      <w:r w:rsidR="00264F92">
        <w:rPr>
          <w:rFonts w:ascii="Arial" w:eastAsia="Malgun Gothic" w:hAnsi="Arial" w:cs="Arial"/>
          <w:bCs/>
          <w:lang w:eastAsia="ko-KR"/>
        </w:rPr>
        <w:t>November</w:t>
      </w:r>
      <w:r w:rsidR="002C2953" w:rsidRPr="007419B6">
        <w:rPr>
          <w:rFonts w:ascii="Arial" w:eastAsia="Malgun Gothic" w:hAnsi="Arial" w:cs="Arial" w:hint="eastAsia"/>
          <w:bCs/>
          <w:lang w:eastAsia="ko-KR"/>
        </w:rPr>
        <w:t xml:space="preserve"> </w:t>
      </w:r>
      <w:r w:rsidR="002C2953" w:rsidRPr="007419B6">
        <w:rPr>
          <w:rFonts w:ascii="Arial" w:hAnsi="Arial" w:cs="Arial"/>
          <w:bCs/>
        </w:rPr>
        <w:t xml:space="preserve">2020   </w:t>
      </w:r>
      <w:r w:rsidR="002C2953" w:rsidRPr="007419B6">
        <w:rPr>
          <w:rFonts w:ascii="Arial" w:hAnsi="Arial" w:cs="Arial"/>
          <w:bCs/>
        </w:rPr>
        <w:tab/>
      </w:r>
      <w:r w:rsidR="00E07144">
        <w:rPr>
          <w:rFonts w:ascii="Arial" w:hAnsi="Arial" w:cs="Arial"/>
          <w:bCs/>
        </w:rPr>
        <w:t>E-Meeting</w:t>
      </w:r>
    </w:p>
    <w:p w14:paraId="25AA883B" w14:textId="0CB23352" w:rsidR="00C1745E" w:rsidRPr="00631FAE" w:rsidRDefault="00C1745E" w:rsidP="00E122E8">
      <w:pPr>
        <w:tabs>
          <w:tab w:val="left" w:pos="5103"/>
        </w:tabs>
        <w:spacing w:after="120"/>
        <w:ind w:left="2268" w:hanging="2268"/>
        <w:rPr>
          <w:rFonts w:ascii="Arial" w:hAnsi="Arial" w:cs="Arial"/>
          <w:bCs/>
        </w:rPr>
      </w:pPr>
      <w:r w:rsidRPr="007419B6">
        <w:rPr>
          <w:rFonts w:ascii="Arial" w:hAnsi="Arial" w:cs="Arial"/>
          <w:bCs/>
        </w:rPr>
        <w:t>RAN</w:t>
      </w:r>
      <w:r w:rsidR="00E07144">
        <w:rPr>
          <w:rFonts w:ascii="Arial" w:hAnsi="Arial" w:cs="Arial"/>
          <w:bCs/>
        </w:rPr>
        <w:t>1</w:t>
      </w:r>
      <w:r w:rsidRPr="007419B6">
        <w:rPr>
          <w:rFonts w:ascii="Arial" w:hAnsi="Arial" w:cs="Arial"/>
          <w:bCs/>
        </w:rPr>
        <w:t>#1</w:t>
      </w:r>
      <w:r w:rsidR="00E07144">
        <w:rPr>
          <w:rFonts w:ascii="Arial" w:hAnsi="Arial" w:cs="Arial"/>
          <w:bCs/>
        </w:rPr>
        <w:t>04</w:t>
      </w:r>
      <w:r w:rsidRPr="00C1745E">
        <w:rPr>
          <w:rFonts w:ascii="Arial" w:hAnsi="Arial" w:cs="Arial"/>
          <w:bCs/>
        </w:rPr>
        <w:tab/>
      </w:r>
      <w:r>
        <w:rPr>
          <w:rFonts w:ascii="Arial" w:hAnsi="Arial" w:cs="Arial"/>
          <w:bCs/>
        </w:rPr>
        <w:t>1-5</w:t>
      </w:r>
      <w:r w:rsidRPr="007419B6">
        <w:rPr>
          <w:rFonts w:ascii="Arial" w:hAnsi="Arial" w:cs="Arial"/>
          <w:bCs/>
        </w:rPr>
        <w:t xml:space="preserve"> </w:t>
      </w:r>
      <w:r>
        <w:rPr>
          <w:rFonts w:ascii="Arial" w:hAnsi="Arial" w:cs="Arial"/>
          <w:bCs/>
          <w:lang w:eastAsia="zh-CN"/>
        </w:rPr>
        <w:t>M</w:t>
      </w:r>
      <w:r>
        <w:rPr>
          <w:rFonts w:ascii="Arial" w:hAnsi="Arial" w:cs="Arial" w:hint="eastAsia"/>
          <w:bCs/>
          <w:lang w:eastAsia="zh-CN"/>
        </w:rPr>
        <w:t>arch</w:t>
      </w:r>
      <w:r>
        <w:rPr>
          <w:rFonts w:ascii="Arial" w:hAnsi="Arial" w:cs="Arial"/>
          <w:bCs/>
        </w:rPr>
        <w:t xml:space="preserve"> </w:t>
      </w:r>
      <w:r w:rsidRPr="00C1745E">
        <w:rPr>
          <w:rFonts w:ascii="Arial" w:hAnsi="Arial" w:cs="Arial"/>
          <w:bCs/>
        </w:rPr>
        <w:t>2021</w:t>
      </w:r>
      <w:r w:rsidRPr="00C1745E">
        <w:rPr>
          <w:rFonts w:ascii="Arial" w:hAnsi="Arial" w:cs="Arial"/>
          <w:bCs/>
        </w:rPr>
        <w:tab/>
      </w:r>
      <w:r w:rsidR="00067DD8">
        <w:rPr>
          <w:rFonts w:ascii="Arial" w:hAnsi="Arial" w:cs="Arial"/>
          <w:bCs/>
        </w:rPr>
        <w:tab/>
      </w:r>
      <w:r w:rsidRPr="00C1745E">
        <w:rPr>
          <w:rFonts w:ascii="Arial" w:hAnsi="Arial" w:cs="Arial"/>
          <w:bCs/>
        </w:rPr>
        <w:t>Athens</w:t>
      </w:r>
    </w:p>
    <w:sectPr w:rsidR="00C1745E" w:rsidRPr="00631FAE">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81ABF" w14:textId="77777777" w:rsidR="001D6091" w:rsidRDefault="001D6091">
      <w:r>
        <w:separator/>
      </w:r>
    </w:p>
  </w:endnote>
  <w:endnote w:type="continuationSeparator" w:id="0">
    <w:p w14:paraId="6D693CD7" w14:textId="77777777" w:rsidR="001D6091" w:rsidRDefault="001D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5F647" w14:textId="77777777" w:rsidR="001D6091" w:rsidRDefault="001D6091">
      <w:r>
        <w:separator/>
      </w:r>
    </w:p>
  </w:footnote>
  <w:footnote w:type="continuationSeparator" w:id="0">
    <w:p w14:paraId="7612CFFC" w14:textId="77777777" w:rsidR="001D6091" w:rsidRDefault="001D6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6C15"/>
    <w:multiLevelType w:val="hybridMultilevel"/>
    <w:tmpl w:val="D4C40904"/>
    <w:lvl w:ilvl="0" w:tplc="820C661C">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28B79CD"/>
    <w:multiLevelType w:val="hybridMultilevel"/>
    <w:tmpl w:val="70B43656"/>
    <w:lvl w:ilvl="0" w:tplc="CEAA0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0220C"/>
    <w:multiLevelType w:val="hybridMultilevel"/>
    <w:tmpl w:val="A4F48CD4"/>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35455D4D"/>
    <w:multiLevelType w:val="hybridMultilevel"/>
    <w:tmpl w:val="3ED0FE08"/>
    <w:lvl w:ilvl="0" w:tplc="EC5E7D3E">
      <w:start w:val="3"/>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5932FB"/>
    <w:multiLevelType w:val="hybridMultilevel"/>
    <w:tmpl w:val="43D23BAA"/>
    <w:lvl w:ilvl="0" w:tplc="F1EC7AD2">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D9130C6"/>
    <w:multiLevelType w:val="hybridMultilevel"/>
    <w:tmpl w:val="C9821E0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419544C9"/>
    <w:multiLevelType w:val="hybridMultilevel"/>
    <w:tmpl w:val="2BDE6500"/>
    <w:lvl w:ilvl="0" w:tplc="35F09428">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9" w15:restartNumberingAfterBreak="0">
    <w:nsid w:val="447803B9"/>
    <w:multiLevelType w:val="hybridMultilevel"/>
    <w:tmpl w:val="5DAE74EA"/>
    <w:lvl w:ilvl="0" w:tplc="5A98F646">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599B4BEF"/>
    <w:multiLevelType w:val="hybridMultilevel"/>
    <w:tmpl w:val="B35C45F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7C96663"/>
    <w:multiLevelType w:val="hybridMultilevel"/>
    <w:tmpl w:val="73F4C4C6"/>
    <w:lvl w:ilvl="0" w:tplc="7A08203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68862F4B"/>
    <w:multiLevelType w:val="hybridMultilevel"/>
    <w:tmpl w:val="575857EE"/>
    <w:lvl w:ilvl="0" w:tplc="C78A8E72">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10"/>
  </w:num>
  <w:num w:numId="3">
    <w:abstractNumId w:val="8"/>
  </w:num>
  <w:num w:numId="4">
    <w:abstractNumId w:val="1"/>
  </w:num>
  <w:num w:numId="5">
    <w:abstractNumId w:val="7"/>
  </w:num>
  <w:num w:numId="6">
    <w:abstractNumId w:val="5"/>
  </w:num>
  <w:num w:numId="7">
    <w:abstractNumId w:val="9"/>
  </w:num>
  <w:num w:numId="8">
    <w:abstractNumId w:val="13"/>
  </w:num>
  <w:num w:numId="9">
    <w:abstractNumId w:val="4"/>
  </w:num>
  <w:num w:numId="10">
    <w:abstractNumId w:val="3"/>
  </w:num>
  <w:num w:numId="11">
    <w:abstractNumId w:val="6"/>
  </w:num>
  <w:num w:numId="12">
    <w:abstractNumId w:val="11"/>
  </w:num>
  <w:num w:numId="13">
    <w:abstractNumId w:val="0"/>
  </w:num>
  <w:num w:numId="14">
    <w:abstractNumId w:val="14"/>
  </w:num>
  <w:num w:numId="15">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1NDM3MTQ2NrQwMTFQ0lEKTi0uzszPAykwrwUAE93dfywAAAA="/>
  </w:docVars>
  <w:rsids>
    <w:rsidRoot w:val="00923E7C"/>
    <w:rsid w:val="0000147F"/>
    <w:rsid w:val="00004C50"/>
    <w:rsid w:val="00007336"/>
    <w:rsid w:val="00010592"/>
    <w:rsid w:val="00011B00"/>
    <w:rsid w:val="000167DB"/>
    <w:rsid w:val="000325FA"/>
    <w:rsid w:val="00033D6D"/>
    <w:rsid w:val="00034F2F"/>
    <w:rsid w:val="0003505A"/>
    <w:rsid w:val="00040A8E"/>
    <w:rsid w:val="000431F3"/>
    <w:rsid w:val="00050B9E"/>
    <w:rsid w:val="00055513"/>
    <w:rsid w:val="00066971"/>
    <w:rsid w:val="00067DD8"/>
    <w:rsid w:val="00070961"/>
    <w:rsid w:val="0008262D"/>
    <w:rsid w:val="000854EE"/>
    <w:rsid w:val="00095A82"/>
    <w:rsid w:val="00095B57"/>
    <w:rsid w:val="000975ED"/>
    <w:rsid w:val="000976C5"/>
    <w:rsid w:val="000A129E"/>
    <w:rsid w:val="000A34D2"/>
    <w:rsid w:val="000A45F3"/>
    <w:rsid w:val="000B626C"/>
    <w:rsid w:val="000B7B08"/>
    <w:rsid w:val="000C1F76"/>
    <w:rsid w:val="000C5848"/>
    <w:rsid w:val="000D057F"/>
    <w:rsid w:val="000D5AC5"/>
    <w:rsid w:val="000E33BF"/>
    <w:rsid w:val="00102CEA"/>
    <w:rsid w:val="001031EF"/>
    <w:rsid w:val="001064F6"/>
    <w:rsid w:val="0011146B"/>
    <w:rsid w:val="00112809"/>
    <w:rsid w:val="001206D8"/>
    <w:rsid w:val="001210E5"/>
    <w:rsid w:val="00126E49"/>
    <w:rsid w:val="00127F4F"/>
    <w:rsid w:val="00130590"/>
    <w:rsid w:val="001326A2"/>
    <w:rsid w:val="00132A79"/>
    <w:rsid w:val="00145749"/>
    <w:rsid w:val="00152448"/>
    <w:rsid w:val="00163BB1"/>
    <w:rsid w:val="001649CE"/>
    <w:rsid w:val="00171163"/>
    <w:rsid w:val="00175346"/>
    <w:rsid w:val="001868B0"/>
    <w:rsid w:val="00190B8E"/>
    <w:rsid w:val="00194BA2"/>
    <w:rsid w:val="001A0141"/>
    <w:rsid w:val="001A050A"/>
    <w:rsid w:val="001A3FCE"/>
    <w:rsid w:val="001A7C5E"/>
    <w:rsid w:val="001A7FBA"/>
    <w:rsid w:val="001B3404"/>
    <w:rsid w:val="001C1E6E"/>
    <w:rsid w:val="001C1FA9"/>
    <w:rsid w:val="001C4AA8"/>
    <w:rsid w:val="001D0355"/>
    <w:rsid w:val="001D097D"/>
    <w:rsid w:val="001D6091"/>
    <w:rsid w:val="001D7570"/>
    <w:rsid w:val="001D75B1"/>
    <w:rsid w:val="001D7689"/>
    <w:rsid w:val="001D7A41"/>
    <w:rsid w:val="001F091D"/>
    <w:rsid w:val="001F421E"/>
    <w:rsid w:val="0020049E"/>
    <w:rsid w:val="00212B59"/>
    <w:rsid w:val="00214023"/>
    <w:rsid w:val="002341C1"/>
    <w:rsid w:val="002449FE"/>
    <w:rsid w:val="00247004"/>
    <w:rsid w:val="0025167C"/>
    <w:rsid w:val="00263B06"/>
    <w:rsid w:val="00264F92"/>
    <w:rsid w:val="00270A13"/>
    <w:rsid w:val="00284FE5"/>
    <w:rsid w:val="002851E8"/>
    <w:rsid w:val="00295FCC"/>
    <w:rsid w:val="002A18B8"/>
    <w:rsid w:val="002A1F6A"/>
    <w:rsid w:val="002A7BA2"/>
    <w:rsid w:val="002A7E9E"/>
    <w:rsid w:val="002B2226"/>
    <w:rsid w:val="002B34E8"/>
    <w:rsid w:val="002C2953"/>
    <w:rsid w:val="002C41AF"/>
    <w:rsid w:val="002C6560"/>
    <w:rsid w:val="002E5EFE"/>
    <w:rsid w:val="002F57D3"/>
    <w:rsid w:val="002F69B9"/>
    <w:rsid w:val="002F7DF5"/>
    <w:rsid w:val="00303178"/>
    <w:rsid w:val="00307CFA"/>
    <w:rsid w:val="00313894"/>
    <w:rsid w:val="0033534A"/>
    <w:rsid w:val="00336697"/>
    <w:rsid w:val="0034032E"/>
    <w:rsid w:val="003454C4"/>
    <w:rsid w:val="00352837"/>
    <w:rsid w:val="00352AAD"/>
    <w:rsid w:val="00355C76"/>
    <w:rsid w:val="003700BF"/>
    <w:rsid w:val="00370764"/>
    <w:rsid w:val="00373F34"/>
    <w:rsid w:val="0038634D"/>
    <w:rsid w:val="0038695E"/>
    <w:rsid w:val="00393931"/>
    <w:rsid w:val="0039561E"/>
    <w:rsid w:val="003964A5"/>
    <w:rsid w:val="0039699B"/>
    <w:rsid w:val="00397CA0"/>
    <w:rsid w:val="003B1C5C"/>
    <w:rsid w:val="003B3785"/>
    <w:rsid w:val="003C73AE"/>
    <w:rsid w:val="003D2535"/>
    <w:rsid w:val="003D5E3C"/>
    <w:rsid w:val="003D6887"/>
    <w:rsid w:val="003E1F91"/>
    <w:rsid w:val="003E3F4D"/>
    <w:rsid w:val="003E45BA"/>
    <w:rsid w:val="003E4A53"/>
    <w:rsid w:val="003E7293"/>
    <w:rsid w:val="003F2CD7"/>
    <w:rsid w:val="003F39A6"/>
    <w:rsid w:val="003F6898"/>
    <w:rsid w:val="00400A7E"/>
    <w:rsid w:val="0040144F"/>
    <w:rsid w:val="00405CE7"/>
    <w:rsid w:val="004079C1"/>
    <w:rsid w:val="004102BF"/>
    <w:rsid w:val="0041032C"/>
    <w:rsid w:val="00422222"/>
    <w:rsid w:val="004243B7"/>
    <w:rsid w:val="004275B2"/>
    <w:rsid w:val="0043383A"/>
    <w:rsid w:val="004348C4"/>
    <w:rsid w:val="0043611D"/>
    <w:rsid w:val="0043625C"/>
    <w:rsid w:val="00441D13"/>
    <w:rsid w:val="00444235"/>
    <w:rsid w:val="00454010"/>
    <w:rsid w:val="00455946"/>
    <w:rsid w:val="0045690F"/>
    <w:rsid w:val="00463675"/>
    <w:rsid w:val="00464AB5"/>
    <w:rsid w:val="0047023D"/>
    <w:rsid w:val="0047152A"/>
    <w:rsid w:val="004733A7"/>
    <w:rsid w:val="00473588"/>
    <w:rsid w:val="004747A4"/>
    <w:rsid w:val="0048564D"/>
    <w:rsid w:val="0049023F"/>
    <w:rsid w:val="00492F2A"/>
    <w:rsid w:val="004A19D9"/>
    <w:rsid w:val="004A29F9"/>
    <w:rsid w:val="004B4AC9"/>
    <w:rsid w:val="004B71F1"/>
    <w:rsid w:val="004C0184"/>
    <w:rsid w:val="004C29F0"/>
    <w:rsid w:val="004C3228"/>
    <w:rsid w:val="004C3832"/>
    <w:rsid w:val="004C3A57"/>
    <w:rsid w:val="004D08B6"/>
    <w:rsid w:val="004D3C7B"/>
    <w:rsid w:val="004D4FE4"/>
    <w:rsid w:val="004D6B77"/>
    <w:rsid w:val="004E16E4"/>
    <w:rsid w:val="004E23CE"/>
    <w:rsid w:val="004F7A1D"/>
    <w:rsid w:val="005021BA"/>
    <w:rsid w:val="00513B32"/>
    <w:rsid w:val="00520BC9"/>
    <w:rsid w:val="0052359A"/>
    <w:rsid w:val="005306CA"/>
    <w:rsid w:val="0053111B"/>
    <w:rsid w:val="0053207E"/>
    <w:rsid w:val="005327D1"/>
    <w:rsid w:val="005376B7"/>
    <w:rsid w:val="0054381F"/>
    <w:rsid w:val="00543F7C"/>
    <w:rsid w:val="00545523"/>
    <w:rsid w:val="0055183A"/>
    <w:rsid w:val="005545D7"/>
    <w:rsid w:val="00555172"/>
    <w:rsid w:val="005637EE"/>
    <w:rsid w:val="005715E5"/>
    <w:rsid w:val="0057518E"/>
    <w:rsid w:val="00575E71"/>
    <w:rsid w:val="00581E5D"/>
    <w:rsid w:val="00593371"/>
    <w:rsid w:val="00594F89"/>
    <w:rsid w:val="005B0ADA"/>
    <w:rsid w:val="005B6609"/>
    <w:rsid w:val="005D0036"/>
    <w:rsid w:val="005D4F28"/>
    <w:rsid w:val="005E050D"/>
    <w:rsid w:val="005E0646"/>
    <w:rsid w:val="005E11DD"/>
    <w:rsid w:val="005E395C"/>
    <w:rsid w:val="005F6801"/>
    <w:rsid w:val="00606F7F"/>
    <w:rsid w:val="006118C1"/>
    <w:rsid w:val="00622068"/>
    <w:rsid w:val="006233C1"/>
    <w:rsid w:val="00623903"/>
    <w:rsid w:val="00626554"/>
    <w:rsid w:val="00627BAA"/>
    <w:rsid w:val="00631FAE"/>
    <w:rsid w:val="0063582F"/>
    <w:rsid w:val="00641216"/>
    <w:rsid w:val="00645070"/>
    <w:rsid w:val="00646CC3"/>
    <w:rsid w:val="00647AA6"/>
    <w:rsid w:val="0065220A"/>
    <w:rsid w:val="006534D3"/>
    <w:rsid w:val="00663F3C"/>
    <w:rsid w:val="00664B50"/>
    <w:rsid w:val="00664DAE"/>
    <w:rsid w:val="00666597"/>
    <w:rsid w:val="00667F7C"/>
    <w:rsid w:val="0067111B"/>
    <w:rsid w:val="00671D19"/>
    <w:rsid w:val="00677EB6"/>
    <w:rsid w:val="006805E5"/>
    <w:rsid w:val="00681267"/>
    <w:rsid w:val="006910B8"/>
    <w:rsid w:val="0069145E"/>
    <w:rsid w:val="00692AAC"/>
    <w:rsid w:val="00696B01"/>
    <w:rsid w:val="006A02BC"/>
    <w:rsid w:val="006A0F05"/>
    <w:rsid w:val="006A483D"/>
    <w:rsid w:val="006B0752"/>
    <w:rsid w:val="006B1C40"/>
    <w:rsid w:val="006B3F18"/>
    <w:rsid w:val="006D0E93"/>
    <w:rsid w:val="006D1491"/>
    <w:rsid w:val="006D2CE9"/>
    <w:rsid w:val="006D3761"/>
    <w:rsid w:val="006D37F7"/>
    <w:rsid w:val="006D385F"/>
    <w:rsid w:val="006E28BC"/>
    <w:rsid w:val="006E797B"/>
    <w:rsid w:val="006F3744"/>
    <w:rsid w:val="006F49AD"/>
    <w:rsid w:val="006F49E3"/>
    <w:rsid w:val="0070480B"/>
    <w:rsid w:val="00712A46"/>
    <w:rsid w:val="0071714B"/>
    <w:rsid w:val="007175E3"/>
    <w:rsid w:val="0072068C"/>
    <w:rsid w:val="007224B8"/>
    <w:rsid w:val="0073644A"/>
    <w:rsid w:val="007368FC"/>
    <w:rsid w:val="007419B6"/>
    <w:rsid w:val="007453EE"/>
    <w:rsid w:val="00754B2E"/>
    <w:rsid w:val="00756073"/>
    <w:rsid w:val="0075661D"/>
    <w:rsid w:val="007568AE"/>
    <w:rsid w:val="00756920"/>
    <w:rsid w:val="00782C5B"/>
    <w:rsid w:val="00793585"/>
    <w:rsid w:val="00795C6F"/>
    <w:rsid w:val="00795FDF"/>
    <w:rsid w:val="007962DD"/>
    <w:rsid w:val="007A29AA"/>
    <w:rsid w:val="007A2DDC"/>
    <w:rsid w:val="007B014A"/>
    <w:rsid w:val="007C0AB4"/>
    <w:rsid w:val="007D1AD8"/>
    <w:rsid w:val="007D392C"/>
    <w:rsid w:val="007D552C"/>
    <w:rsid w:val="007D635F"/>
    <w:rsid w:val="007E07EA"/>
    <w:rsid w:val="007F054C"/>
    <w:rsid w:val="007F3943"/>
    <w:rsid w:val="00801D27"/>
    <w:rsid w:val="00801E41"/>
    <w:rsid w:val="00805B7E"/>
    <w:rsid w:val="00807C1C"/>
    <w:rsid w:val="00822B48"/>
    <w:rsid w:val="0083364F"/>
    <w:rsid w:val="00835C4D"/>
    <w:rsid w:val="008363C6"/>
    <w:rsid w:val="0084714C"/>
    <w:rsid w:val="00852D80"/>
    <w:rsid w:val="00855125"/>
    <w:rsid w:val="0085718B"/>
    <w:rsid w:val="00857D67"/>
    <w:rsid w:val="00860405"/>
    <w:rsid w:val="00861C1C"/>
    <w:rsid w:val="00864AD5"/>
    <w:rsid w:val="00864CFB"/>
    <w:rsid w:val="00874A82"/>
    <w:rsid w:val="00875126"/>
    <w:rsid w:val="00875E2D"/>
    <w:rsid w:val="0088108D"/>
    <w:rsid w:val="008818C3"/>
    <w:rsid w:val="00884C9F"/>
    <w:rsid w:val="00884DAB"/>
    <w:rsid w:val="00891678"/>
    <w:rsid w:val="00896FB5"/>
    <w:rsid w:val="008A004C"/>
    <w:rsid w:val="008A4AA3"/>
    <w:rsid w:val="008B77EC"/>
    <w:rsid w:val="008C1F8D"/>
    <w:rsid w:val="008D1D4C"/>
    <w:rsid w:val="008D3275"/>
    <w:rsid w:val="008D3F3E"/>
    <w:rsid w:val="008D430C"/>
    <w:rsid w:val="008E2EA9"/>
    <w:rsid w:val="008E4741"/>
    <w:rsid w:val="008E5127"/>
    <w:rsid w:val="008F02A4"/>
    <w:rsid w:val="008F16E0"/>
    <w:rsid w:val="009049B8"/>
    <w:rsid w:val="009068FB"/>
    <w:rsid w:val="00916929"/>
    <w:rsid w:val="0092359C"/>
    <w:rsid w:val="00923E7C"/>
    <w:rsid w:val="00924A41"/>
    <w:rsid w:val="00924B29"/>
    <w:rsid w:val="0093132F"/>
    <w:rsid w:val="00935A7E"/>
    <w:rsid w:val="009365BF"/>
    <w:rsid w:val="00940EAA"/>
    <w:rsid w:val="009429E6"/>
    <w:rsid w:val="0094437B"/>
    <w:rsid w:val="0094519B"/>
    <w:rsid w:val="009541B0"/>
    <w:rsid w:val="00954406"/>
    <w:rsid w:val="009569AE"/>
    <w:rsid w:val="00967AA7"/>
    <w:rsid w:val="00972A6B"/>
    <w:rsid w:val="0097669C"/>
    <w:rsid w:val="009778DD"/>
    <w:rsid w:val="009926A7"/>
    <w:rsid w:val="009938D9"/>
    <w:rsid w:val="009A2784"/>
    <w:rsid w:val="009A518D"/>
    <w:rsid w:val="009B1DA3"/>
    <w:rsid w:val="009B4E54"/>
    <w:rsid w:val="009B5844"/>
    <w:rsid w:val="009C147F"/>
    <w:rsid w:val="009C7DD8"/>
    <w:rsid w:val="009D0809"/>
    <w:rsid w:val="009D5AD4"/>
    <w:rsid w:val="009E24FE"/>
    <w:rsid w:val="009E4D21"/>
    <w:rsid w:val="009E5FF7"/>
    <w:rsid w:val="009F4A81"/>
    <w:rsid w:val="00A2058D"/>
    <w:rsid w:val="00A33CE7"/>
    <w:rsid w:val="00A3570E"/>
    <w:rsid w:val="00A419E8"/>
    <w:rsid w:val="00A437C1"/>
    <w:rsid w:val="00A500F0"/>
    <w:rsid w:val="00A51E21"/>
    <w:rsid w:val="00A67CF5"/>
    <w:rsid w:val="00A75944"/>
    <w:rsid w:val="00A86E25"/>
    <w:rsid w:val="00A91018"/>
    <w:rsid w:val="00A96C92"/>
    <w:rsid w:val="00AA78E8"/>
    <w:rsid w:val="00AB157B"/>
    <w:rsid w:val="00AB28D9"/>
    <w:rsid w:val="00AB41F1"/>
    <w:rsid w:val="00AB73E3"/>
    <w:rsid w:val="00AD51C3"/>
    <w:rsid w:val="00AD61C0"/>
    <w:rsid w:val="00AE0E46"/>
    <w:rsid w:val="00AE2169"/>
    <w:rsid w:val="00AE2AF2"/>
    <w:rsid w:val="00AF0C20"/>
    <w:rsid w:val="00AF1D6A"/>
    <w:rsid w:val="00B00671"/>
    <w:rsid w:val="00B056C5"/>
    <w:rsid w:val="00B05E84"/>
    <w:rsid w:val="00B1311F"/>
    <w:rsid w:val="00B1348F"/>
    <w:rsid w:val="00B17082"/>
    <w:rsid w:val="00B24043"/>
    <w:rsid w:val="00B26085"/>
    <w:rsid w:val="00B27DAD"/>
    <w:rsid w:val="00B27E07"/>
    <w:rsid w:val="00B31F18"/>
    <w:rsid w:val="00B321E7"/>
    <w:rsid w:val="00B426B4"/>
    <w:rsid w:val="00B45CA2"/>
    <w:rsid w:val="00B53562"/>
    <w:rsid w:val="00B54D74"/>
    <w:rsid w:val="00B55765"/>
    <w:rsid w:val="00B643D8"/>
    <w:rsid w:val="00B65513"/>
    <w:rsid w:val="00B65F88"/>
    <w:rsid w:val="00B70BA9"/>
    <w:rsid w:val="00B7113C"/>
    <w:rsid w:val="00B732F4"/>
    <w:rsid w:val="00B80213"/>
    <w:rsid w:val="00B850EF"/>
    <w:rsid w:val="00B85798"/>
    <w:rsid w:val="00B85DD1"/>
    <w:rsid w:val="00B86DB5"/>
    <w:rsid w:val="00B90F94"/>
    <w:rsid w:val="00B911B9"/>
    <w:rsid w:val="00BA2CB5"/>
    <w:rsid w:val="00BA75E9"/>
    <w:rsid w:val="00BB1AD3"/>
    <w:rsid w:val="00BB4589"/>
    <w:rsid w:val="00BB5ABC"/>
    <w:rsid w:val="00BB6834"/>
    <w:rsid w:val="00BB792F"/>
    <w:rsid w:val="00BC58E0"/>
    <w:rsid w:val="00BD0847"/>
    <w:rsid w:val="00BD5A67"/>
    <w:rsid w:val="00BF148B"/>
    <w:rsid w:val="00C020D5"/>
    <w:rsid w:val="00C0278B"/>
    <w:rsid w:val="00C04F51"/>
    <w:rsid w:val="00C07F93"/>
    <w:rsid w:val="00C122FF"/>
    <w:rsid w:val="00C1303B"/>
    <w:rsid w:val="00C1745E"/>
    <w:rsid w:val="00C201C3"/>
    <w:rsid w:val="00C24061"/>
    <w:rsid w:val="00C256C0"/>
    <w:rsid w:val="00C30E28"/>
    <w:rsid w:val="00C317A0"/>
    <w:rsid w:val="00C40D5D"/>
    <w:rsid w:val="00C41F3C"/>
    <w:rsid w:val="00C532C6"/>
    <w:rsid w:val="00C53D52"/>
    <w:rsid w:val="00C6348A"/>
    <w:rsid w:val="00C841F7"/>
    <w:rsid w:val="00C8438E"/>
    <w:rsid w:val="00C86DDB"/>
    <w:rsid w:val="00C877A8"/>
    <w:rsid w:val="00C90083"/>
    <w:rsid w:val="00C9271A"/>
    <w:rsid w:val="00C95822"/>
    <w:rsid w:val="00C966A0"/>
    <w:rsid w:val="00CA4608"/>
    <w:rsid w:val="00CA4CA0"/>
    <w:rsid w:val="00CB3880"/>
    <w:rsid w:val="00CC0DAA"/>
    <w:rsid w:val="00CC1FF4"/>
    <w:rsid w:val="00CC40FF"/>
    <w:rsid w:val="00CC6538"/>
    <w:rsid w:val="00CD28FC"/>
    <w:rsid w:val="00CD517E"/>
    <w:rsid w:val="00CE0E61"/>
    <w:rsid w:val="00CE61D3"/>
    <w:rsid w:val="00CF0E29"/>
    <w:rsid w:val="00CF3CC6"/>
    <w:rsid w:val="00CF727E"/>
    <w:rsid w:val="00D03BA5"/>
    <w:rsid w:val="00D100C9"/>
    <w:rsid w:val="00D168C5"/>
    <w:rsid w:val="00D2082E"/>
    <w:rsid w:val="00D20A88"/>
    <w:rsid w:val="00D2129A"/>
    <w:rsid w:val="00D23DF6"/>
    <w:rsid w:val="00D36B2B"/>
    <w:rsid w:val="00D448A6"/>
    <w:rsid w:val="00D4723A"/>
    <w:rsid w:val="00D528FA"/>
    <w:rsid w:val="00D60A13"/>
    <w:rsid w:val="00D60BDA"/>
    <w:rsid w:val="00D60F60"/>
    <w:rsid w:val="00D63953"/>
    <w:rsid w:val="00D70D41"/>
    <w:rsid w:val="00D80999"/>
    <w:rsid w:val="00D92B82"/>
    <w:rsid w:val="00D93724"/>
    <w:rsid w:val="00DA36D2"/>
    <w:rsid w:val="00DA3FF2"/>
    <w:rsid w:val="00DA44D5"/>
    <w:rsid w:val="00DA65AE"/>
    <w:rsid w:val="00DA6C4F"/>
    <w:rsid w:val="00DB0887"/>
    <w:rsid w:val="00DB0F4C"/>
    <w:rsid w:val="00DB1A4E"/>
    <w:rsid w:val="00DB754E"/>
    <w:rsid w:val="00DC3E86"/>
    <w:rsid w:val="00DD3A11"/>
    <w:rsid w:val="00DE1250"/>
    <w:rsid w:val="00DE3628"/>
    <w:rsid w:val="00DF5A42"/>
    <w:rsid w:val="00DF7991"/>
    <w:rsid w:val="00E0424A"/>
    <w:rsid w:val="00E043E3"/>
    <w:rsid w:val="00E07144"/>
    <w:rsid w:val="00E122E8"/>
    <w:rsid w:val="00E12C6F"/>
    <w:rsid w:val="00E171D6"/>
    <w:rsid w:val="00E17B3D"/>
    <w:rsid w:val="00E205E9"/>
    <w:rsid w:val="00E22AF8"/>
    <w:rsid w:val="00E2322F"/>
    <w:rsid w:val="00E267FE"/>
    <w:rsid w:val="00E34900"/>
    <w:rsid w:val="00E34DB9"/>
    <w:rsid w:val="00E419FE"/>
    <w:rsid w:val="00E42BFE"/>
    <w:rsid w:val="00E437AD"/>
    <w:rsid w:val="00E64413"/>
    <w:rsid w:val="00E76875"/>
    <w:rsid w:val="00E76F4B"/>
    <w:rsid w:val="00E90E23"/>
    <w:rsid w:val="00E91507"/>
    <w:rsid w:val="00E91F96"/>
    <w:rsid w:val="00E978C4"/>
    <w:rsid w:val="00EB09D6"/>
    <w:rsid w:val="00EC0058"/>
    <w:rsid w:val="00EC190C"/>
    <w:rsid w:val="00EC5474"/>
    <w:rsid w:val="00ED0627"/>
    <w:rsid w:val="00ED2D97"/>
    <w:rsid w:val="00ED51B9"/>
    <w:rsid w:val="00EE0E66"/>
    <w:rsid w:val="00EE21DE"/>
    <w:rsid w:val="00EF1096"/>
    <w:rsid w:val="00EF3A88"/>
    <w:rsid w:val="00EF6FA1"/>
    <w:rsid w:val="00F00C5D"/>
    <w:rsid w:val="00F037B6"/>
    <w:rsid w:val="00F0462D"/>
    <w:rsid w:val="00F136FF"/>
    <w:rsid w:val="00F166AF"/>
    <w:rsid w:val="00F34302"/>
    <w:rsid w:val="00F36415"/>
    <w:rsid w:val="00F42325"/>
    <w:rsid w:val="00F50480"/>
    <w:rsid w:val="00F63568"/>
    <w:rsid w:val="00F67AF8"/>
    <w:rsid w:val="00F70857"/>
    <w:rsid w:val="00F719DF"/>
    <w:rsid w:val="00F71D8D"/>
    <w:rsid w:val="00F867F8"/>
    <w:rsid w:val="00F935EC"/>
    <w:rsid w:val="00F9609D"/>
    <w:rsid w:val="00FA6F10"/>
    <w:rsid w:val="00FB023A"/>
    <w:rsid w:val="00FB0878"/>
    <w:rsid w:val="00FB3433"/>
    <w:rsid w:val="00FC13B9"/>
    <w:rsid w:val="00FC25F6"/>
    <w:rsid w:val="00FD0B02"/>
    <w:rsid w:val="00FD1229"/>
    <w:rsid w:val="00FD197C"/>
    <w:rsid w:val="00FD197E"/>
    <w:rsid w:val="00FD34E2"/>
    <w:rsid w:val="00FD3AF0"/>
    <w:rsid w:val="00FE1B28"/>
    <w:rsid w:val="00FE352F"/>
    <w:rsid w:val="00FF0C5C"/>
    <w:rsid w:val="00FF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935E3"/>
  <w15:chartTrackingRefBased/>
  <w15:docId w15:val="{F72CCD4D-8C80-441F-8417-C555EA5E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qForma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CommentSubject">
    <w:name w:val="annotation subject"/>
    <w:basedOn w:val="CommentText"/>
    <w:next w:val="CommentText"/>
    <w:link w:val="CommentSubjectChar"/>
    <w:uiPriority w:val="99"/>
    <w:semiHidden/>
    <w:unhideWhenUsed/>
    <w:rsid w:val="008D3275"/>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qFormat/>
    <w:rsid w:val="008D3275"/>
    <w:rPr>
      <w:rFonts w:ascii="Arial" w:hAnsi="Arial"/>
      <w:lang w:val="en-GB" w:eastAsia="en-US"/>
    </w:rPr>
  </w:style>
  <w:style w:type="character" w:customStyle="1" w:styleId="CommentSubjectChar">
    <w:name w:val="Comment Subject Char"/>
    <w:link w:val="CommentSubject"/>
    <w:uiPriority w:val="99"/>
    <w:semiHidden/>
    <w:rsid w:val="008D3275"/>
    <w:rPr>
      <w:rFonts w:ascii="Arial" w:hAnsi="Arial"/>
      <w:b/>
      <w:bCs/>
      <w:lang w:val="en-GB" w:eastAsia="en-US"/>
    </w:rPr>
  </w:style>
  <w:style w:type="paragraph" w:styleId="Revision">
    <w:name w:val="Revision"/>
    <w:hidden/>
    <w:uiPriority w:val="99"/>
    <w:semiHidden/>
    <w:rsid w:val="00793585"/>
    <w:rPr>
      <w:lang w:val="en-GB" w:eastAsia="en-US"/>
    </w:rPr>
  </w:style>
  <w:style w:type="paragraph" w:customStyle="1" w:styleId="Doc-text2">
    <w:name w:val="Doc-text2"/>
    <w:basedOn w:val="Normal"/>
    <w:link w:val="Doc-text2Char"/>
    <w:qFormat/>
    <w:rsid w:val="00664B5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664B50"/>
    <w:rPr>
      <w:rFonts w:ascii="Arial" w:eastAsia="MS Mincho" w:hAnsi="Arial"/>
      <w:szCs w:val="24"/>
      <w:lang w:val="en-GB" w:eastAsia="en-GB"/>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9699B"/>
    <w:pPr>
      <w:ind w:leftChars="400" w:left="800"/>
    </w:pPr>
  </w:style>
  <w:style w:type="paragraph" w:customStyle="1" w:styleId="TF">
    <w:name w:val="TF"/>
    <w:aliases w:val="left"/>
    <w:basedOn w:val="TH"/>
    <w:link w:val="TFChar"/>
    <w:qFormat/>
    <w:rsid w:val="00A2058D"/>
    <w:pPr>
      <w:keepNext w:val="0"/>
      <w:spacing w:before="0" w:after="240"/>
    </w:pPr>
  </w:style>
  <w:style w:type="paragraph" w:customStyle="1" w:styleId="TH">
    <w:name w:val="TH"/>
    <w:basedOn w:val="Normal"/>
    <w:link w:val="THChar"/>
    <w:qFormat/>
    <w:rsid w:val="00A2058D"/>
    <w:pPr>
      <w:keepNext/>
      <w:keepLines/>
      <w:spacing w:before="60" w:after="180"/>
      <w:jc w:val="center"/>
    </w:pPr>
    <w:rPr>
      <w:rFonts w:ascii="Arial" w:eastAsia="Batang" w:hAnsi="Arial" w:cs="Arial"/>
      <w:b/>
      <w:color w:val="0000FF"/>
      <w:kern w:val="2"/>
    </w:rPr>
  </w:style>
  <w:style w:type="character" w:customStyle="1" w:styleId="THChar">
    <w:name w:val="TH Char"/>
    <w:link w:val="TH"/>
    <w:qFormat/>
    <w:rsid w:val="00A2058D"/>
    <w:rPr>
      <w:rFonts w:ascii="Arial" w:eastAsia="Batang" w:hAnsi="Arial" w:cs="Arial"/>
      <w:b/>
      <w:color w:val="0000FF"/>
      <w:kern w:val="2"/>
      <w:lang w:val="en-GB" w:eastAsia="en-US"/>
    </w:rPr>
  </w:style>
  <w:style w:type="character" w:customStyle="1" w:styleId="TFChar">
    <w:name w:val="TF Char"/>
    <w:link w:val="TF"/>
    <w:rsid w:val="00A2058D"/>
    <w:rPr>
      <w:rFonts w:ascii="Arial" w:eastAsia="Batang" w:hAnsi="Arial" w:cs="Arial"/>
      <w:b/>
      <w:color w:val="0000FF"/>
      <w:kern w:val="2"/>
      <w:lang w:val="en-GB"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91018"/>
    <w:rPr>
      <w:lang w:val="en-GB" w:eastAsia="en-US"/>
    </w:rPr>
  </w:style>
  <w:style w:type="table" w:styleId="TableGrid">
    <w:name w:val="Table Grid"/>
    <w:basedOn w:val="TableNormal"/>
    <w:uiPriority w:val="59"/>
    <w:rsid w:val="00B27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rsid w:val="005376B7"/>
    <w:rPr>
      <w:rFonts w:ascii="Arial" w:hAnsi="Arial"/>
      <w:lang w:val="en-GB" w:eastAsia="en-US"/>
    </w:rPr>
  </w:style>
  <w:style w:type="character" w:customStyle="1" w:styleId="TALCar">
    <w:name w:val="TAL Car"/>
    <w:link w:val="TAL"/>
    <w:qFormat/>
    <w:rsid w:val="006E797B"/>
    <w:rPr>
      <w:rFonts w:ascii="Arial" w:hAnsi="Arial"/>
      <w:sz w:val="18"/>
      <w:lang w:val="en-GB" w:eastAsia="en-US"/>
    </w:rPr>
  </w:style>
  <w:style w:type="paragraph" w:customStyle="1" w:styleId="TAL">
    <w:name w:val="TAL"/>
    <w:basedOn w:val="Normal"/>
    <w:link w:val="TALCar"/>
    <w:qFormat/>
    <w:rsid w:val="006E797B"/>
    <w:pPr>
      <w:keepNext/>
      <w:keepLines/>
      <w:overflowPunct w:val="0"/>
      <w:autoSpaceDE w:val="0"/>
      <w:autoSpaceDN w:val="0"/>
      <w:adjustRightInd w:val="0"/>
      <w:textAlignment w:val="baseline"/>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4994">
      <w:bodyDiv w:val="1"/>
      <w:marLeft w:val="0"/>
      <w:marRight w:val="0"/>
      <w:marTop w:val="0"/>
      <w:marBottom w:val="0"/>
      <w:divBdr>
        <w:top w:val="none" w:sz="0" w:space="0" w:color="auto"/>
        <w:left w:val="none" w:sz="0" w:space="0" w:color="auto"/>
        <w:bottom w:val="none" w:sz="0" w:space="0" w:color="auto"/>
        <w:right w:val="none" w:sz="0" w:space="0" w:color="auto"/>
      </w:divBdr>
    </w:div>
    <w:div w:id="747849633">
      <w:bodyDiv w:val="1"/>
      <w:marLeft w:val="0"/>
      <w:marRight w:val="0"/>
      <w:marTop w:val="0"/>
      <w:marBottom w:val="0"/>
      <w:divBdr>
        <w:top w:val="none" w:sz="0" w:space="0" w:color="auto"/>
        <w:left w:val="none" w:sz="0" w:space="0" w:color="auto"/>
        <w:bottom w:val="none" w:sz="0" w:space="0" w:color="auto"/>
        <w:right w:val="none" w:sz="0" w:space="0" w:color="auto"/>
      </w:divBdr>
    </w:div>
    <w:div w:id="1470706572">
      <w:bodyDiv w:val="1"/>
      <w:marLeft w:val="0"/>
      <w:marRight w:val="0"/>
      <w:marTop w:val="0"/>
      <w:marBottom w:val="0"/>
      <w:divBdr>
        <w:top w:val="none" w:sz="0" w:space="0" w:color="auto"/>
        <w:left w:val="none" w:sz="0" w:space="0" w:color="auto"/>
        <w:bottom w:val="none" w:sz="0" w:space="0" w:color="auto"/>
        <w:right w:val="none" w:sz="0" w:space="0" w:color="auto"/>
      </w:divBdr>
    </w:div>
    <w:div w:id="1623271451">
      <w:bodyDiv w:val="1"/>
      <w:marLeft w:val="0"/>
      <w:marRight w:val="0"/>
      <w:marTop w:val="0"/>
      <w:marBottom w:val="0"/>
      <w:divBdr>
        <w:top w:val="none" w:sz="0" w:space="0" w:color="auto"/>
        <w:left w:val="none" w:sz="0" w:space="0" w:color="auto"/>
        <w:bottom w:val="none" w:sz="0" w:space="0" w:color="auto"/>
        <w:right w:val="none" w:sz="0" w:space="0" w:color="auto"/>
      </w:divBdr>
    </w:div>
    <w:div w:id="1852791958">
      <w:bodyDiv w:val="1"/>
      <w:marLeft w:val="0"/>
      <w:marRight w:val="0"/>
      <w:marTop w:val="0"/>
      <w:marBottom w:val="0"/>
      <w:divBdr>
        <w:top w:val="none" w:sz="0" w:space="0" w:color="auto"/>
        <w:left w:val="none" w:sz="0" w:space="0" w:color="auto"/>
        <w:bottom w:val="none" w:sz="0" w:space="0" w:color="auto"/>
        <w:right w:val="none" w:sz="0" w:space="0" w:color="auto"/>
      </w:divBdr>
    </w:div>
    <w:div w:id="1878202054">
      <w:bodyDiv w:val="1"/>
      <w:marLeft w:val="0"/>
      <w:marRight w:val="0"/>
      <w:marTop w:val="0"/>
      <w:marBottom w:val="0"/>
      <w:divBdr>
        <w:top w:val="none" w:sz="0" w:space="0" w:color="auto"/>
        <w:left w:val="none" w:sz="0" w:space="0" w:color="auto"/>
        <w:bottom w:val="none" w:sz="0" w:space="0" w:color="auto"/>
        <w:right w:val="none" w:sz="0" w:space="0" w:color="auto"/>
      </w:divBdr>
    </w:div>
    <w:div w:id="2095199144">
      <w:bodyDiv w:val="1"/>
      <w:marLeft w:val="0"/>
      <w:marRight w:val="0"/>
      <w:marTop w:val="0"/>
      <w:marBottom w:val="0"/>
      <w:divBdr>
        <w:top w:val="none" w:sz="0" w:space="0" w:color="auto"/>
        <w:left w:val="none" w:sz="0" w:space="0" w:color="auto"/>
        <w:bottom w:val="none" w:sz="0" w:space="0" w:color="auto"/>
        <w:right w:val="none" w:sz="0" w:space="0" w:color="auto"/>
      </w:divBdr>
    </w:div>
    <w:div w:id="21054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1FE02-66B2-4D00-8AF5-4876CF095C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DCFAE3-1108-48A8-AA98-BDEBCC21335E}">
  <ds:schemaRefs>
    <ds:schemaRef ds:uri="http://schemas.microsoft.com/sharepoint/v3/contenttype/forms"/>
  </ds:schemaRefs>
</ds:datastoreItem>
</file>

<file path=customXml/itemProps3.xml><?xml version="1.0" encoding="utf-8"?>
<ds:datastoreItem xmlns:ds="http://schemas.openxmlformats.org/officeDocument/2006/customXml" ds:itemID="{E76CEB63-08F6-4249-8DFE-156D4335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936</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6265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CTPClassification=CTP_NT</cp:keywords>
  <cp:lastModifiedBy>Jose Leon Calvo</cp:lastModifiedBy>
  <cp:revision>5</cp:revision>
  <cp:lastPrinted>2002-04-23T01:10:00Z</cp:lastPrinted>
  <dcterms:created xsi:type="dcterms:W3CDTF">2020-08-26T11:57:00Z</dcterms:created>
  <dcterms:modified xsi:type="dcterms:W3CDTF">2020-08-26T12:00:00Z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c273e848-e585-401f-a181-f683beede550</vt:lpwstr>
  </property>
  <property fmtid="{D5CDD505-2E9C-101B-9397-08002B2CF9AE}" pid="3" name="CTP_TimeStamp">
    <vt:lpwstr>2018-02-14 12:57:02Z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ies>
</file>