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7BD23" w14:textId="707691EC" w:rsidR="008B7591" w:rsidRDefault="007F5094" w:rsidP="00086DDA">
      <w:pPr>
        <w:tabs>
          <w:tab w:val="left" w:pos="1188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9027A2">
            <w:rPr>
              <w:rFonts w:ascii="Arial" w:hAnsi="Arial" w:cs="Arial"/>
              <w:b/>
              <w:sz w:val="24"/>
            </w:rPr>
            <w:t>1</w:t>
          </w:r>
          <w:r>
            <w:rPr>
              <w:rFonts w:ascii="Arial" w:hAnsi="Arial" w:cs="Arial"/>
              <w:b/>
              <w:sz w:val="24"/>
            </w:rPr>
            <w:t>-E</w:t>
          </w:r>
        </w:sdtContent>
      </w:sdt>
      <w:r w:rsidR="00086DDA">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3C045C" w:rsidRPr="003C045C">
            <w:rPr>
              <w:rFonts w:ascii="Arial" w:hAnsi="Arial" w:cs="Arial"/>
              <w:b/>
              <w:sz w:val="24"/>
            </w:rPr>
            <w:t>R1-2004754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66F9C8B" w14:textId="42157C58" w:rsidR="008B7591" w:rsidRDefault="007F5094">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xml:space="preserve">, </w:t>
          </w:r>
          <w:r w:rsidR="009027A2">
            <w:rPr>
              <w:rFonts w:ascii="Arial" w:hAnsi="Arial" w:cs="Arial"/>
              <w:b/>
              <w:sz w:val="24"/>
            </w:rPr>
            <w:t>May 25</w:t>
          </w:r>
          <w:r>
            <w:rPr>
              <w:rFonts w:ascii="Arial" w:hAnsi="Arial" w:cs="Arial"/>
              <w:b/>
              <w:sz w:val="24"/>
            </w:rPr>
            <w:t xml:space="preserve"> – </w:t>
          </w:r>
          <w:r w:rsidR="009027A2">
            <w:rPr>
              <w:rFonts w:ascii="Arial" w:hAnsi="Arial" w:cs="Arial"/>
              <w:b/>
              <w:sz w:val="24"/>
            </w:rPr>
            <w:t>June 05</w:t>
          </w:r>
          <w:r>
            <w:rPr>
              <w:rFonts w:ascii="Arial" w:hAnsi="Arial" w:cs="Arial"/>
              <w:b/>
              <w:sz w:val="24"/>
            </w:rPr>
            <w:t>, 2020</w:t>
          </w:r>
        </w:p>
      </w:sdtContent>
    </w:sdt>
    <w:p w14:paraId="02D53626" w14:textId="77777777" w:rsidR="008B7591" w:rsidRDefault="008B7591">
      <w:pPr>
        <w:spacing w:after="0"/>
        <w:ind w:left="1988" w:hanging="1988"/>
        <w:jc w:val="both"/>
        <w:rPr>
          <w:rFonts w:ascii="Arial" w:hAnsi="Arial" w:cs="Arial"/>
          <w:b/>
          <w:sz w:val="24"/>
        </w:rPr>
      </w:pPr>
    </w:p>
    <w:p w14:paraId="488B0561" w14:textId="77777777" w:rsidR="008B7591" w:rsidRDefault="007F50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5A2F36" w14:textId="45507963" w:rsidR="008B7591" w:rsidRDefault="007F50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B0C20" w:rsidRPr="007B0C20">
            <w:rPr>
              <w:rFonts w:ascii="Arial" w:hAnsi="Arial" w:cs="Arial"/>
              <w:b/>
              <w:sz w:val="24"/>
            </w:rPr>
            <w:t xml:space="preserve">Summary of email discussions for </w:t>
          </w:r>
          <w:r w:rsidR="007B0C20">
            <w:rPr>
              <w:rFonts w:ascii="Arial" w:hAnsi="Arial" w:cs="Arial"/>
              <w:b/>
              <w:sz w:val="24"/>
            </w:rPr>
            <w:t>[</w:t>
          </w:r>
          <w:r w:rsidR="007B0C20" w:rsidRPr="007B0C20">
            <w:rPr>
              <w:rFonts w:ascii="Arial" w:hAnsi="Arial" w:cs="Arial"/>
              <w:b/>
              <w:sz w:val="24"/>
            </w:rPr>
            <w:t>10</w:t>
          </w:r>
          <w:r w:rsidR="009027A2">
            <w:rPr>
              <w:rFonts w:ascii="Arial" w:hAnsi="Arial" w:cs="Arial"/>
              <w:b/>
              <w:sz w:val="24"/>
            </w:rPr>
            <w:t>1</w:t>
          </w:r>
          <w:r w:rsidR="007B0C20" w:rsidRPr="007B0C20">
            <w:rPr>
              <w:rFonts w:ascii="Arial" w:hAnsi="Arial" w:cs="Arial"/>
              <w:b/>
              <w:sz w:val="24"/>
            </w:rPr>
            <w:t>-e-NR-</w:t>
          </w:r>
          <w:r w:rsidR="00277566">
            <w:rPr>
              <w:rFonts w:ascii="Arial" w:hAnsi="Arial" w:cs="Arial"/>
              <w:b/>
              <w:sz w:val="24"/>
            </w:rPr>
            <w:t>52_71_GHz</w:t>
          </w:r>
          <w:r w:rsidR="007B0C20">
            <w:rPr>
              <w:rFonts w:ascii="Arial" w:hAnsi="Arial" w:cs="Arial"/>
              <w:b/>
              <w:sz w:val="24"/>
            </w:rPr>
            <w:t>]</w:t>
          </w:r>
        </w:sdtContent>
      </w:sdt>
    </w:p>
    <w:p w14:paraId="56D1F458" w14:textId="1E0AD13A" w:rsidR="008B7591" w:rsidRDefault="007F50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277566">
        <w:rPr>
          <w:rFonts w:ascii="Arial" w:hAnsi="Arial" w:cs="Arial"/>
          <w:b/>
          <w:sz w:val="24"/>
        </w:rPr>
        <w:t>8.1</w:t>
      </w:r>
    </w:p>
    <w:p w14:paraId="4F97C9FB" w14:textId="7D65629C" w:rsidR="008B7591" w:rsidRDefault="007F509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1C4580">
        <w:rPr>
          <w:rFonts w:ascii="Arial" w:hAnsi="Arial" w:cs="Arial"/>
          <w:b/>
          <w:sz w:val="24"/>
        </w:rPr>
        <w:t>Discussion</w:t>
      </w:r>
    </w:p>
    <w:p w14:paraId="0D2C7F3F" w14:textId="77777777" w:rsidR="008B7591" w:rsidRDefault="008B7591">
      <w:pPr>
        <w:spacing w:after="0"/>
        <w:ind w:left="2388" w:hangingChars="995" w:hanging="2388"/>
        <w:jc w:val="both"/>
        <w:rPr>
          <w:sz w:val="24"/>
        </w:rPr>
      </w:pPr>
    </w:p>
    <w:p w14:paraId="7F1A5E49" w14:textId="77777777" w:rsidR="008B7591" w:rsidRDefault="007F5094">
      <w:pPr>
        <w:pStyle w:val="Heading1"/>
        <w:numPr>
          <w:ilvl w:val="0"/>
          <w:numId w:val="5"/>
        </w:numPr>
        <w:ind w:left="360"/>
        <w:rPr>
          <w:rFonts w:cs="Arial"/>
          <w:sz w:val="32"/>
          <w:szCs w:val="32"/>
          <w:lang w:val="en-US"/>
        </w:rPr>
      </w:pPr>
      <w:r>
        <w:rPr>
          <w:rFonts w:cs="Arial"/>
          <w:sz w:val="32"/>
          <w:szCs w:val="32"/>
          <w:lang w:val="en-US"/>
        </w:rPr>
        <w:t>Introduction</w:t>
      </w:r>
    </w:p>
    <w:p w14:paraId="6B1C2A44" w14:textId="7C441C5D" w:rsidR="001A4C17" w:rsidRDefault="00B26FF1" w:rsidP="00CD6D96">
      <w:pPr>
        <w:ind w:firstLine="288"/>
        <w:rPr>
          <w:sz w:val="22"/>
          <w:szCs w:val="22"/>
          <w:lang w:eastAsia="zh-CN"/>
        </w:rPr>
      </w:pPr>
      <w:r>
        <w:rPr>
          <w:sz w:val="22"/>
          <w:szCs w:val="22"/>
          <w:lang w:eastAsia="zh-CN"/>
        </w:rPr>
        <w:t xml:space="preserve">In this contribution, we summarize the email discussion approved for discussion during RAN1 #101-E. Chairman has approved </w:t>
      </w:r>
      <w:r w:rsidR="00CD6D96">
        <w:rPr>
          <w:sz w:val="22"/>
          <w:szCs w:val="22"/>
          <w:lang w:eastAsia="zh-CN"/>
        </w:rPr>
        <w:t>one</w:t>
      </w:r>
      <w:r>
        <w:rPr>
          <w:sz w:val="22"/>
          <w:szCs w:val="22"/>
          <w:lang w:eastAsia="zh-CN"/>
        </w:rPr>
        <w:t xml:space="preserve"> email discussion thread for RAN1 #101-E</w:t>
      </w:r>
      <w:r w:rsidR="00CD6D96">
        <w:rPr>
          <w:sz w:val="22"/>
          <w:szCs w:val="22"/>
          <w:lang w:eastAsia="zh-CN"/>
        </w:rPr>
        <w:t xml:space="preserve"> for Agenda 8.1</w:t>
      </w:r>
      <w:r>
        <w:rPr>
          <w:sz w:val="22"/>
          <w:szCs w:val="22"/>
          <w:lang w:eastAsia="zh-CN"/>
        </w:rPr>
        <w:t xml:space="preserve">. </w:t>
      </w:r>
      <w:r w:rsidR="00CD6D96">
        <w:rPr>
          <w:sz w:val="22"/>
          <w:szCs w:val="22"/>
          <w:lang w:eastAsia="zh-CN"/>
        </w:rPr>
        <w:t>The guidance was to focus on evaluation assumptions</w:t>
      </w:r>
      <w:r w:rsidR="008F238C">
        <w:rPr>
          <w:sz w:val="22"/>
          <w:szCs w:val="22"/>
          <w:lang w:eastAsia="zh-CN"/>
        </w:rPr>
        <w:t xml:space="preserve"> and if time allows (and feasible to conclude) to discuss high-level issues for NR 52.6 GHz to 71 GHz SI.</w:t>
      </w:r>
    </w:p>
    <w:p w14:paraId="5C012906" w14:textId="67C441F5" w:rsidR="00BF5B54" w:rsidRDefault="00AD69DF" w:rsidP="00CD6D96">
      <w:pPr>
        <w:ind w:firstLine="288"/>
        <w:rPr>
          <w:lang w:eastAsia="zh-CN"/>
        </w:rPr>
      </w:pPr>
      <w:r>
        <w:rPr>
          <w:sz w:val="22"/>
          <w:szCs w:val="22"/>
          <w:lang w:eastAsia="zh-CN"/>
        </w:rPr>
        <w:t>A summary of evaluation assumptions and simulation parameters from submitted contribution is available in R1-</w:t>
      </w:r>
      <w:r w:rsidRPr="00AD69DF">
        <w:rPr>
          <w:sz w:val="22"/>
          <w:szCs w:val="22"/>
          <w:lang w:eastAsia="zh-CN"/>
        </w:rPr>
        <w:t xml:space="preserve">2004703 </w:t>
      </w:r>
      <w:r>
        <w:rPr>
          <w:sz w:val="22"/>
          <w:szCs w:val="22"/>
          <w:lang w:eastAsia="zh-CN"/>
        </w:rPr>
        <w:t>[1].</w:t>
      </w:r>
      <w:r w:rsidR="004B69F6">
        <w:rPr>
          <w:sz w:val="22"/>
          <w:szCs w:val="22"/>
          <w:lang w:eastAsia="zh-CN"/>
        </w:rPr>
        <w:t xml:space="preserve"> The following sections </w:t>
      </w:r>
      <w:r w:rsidR="00BE433A">
        <w:rPr>
          <w:sz w:val="22"/>
          <w:szCs w:val="22"/>
          <w:lang w:eastAsia="zh-CN"/>
        </w:rPr>
        <w:t xml:space="preserve">have been tagged with outline levels so that companies can easily search and move between tables and sections. Companies can go to ‘View’ panel of the Office Ribbon and select ‘Navigation Pane’ to show the </w:t>
      </w:r>
      <w:r w:rsidR="008312E7">
        <w:rPr>
          <w:sz w:val="22"/>
          <w:szCs w:val="22"/>
          <w:lang w:eastAsia="zh-CN"/>
        </w:rPr>
        <w:t>outline bookmarks and click on specific outlines to go to the specific text or table.</w:t>
      </w:r>
    </w:p>
    <w:p w14:paraId="250D36CF" w14:textId="77777777" w:rsidR="001A4C17" w:rsidRDefault="001A4C17" w:rsidP="001A4C17">
      <w:pPr>
        <w:ind w:firstLine="288"/>
        <w:rPr>
          <w:sz w:val="22"/>
          <w:szCs w:val="22"/>
          <w:lang w:eastAsia="zh-CN"/>
        </w:rPr>
      </w:pPr>
    </w:p>
    <w:p w14:paraId="54ADB596" w14:textId="37C3AA4D" w:rsidR="008B7591" w:rsidRDefault="007F5094">
      <w:pPr>
        <w:pStyle w:val="Heading1"/>
        <w:numPr>
          <w:ilvl w:val="0"/>
          <w:numId w:val="5"/>
        </w:numPr>
        <w:ind w:left="360"/>
        <w:rPr>
          <w:rFonts w:cs="Arial"/>
          <w:sz w:val="32"/>
          <w:szCs w:val="32"/>
          <w:lang w:val="en-US"/>
        </w:rPr>
      </w:pPr>
      <w:r>
        <w:rPr>
          <w:rFonts w:cs="Arial"/>
          <w:sz w:val="32"/>
          <w:szCs w:val="32"/>
        </w:rPr>
        <w:t>Email Discussion [10</w:t>
      </w:r>
      <w:r w:rsidR="00B26FF1">
        <w:rPr>
          <w:rFonts w:cs="Arial"/>
          <w:sz w:val="32"/>
          <w:szCs w:val="32"/>
        </w:rPr>
        <w:t>1</w:t>
      </w:r>
      <w:r>
        <w:rPr>
          <w:rFonts w:cs="Arial"/>
          <w:sz w:val="32"/>
          <w:szCs w:val="32"/>
        </w:rPr>
        <w:t>-e-NR-</w:t>
      </w:r>
      <w:r w:rsidR="006B0459">
        <w:rPr>
          <w:rFonts w:cs="Arial"/>
          <w:sz w:val="32"/>
          <w:szCs w:val="32"/>
        </w:rPr>
        <w:t>52_71_GHz</w:t>
      </w:r>
      <w:r>
        <w:rPr>
          <w:rFonts w:cs="Arial"/>
          <w:sz w:val="32"/>
          <w:szCs w:val="32"/>
        </w:rPr>
        <w:t>]</w:t>
      </w:r>
    </w:p>
    <w:p w14:paraId="04E1D955" w14:textId="5E773ECB" w:rsidR="00E6290A" w:rsidRDefault="00E6290A">
      <w:pPr>
        <w:pStyle w:val="BodyText"/>
        <w:spacing w:after="0"/>
        <w:rPr>
          <w:rFonts w:ascii="Times New Roman" w:hAnsi="Times New Roman"/>
          <w:sz w:val="22"/>
          <w:szCs w:val="22"/>
          <w:lang w:eastAsia="zh-CN"/>
        </w:rPr>
      </w:pPr>
      <w:r>
        <w:rPr>
          <w:rFonts w:ascii="Times New Roman" w:hAnsi="Times New Roman"/>
          <w:sz w:val="22"/>
          <w:szCs w:val="22"/>
          <w:lang w:eastAsia="zh-CN"/>
        </w:rPr>
        <w:t>It would be useful to categorize the discussion into three components, evaluation methodology for link level simulation, evaluation methodology for system level simulation, and high-level issues for supporting NR from 52.6 GHz to 71 GHz SI.</w:t>
      </w:r>
      <w:r w:rsidR="0055187B">
        <w:rPr>
          <w:rFonts w:ascii="Times New Roman" w:hAnsi="Times New Roman"/>
          <w:sz w:val="22"/>
          <w:szCs w:val="22"/>
          <w:lang w:eastAsia="zh-CN"/>
        </w:rPr>
        <w:t xml:space="preserve"> The third topic, high-level issues, will be de-prioritized compared to the first two</w:t>
      </w:r>
      <w:r w:rsidR="00075A40">
        <w:rPr>
          <w:rFonts w:ascii="Times New Roman" w:hAnsi="Times New Roman"/>
          <w:sz w:val="22"/>
          <w:szCs w:val="22"/>
          <w:lang w:eastAsia="zh-CN"/>
        </w:rPr>
        <w:t xml:space="preserve">. The feature lead suggests to only </w:t>
      </w:r>
      <w:proofErr w:type="gramStart"/>
      <w:r w:rsidR="00075A40">
        <w:rPr>
          <w:rFonts w:ascii="Times New Roman" w:hAnsi="Times New Roman"/>
          <w:sz w:val="22"/>
          <w:szCs w:val="22"/>
          <w:lang w:eastAsia="zh-CN"/>
        </w:rPr>
        <w:t>aim</w:t>
      </w:r>
      <w:proofErr w:type="gramEnd"/>
      <w:r w:rsidR="00075A40">
        <w:rPr>
          <w:rFonts w:ascii="Times New Roman" w:hAnsi="Times New Roman"/>
          <w:sz w:val="22"/>
          <w:szCs w:val="22"/>
          <w:lang w:eastAsia="zh-CN"/>
        </w:rPr>
        <w:t xml:space="preserve"> for conclusion if wide support from numerous companies are available for specific issues.</w:t>
      </w:r>
    </w:p>
    <w:p w14:paraId="65C6D7DE" w14:textId="18543D76" w:rsidR="00E6290A" w:rsidRDefault="00E6290A">
      <w:pPr>
        <w:pStyle w:val="BodyText"/>
        <w:spacing w:after="0"/>
        <w:rPr>
          <w:rFonts w:ascii="Times New Roman" w:hAnsi="Times New Roman"/>
          <w:sz w:val="22"/>
          <w:szCs w:val="22"/>
          <w:lang w:eastAsia="zh-CN"/>
        </w:rPr>
      </w:pPr>
    </w:p>
    <w:p w14:paraId="72C69B3A" w14:textId="64D36431" w:rsidR="00E6290A" w:rsidRDefault="00E6290A" w:rsidP="00E6290A">
      <w:pPr>
        <w:pStyle w:val="Heading2"/>
        <w:rPr>
          <w:lang w:eastAsia="zh-CN"/>
        </w:rPr>
      </w:pPr>
      <w:r>
        <w:rPr>
          <w:lang w:eastAsia="zh-CN"/>
        </w:rPr>
        <w:t>2.1 E</w:t>
      </w:r>
      <w:r w:rsidRPr="00E6290A">
        <w:rPr>
          <w:lang w:eastAsia="zh-CN"/>
        </w:rPr>
        <w:t xml:space="preserve">valuation </w:t>
      </w:r>
      <w:r>
        <w:rPr>
          <w:lang w:eastAsia="zh-CN"/>
        </w:rPr>
        <w:t>Me</w:t>
      </w:r>
      <w:r w:rsidRPr="00E6290A">
        <w:rPr>
          <w:lang w:eastAsia="zh-CN"/>
        </w:rPr>
        <w:t xml:space="preserve">thodology for </w:t>
      </w:r>
      <w:r>
        <w:rPr>
          <w:lang w:eastAsia="zh-CN"/>
        </w:rPr>
        <w:t>L</w:t>
      </w:r>
      <w:r w:rsidRPr="00E6290A">
        <w:rPr>
          <w:lang w:eastAsia="zh-CN"/>
        </w:rPr>
        <w:t xml:space="preserve">ink </w:t>
      </w:r>
      <w:r>
        <w:rPr>
          <w:lang w:eastAsia="zh-CN"/>
        </w:rPr>
        <w:t>L</w:t>
      </w:r>
      <w:r w:rsidRPr="00E6290A">
        <w:rPr>
          <w:lang w:eastAsia="zh-CN"/>
        </w:rPr>
        <w:t xml:space="preserve">evel </w:t>
      </w:r>
      <w:r>
        <w:rPr>
          <w:lang w:eastAsia="zh-CN"/>
        </w:rPr>
        <w:t>S</w:t>
      </w:r>
      <w:r w:rsidRPr="00E6290A">
        <w:rPr>
          <w:lang w:eastAsia="zh-CN"/>
        </w:rPr>
        <w:t>imulation</w:t>
      </w:r>
    </w:p>
    <w:p w14:paraId="55E8256E" w14:textId="2D78B63D" w:rsidR="00C46442" w:rsidRDefault="0031466F" w:rsidP="002E51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C46442">
        <w:rPr>
          <w:rFonts w:ascii="Times New Roman" w:hAnsi="Times New Roman"/>
          <w:sz w:val="22"/>
          <w:szCs w:val="22"/>
          <w:lang w:eastAsia="zh-CN"/>
        </w:rPr>
        <w:t>suggest</w:t>
      </w:r>
      <w:r>
        <w:rPr>
          <w:rFonts w:ascii="Times New Roman" w:hAnsi="Times New Roman"/>
          <w:sz w:val="22"/>
          <w:szCs w:val="22"/>
          <w:lang w:eastAsia="zh-CN"/>
        </w:rPr>
        <w:t>s</w:t>
      </w:r>
      <w:r w:rsidR="00C46442">
        <w:rPr>
          <w:rFonts w:ascii="Times New Roman" w:hAnsi="Times New Roman"/>
          <w:sz w:val="22"/>
          <w:szCs w:val="22"/>
          <w:lang w:eastAsia="zh-CN"/>
        </w:rPr>
        <w:t xml:space="preserve"> </w:t>
      </w:r>
      <w:r>
        <w:rPr>
          <w:rFonts w:ascii="Times New Roman" w:hAnsi="Times New Roman"/>
          <w:sz w:val="22"/>
          <w:szCs w:val="22"/>
          <w:lang w:eastAsia="zh-CN"/>
        </w:rPr>
        <w:t>identifying</w:t>
      </w:r>
      <w:r w:rsidR="00C46442">
        <w:rPr>
          <w:rFonts w:ascii="Times New Roman" w:hAnsi="Times New Roman"/>
          <w:sz w:val="22"/>
          <w:szCs w:val="22"/>
          <w:lang w:eastAsia="zh-CN"/>
        </w:rPr>
        <w:t xml:space="preserve"> some of the evaluation objective (i.e. purpose) and related evaluation assumptions. </w:t>
      </w:r>
      <w:r>
        <w:rPr>
          <w:rFonts w:ascii="Times New Roman" w:hAnsi="Times New Roman"/>
          <w:sz w:val="22"/>
          <w:szCs w:val="22"/>
          <w:lang w:eastAsia="zh-CN"/>
        </w:rPr>
        <w:t xml:space="preserve">Identification of the objective could be crucial to understand whether a single evaluation assumption </w:t>
      </w:r>
      <w:r w:rsidR="00B5299B">
        <w:rPr>
          <w:rFonts w:ascii="Times New Roman" w:hAnsi="Times New Roman"/>
          <w:sz w:val="22"/>
          <w:szCs w:val="22"/>
          <w:lang w:eastAsia="zh-CN"/>
        </w:rPr>
        <w:t>is sufficient for all objectives or whether RAN1 needs to define multiple link level evaluation assumptions targeting different objective sets.</w:t>
      </w:r>
    </w:p>
    <w:p w14:paraId="0AF4139C" w14:textId="50A10C28" w:rsidR="00E31CA5" w:rsidRDefault="00E31CA5" w:rsidP="002E51FE">
      <w:pPr>
        <w:pStyle w:val="BodyText"/>
        <w:spacing w:after="0"/>
        <w:rPr>
          <w:rFonts w:ascii="Times New Roman" w:hAnsi="Times New Roman"/>
          <w:sz w:val="22"/>
          <w:szCs w:val="22"/>
          <w:lang w:eastAsia="zh-CN"/>
        </w:rPr>
      </w:pPr>
    </w:p>
    <w:p w14:paraId="4D5C351E" w14:textId="479E102D" w:rsidR="00E31CA5" w:rsidRDefault="00E31CA5" w:rsidP="002E51FE">
      <w:pPr>
        <w:pStyle w:val="BodyText"/>
        <w:spacing w:after="0"/>
        <w:rPr>
          <w:rFonts w:ascii="Times New Roman" w:hAnsi="Times New Roman"/>
          <w:sz w:val="22"/>
          <w:szCs w:val="22"/>
          <w:lang w:eastAsia="zh-CN"/>
        </w:rPr>
      </w:pPr>
      <w:r>
        <w:rPr>
          <w:rFonts w:ascii="Times New Roman" w:hAnsi="Times New Roman"/>
          <w:sz w:val="22"/>
          <w:szCs w:val="22"/>
          <w:lang w:eastAsia="zh-CN"/>
        </w:rPr>
        <w:t>Based on contributions submitted, Moderator has identified the following evaluation objectives:</w:t>
      </w:r>
    </w:p>
    <w:p w14:paraId="7B34DA45" w14:textId="77777777" w:rsidR="002E51FE" w:rsidRDefault="002E51FE" w:rsidP="002E51F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Phase noise impact for various numerology (i.e. subcarrier spacing, and CP type)</w:t>
      </w:r>
    </w:p>
    <w:p w14:paraId="35A6946F" w14:textId="77777777" w:rsidR="002E51FE" w:rsidRDefault="002E51FE" w:rsidP="002E51F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52993A78" w14:textId="77777777" w:rsidR="002E51FE" w:rsidRDefault="002E51FE" w:rsidP="002E51F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Performance analysis for SSB</w:t>
      </w:r>
    </w:p>
    <w:p w14:paraId="5B64E6C2" w14:textId="77777777" w:rsidR="002E51FE" w:rsidRDefault="002E51FE" w:rsidP="002E51F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35802EB6" w14:textId="0B85EB8E" w:rsidR="00E6290A" w:rsidRDefault="00E6290A">
      <w:pPr>
        <w:pStyle w:val="BodyText"/>
        <w:spacing w:after="0"/>
        <w:rPr>
          <w:rFonts w:ascii="Times New Roman" w:hAnsi="Times New Roman"/>
          <w:sz w:val="22"/>
          <w:szCs w:val="22"/>
          <w:lang w:eastAsia="zh-CN"/>
        </w:rPr>
      </w:pPr>
    </w:p>
    <w:p w14:paraId="2BAA5C16" w14:textId="778B91AF" w:rsidR="00756965" w:rsidRDefault="00756965">
      <w:pPr>
        <w:pStyle w:val="BodyText"/>
        <w:spacing w:after="0"/>
        <w:rPr>
          <w:rFonts w:ascii="Times New Roman" w:hAnsi="Times New Roman"/>
          <w:sz w:val="22"/>
          <w:szCs w:val="22"/>
          <w:lang w:eastAsia="zh-CN"/>
        </w:rPr>
      </w:pPr>
      <w:r>
        <w:rPr>
          <w:rFonts w:ascii="Times New Roman" w:hAnsi="Times New Roman"/>
          <w:sz w:val="22"/>
          <w:szCs w:val="22"/>
          <w:lang w:eastAsia="zh-CN"/>
        </w:rPr>
        <w:t>Also put together a table for initiating discussions on the evaluation assumptions.</w:t>
      </w:r>
    </w:p>
    <w:p w14:paraId="4D9AFCB9" w14:textId="77777777" w:rsidR="00756965" w:rsidRDefault="00756965">
      <w:pPr>
        <w:pStyle w:val="BodyText"/>
        <w:spacing w:after="0"/>
        <w:rPr>
          <w:rFonts w:ascii="Times New Roman" w:hAnsi="Times New Roman"/>
          <w:sz w:val="22"/>
          <w:szCs w:val="22"/>
          <w:lang w:eastAsia="zh-CN"/>
        </w:rPr>
      </w:pPr>
    </w:p>
    <w:p w14:paraId="44A32FE9" w14:textId="0925448D" w:rsidR="00826478" w:rsidRDefault="00826478" w:rsidP="00826478">
      <w:pPr>
        <w:pStyle w:val="Caption"/>
        <w:keepNext/>
        <w:jc w:val="center"/>
      </w:pPr>
      <w:bookmarkStart w:id="0" w:name="_Ref41178549"/>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1</w:t>
      </w:r>
      <w:r w:rsidR="00EA06AD">
        <w:rPr>
          <w:noProof/>
        </w:rPr>
        <w:fldChar w:fldCharType="end"/>
      </w:r>
      <w:bookmarkEnd w:id="0"/>
      <w:r>
        <w:t>.</w:t>
      </w:r>
      <w:proofErr w:type="gramEnd"/>
      <w:r>
        <w:t xml:space="preserve"> Suggested harmonized link level simulation parameters as baseline for discussion</w:t>
      </w:r>
    </w:p>
    <w:tbl>
      <w:tblPr>
        <w:tblStyle w:val="TableGrid"/>
        <w:tblW w:w="0" w:type="auto"/>
        <w:jc w:val="center"/>
        <w:tblLook w:val="04A0" w:firstRow="1" w:lastRow="0" w:firstColumn="1" w:lastColumn="0" w:noHBand="0" w:noVBand="1"/>
      </w:tblPr>
      <w:tblGrid>
        <w:gridCol w:w="2875"/>
        <w:gridCol w:w="4950"/>
        <w:gridCol w:w="2137"/>
      </w:tblGrid>
      <w:tr w:rsidR="00826478" w:rsidRPr="00BD7C39" w14:paraId="0433C0D8" w14:textId="77777777" w:rsidTr="00011EDC">
        <w:trPr>
          <w:jc w:val="center"/>
        </w:trPr>
        <w:tc>
          <w:tcPr>
            <w:tcW w:w="2875" w:type="dxa"/>
            <w:shd w:val="clear" w:color="auto" w:fill="D9D9D9" w:themeFill="background1" w:themeFillShade="D9"/>
          </w:tcPr>
          <w:p w14:paraId="4371DD54" w14:textId="77777777" w:rsidR="00826478" w:rsidRPr="00BD7C39" w:rsidRDefault="00826478" w:rsidP="00B0485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Parameter</w:t>
            </w:r>
          </w:p>
        </w:tc>
        <w:tc>
          <w:tcPr>
            <w:tcW w:w="4950" w:type="dxa"/>
            <w:shd w:val="clear" w:color="auto" w:fill="D9D9D9" w:themeFill="background1" w:themeFillShade="D9"/>
          </w:tcPr>
          <w:p w14:paraId="0244B7A3" w14:textId="77777777" w:rsidR="00826478" w:rsidRPr="00BD7C39" w:rsidRDefault="00826478" w:rsidP="00B0485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Value</w:t>
            </w:r>
          </w:p>
        </w:tc>
        <w:tc>
          <w:tcPr>
            <w:tcW w:w="2137" w:type="dxa"/>
            <w:shd w:val="clear" w:color="auto" w:fill="D9D9D9" w:themeFill="background1" w:themeFillShade="D9"/>
          </w:tcPr>
          <w:p w14:paraId="21458CB5" w14:textId="77777777" w:rsidR="00826478" w:rsidRPr="00BD7C39" w:rsidRDefault="00826478" w:rsidP="00B0485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Notes</w:t>
            </w:r>
          </w:p>
        </w:tc>
      </w:tr>
      <w:tr w:rsidR="00826478" w14:paraId="4C218983" w14:textId="77777777" w:rsidTr="00011EDC">
        <w:trPr>
          <w:jc w:val="center"/>
        </w:trPr>
        <w:tc>
          <w:tcPr>
            <w:tcW w:w="2875" w:type="dxa"/>
            <w:vAlign w:val="center"/>
          </w:tcPr>
          <w:p w14:paraId="5079D4B7"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sz w:val="18"/>
                <w:szCs w:val="18"/>
                <w:lang w:eastAsia="zh-CN"/>
              </w:rPr>
              <w:t>Carrier Frequency [GHz]</w:t>
            </w:r>
          </w:p>
        </w:tc>
        <w:tc>
          <w:tcPr>
            <w:tcW w:w="4950" w:type="dxa"/>
            <w:vAlign w:val="center"/>
          </w:tcPr>
          <w:p w14:paraId="6CE25DCC"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43355BD6"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7110FCFA"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137" w:type="dxa"/>
            <w:vAlign w:val="center"/>
          </w:tcPr>
          <w:p w14:paraId="33C5F3AA"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rsidRPr="00F20EEE" w14:paraId="07B94DF9" w14:textId="77777777" w:rsidTr="00011EDC">
        <w:trPr>
          <w:jc w:val="center"/>
        </w:trPr>
        <w:tc>
          <w:tcPr>
            <w:tcW w:w="2875" w:type="dxa"/>
            <w:vAlign w:val="center"/>
          </w:tcPr>
          <w:p w14:paraId="3DA54EBE"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w:t>
            </w:r>
            <w:r w:rsidRPr="000B5215">
              <w:rPr>
                <w:rFonts w:ascii="Times New Roman" w:hAnsi="Times New Roman"/>
                <w:color w:val="000000"/>
                <w:sz w:val="18"/>
                <w:szCs w:val="18"/>
              </w:rPr>
              <w:t xml:space="preserve"> [kHz]</w:t>
            </w:r>
          </w:p>
        </w:tc>
        <w:tc>
          <w:tcPr>
            <w:tcW w:w="4950" w:type="dxa"/>
            <w:vAlign w:val="center"/>
          </w:tcPr>
          <w:p w14:paraId="09CA94EF"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240 kHz, 480 kHz, 960 kHz</w:t>
            </w:r>
          </w:p>
          <w:p w14:paraId="3BC05A5C"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p>
          <w:p w14:paraId="5D57447A"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Optional: 60 kHz, 120 kHz, 1920 kHz, 3840 kHz</w:t>
            </w:r>
          </w:p>
        </w:tc>
        <w:tc>
          <w:tcPr>
            <w:tcW w:w="2137" w:type="dxa"/>
            <w:vAlign w:val="center"/>
          </w:tcPr>
          <w:p w14:paraId="77EAD9FA"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p>
        </w:tc>
      </w:tr>
      <w:tr w:rsidR="00826478" w14:paraId="0A55DB80" w14:textId="77777777" w:rsidTr="00011EDC">
        <w:trPr>
          <w:jc w:val="center"/>
        </w:trPr>
        <w:tc>
          <w:tcPr>
            <w:tcW w:w="2875" w:type="dxa"/>
            <w:vAlign w:val="center"/>
          </w:tcPr>
          <w:p w14:paraId="6AF11090" w14:textId="77777777" w:rsidR="00826478" w:rsidRPr="000B5215" w:rsidRDefault="00826478" w:rsidP="00B0485A">
            <w:pPr>
              <w:pStyle w:val="BodyText"/>
              <w:spacing w:before="0" w:after="0" w:line="240" w:lineRule="auto"/>
              <w:jc w:val="left"/>
              <w:rPr>
                <w:rFonts w:ascii="Times New Roman" w:hAnsi="Times New Roman"/>
                <w:color w:val="000000"/>
                <w:sz w:val="18"/>
                <w:szCs w:val="18"/>
              </w:rPr>
            </w:pPr>
            <w:r w:rsidRPr="000B5215">
              <w:rPr>
                <w:rFonts w:ascii="Times New Roman" w:hAnsi="Times New Roman"/>
                <w:color w:val="000000"/>
                <w:sz w:val="18"/>
                <w:szCs w:val="18"/>
              </w:rPr>
              <w:t>B</w:t>
            </w:r>
            <w:r>
              <w:rPr>
                <w:rFonts w:ascii="Times New Roman" w:hAnsi="Times New Roman"/>
                <w:color w:val="000000"/>
                <w:sz w:val="18"/>
                <w:szCs w:val="18"/>
              </w:rPr>
              <w:t>andwidth</w:t>
            </w:r>
            <w:r w:rsidRPr="000B5215">
              <w:rPr>
                <w:rFonts w:ascii="Times New Roman" w:hAnsi="Times New Roman"/>
                <w:color w:val="000000"/>
                <w:sz w:val="18"/>
                <w:szCs w:val="18"/>
              </w:rPr>
              <w:t xml:space="preserve"> [MHz]</w:t>
            </w:r>
          </w:p>
        </w:tc>
        <w:tc>
          <w:tcPr>
            <w:tcW w:w="4950" w:type="dxa"/>
            <w:vAlign w:val="center"/>
          </w:tcPr>
          <w:p w14:paraId="3D154C9D"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2000 MHz</w:t>
            </w:r>
          </w:p>
          <w:p w14:paraId="7528F6E1"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3F93F965"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400 MHz, 500 MHz</w:t>
            </w:r>
          </w:p>
        </w:tc>
        <w:tc>
          <w:tcPr>
            <w:tcW w:w="2137" w:type="dxa"/>
            <w:vAlign w:val="center"/>
          </w:tcPr>
          <w:p w14:paraId="2AD361A6"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14:paraId="612E0E72" w14:textId="77777777" w:rsidTr="00011EDC">
        <w:trPr>
          <w:jc w:val="center"/>
        </w:trPr>
        <w:tc>
          <w:tcPr>
            <w:tcW w:w="2875" w:type="dxa"/>
            <w:vAlign w:val="center"/>
          </w:tcPr>
          <w:p w14:paraId="1AD267D6"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w:t>
            </w:r>
            <w:r w:rsidRPr="000B5215">
              <w:rPr>
                <w:rFonts w:ascii="Times New Roman" w:hAnsi="Times New Roman"/>
                <w:color w:val="000000"/>
                <w:sz w:val="18"/>
                <w:szCs w:val="18"/>
              </w:rPr>
              <w:t xml:space="preserve"> RB</w:t>
            </w:r>
          </w:p>
        </w:tc>
        <w:tc>
          <w:tcPr>
            <w:tcW w:w="4950" w:type="dxa"/>
            <w:vAlign w:val="center"/>
          </w:tcPr>
          <w:p w14:paraId="14E64846"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For 2000 MHz:</w:t>
            </w:r>
          </w:p>
          <w:p w14:paraId="616F5C80"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320 (480 kHz), 160 (960 kHz), 80 (1920 kHz), 40 (3840 kHz)</w:t>
            </w:r>
          </w:p>
          <w:p w14:paraId="083C87C0"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p>
          <w:p w14:paraId="15307DC9"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For 400 MHz:</w:t>
            </w:r>
          </w:p>
          <w:p w14:paraId="005641DE"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256 (120 kHz), 128 (240 kHz), 64 (480 kHz), 32 (960 kHz), 16 (1920 kHz), 8 (3840 kHz)</w:t>
            </w:r>
          </w:p>
          <w:p w14:paraId="08299DD2"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p>
          <w:p w14:paraId="3F982F4C"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For 500 MHz:</w:t>
            </w:r>
          </w:p>
          <w:p w14:paraId="4C5B4CB1"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330 (120 kHz), 165 (240 kHz), 82 (480 kHz), 41 (960 kHz), 20 (1920 kHz), 10 (3840 kHz)</w:t>
            </w:r>
          </w:p>
        </w:tc>
        <w:tc>
          <w:tcPr>
            <w:tcW w:w="2137" w:type="dxa"/>
            <w:vAlign w:val="center"/>
          </w:tcPr>
          <w:p w14:paraId="659A07E7"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826478" w14:paraId="6D43DAA4" w14:textId="77777777" w:rsidTr="00011EDC">
        <w:trPr>
          <w:jc w:val="center"/>
        </w:trPr>
        <w:tc>
          <w:tcPr>
            <w:tcW w:w="2875" w:type="dxa"/>
            <w:vAlign w:val="center"/>
          </w:tcPr>
          <w:p w14:paraId="3EED09F9"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CP Type</w:t>
            </w:r>
          </w:p>
        </w:tc>
        <w:tc>
          <w:tcPr>
            <w:tcW w:w="4950" w:type="dxa"/>
            <w:vAlign w:val="center"/>
          </w:tcPr>
          <w:p w14:paraId="26A47824"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Normal CP, Extended CP</w:t>
            </w:r>
          </w:p>
        </w:tc>
        <w:tc>
          <w:tcPr>
            <w:tcW w:w="2137" w:type="dxa"/>
            <w:vAlign w:val="center"/>
          </w:tcPr>
          <w:p w14:paraId="0EA1B906"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rsidRPr="00F20EEE" w14:paraId="4FAA0E0B" w14:textId="77777777" w:rsidTr="00011EDC">
        <w:trPr>
          <w:jc w:val="center"/>
        </w:trPr>
        <w:tc>
          <w:tcPr>
            <w:tcW w:w="2875" w:type="dxa"/>
            <w:vAlign w:val="center"/>
          </w:tcPr>
          <w:p w14:paraId="5F27C002"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Channel Model</w:t>
            </w:r>
          </w:p>
        </w:tc>
        <w:tc>
          <w:tcPr>
            <w:tcW w:w="4950" w:type="dxa"/>
            <w:vAlign w:val="center"/>
          </w:tcPr>
          <w:p w14:paraId="12FE0570"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TDL-A (5ns, 10ns DS)</w:t>
            </w:r>
          </w:p>
          <w:p w14:paraId="36236511"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06E90CAE"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59817F9"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TDL-D (1ns, 10ns DS)</w:t>
            </w:r>
          </w:p>
          <w:p w14:paraId="26DC7E1B"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73DE92B2"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CAE9C0B"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CDL-A (10ns, 30ns DS)</w:t>
            </w:r>
          </w:p>
          <w:p w14:paraId="11A522B2"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CDL-B (10ns, 20ns, 50ns DS)</w:t>
            </w:r>
          </w:p>
          <w:p w14:paraId="0730D232"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CDL-D (20ns, 30ns, 40ns, 50ns DS)</w:t>
            </w:r>
          </w:p>
        </w:tc>
        <w:tc>
          <w:tcPr>
            <w:tcW w:w="2137" w:type="dxa"/>
            <w:vAlign w:val="center"/>
          </w:tcPr>
          <w:p w14:paraId="76FC7F3C"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p>
        </w:tc>
      </w:tr>
      <w:tr w:rsidR="00826478" w14:paraId="357BF12D" w14:textId="77777777" w:rsidTr="00011EDC">
        <w:trPr>
          <w:jc w:val="center"/>
        </w:trPr>
        <w:tc>
          <w:tcPr>
            <w:tcW w:w="2875" w:type="dxa"/>
            <w:vAlign w:val="center"/>
          </w:tcPr>
          <w:p w14:paraId="49E98F8A"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Antenna Configuration (</w:t>
            </w:r>
            <w:proofErr w:type="spellStart"/>
            <w:r w:rsidRPr="000B5215">
              <w:rPr>
                <w:rFonts w:ascii="Times New Roman" w:hAnsi="Times New Roman"/>
                <w:color w:val="000000"/>
                <w:sz w:val="18"/>
                <w:szCs w:val="18"/>
              </w:rPr>
              <w:t>Mg,Ng,M,N,P</w:t>
            </w:r>
            <w:proofErr w:type="spellEnd"/>
            <w:r w:rsidRPr="000B5215">
              <w:rPr>
                <w:rFonts w:ascii="Times New Roman" w:hAnsi="Times New Roman"/>
                <w:color w:val="000000"/>
                <w:sz w:val="18"/>
                <w:szCs w:val="18"/>
              </w:rPr>
              <w:t>)</w:t>
            </w:r>
          </w:p>
        </w:tc>
        <w:tc>
          <w:tcPr>
            <w:tcW w:w="4950" w:type="dxa"/>
            <w:vAlign w:val="center"/>
          </w:tcPr>
          <w:p w14:paraId="20348F48"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TDL model:</w:t>
            </w:r>
          </w:p>
          <w:p w14:paraId="1B697116"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2x2</w:t>
            </w:r>
          </w:p>
          <w:p w14:paraId="372407C0"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1x2</w:t>
            </w:r>
          </w:p>
          <w:p w14:paraId="7C4A1169"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408ADFFB"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CDL model:</w:t>
            </w:r>
          </w:p>
          <w:p w14:paraId="2ABF7D52" w14:textId="77777777" w:rsidR="00826478" w:rsidRDefault="00826478" w:rsidP="00B0485A">
            <w:pPr>
              <w:pStyle w:val="BodyText"/>
              <w:spacing w:before="0" w:after="0" w:line="240" w:lineRule="auto"/>
              <w:jc w:val="left"/>
              <w:rPr>
                <w:rFonts w:ascii="Times New Roman" w:hAnsi="Times New Roman"/>
                <w:sz w:val="16"/>
                <w:szCs w:val="16"/>
                <w:lang w:eastAsia="zh-CN"/>
              </w:rPr>
            </w:pPr>
            <w:r w:rsidRPr="000D28FD">
              <w:rPr>
                <w:rFonts w:ascii="Times New Roman" w:hAnsi="Times New Roman"/>
                <w:sz w:val="16"/>
                <w:szCs w:val="16"/>
                <w:lang w:eastAsia="zh-CN"/>
              </w:rPr>
              <w:t xml:space="preserve">(1,1,8,16,2) </w:t>
            </w:r>
            <w:r w:rsidRPr="001A5FF0">
              <w:rPr>
                <w:rFonts w:ascii="Times New Roman" w:hAnsi="Times New Roman"/>
                <w:sz w:val="16"/>
                <w:szCs w:val="16"/>
                <w:lang w:eastAsia="zh-CN"/>
              </w:rPr>
              <w:t>BS</w:t>
            </w:r>
            <w:r>
              <w:rPr>
                <w:rFonts w:ascii="Times New Roman" w:hAnsi="Times New Roman"/>
                <w:sz w:val="16"/>
                <w:szCs w:val="16"/>
                <w:lang w:eastAsia="zh-CN"/>
              </w:rPr>
              <w:t xml:space="preserve">, </w:t>
            </w:r>
            <w:r w:rsidRPr="001A5FF0">
              <w:rPr>
                <w:rFonts w:ascii="Times New Roman" w:hAnsi="Times New Roman"/>
                <w:sz w:val="16"/>
                <w:szCs w:val="16"/>
                <w:lang w:eastAsia="zh-CN"/>
              </w:rPr>
              <w:t>(1,1,</w:t>
            </w:r>
            <w:r>
              <w:rPr>
                <w:rFonts w:ascii="Times New Roman" w:hAnsi="Times New Roman"/>
                <w:sz w:val="16"/>
                <w:szCs w:val="16"/>
                <w:lang w:eastAsia="zh-CN"/>
              </w:rPr>
              <w:t>4</w:t>
            </w:r>
            <w:r w:rsidRPr="001A5FF0">
              <w:rPr>
                <w:rFonts w:ascii="Times New Roman" w:hAnsi="Times New Roman"/>
                <w:sz w:val="16"/>
                <w:szCs w:val="16"/>
                <w:lang w:eastAsia="zh-CN"/>
              </w:rPr>
              <w:t>,4,2) UE</w:t>
            </w:r>
            <w:r>
              <w:rPr>
                <w:rFonts w:ascii="Times New Roman" w:hAnsi="Times New Roman"/>
                <w:sz w:val="16"/>
                <w:szCs w:val="16"/>
                <w:lang w:eastAsia="zh-CN"/>
              </w:rPr>
              <w:t xml:space="preserv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0F37842A"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5FD5FCC6"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2F4F16A4" w14:textId="77777777" w:rsidR="00826478" w:rsidRDefault="00826478" w:rsidP="00B0485A">
            <w:pPr>
              <w:pStyle w:val="BodyText"/>
              <w:spacing w:before="0" w:after="0" w:line="240" w:lineRule="auto"/>
              <w:jc w:val="left"/>
              <w:rPr>
                <w:rFonts w:ascii="Times New Roman" w:hAnsi="Times New Roman"/>
                <w:sz w:val="16"/>
                <w:szCs w:val="16"/>
                <w:lang w:eastAsia="zh-CN"/>
              </w:rPr>
            </w:pPr>
            <w:r w:rsidRPr="00712806">
              <w:rPr>
                <w:rFonts w:ascii="Times New Roman" w:hAnsi="Times New Roman"/>
                <w:sz w:val="16"/>
                <w:szCs w:val="16"/>
                <w:lang w:eastAsia="zh-CN"/>
              </w:rPr>
              <w:t>(1,1,4,8,2)</w:t>
            </w:r>
            <w:r>
              <w:rPr>
                <w:rFonts w:ascii="Times New Roman" w:hAnsi="Times New Roman"/>
                <w:sz w:val="16"/>
                <w:szCs w:val="16"/>
                <w:lang w:eastAsia="zh-CN"/>
              </w:rPr>
              <w:t xml:space="preserve">, </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4</w:t>
            </w:r>
            <w:r w:rsidRPr="007811C2">
              <w:rPr>
                <w:rFonts w:ascii="Times New Roman" w:hAnsi="Times New Roman"/>
                <w:sz w:val="16"/>
                <w:szCs w:val="16"/>
                <w:lang w:eastAsia="zh-CN"/>
              </w:rPr>
              <w:t>,</w:t>
            </w:r>
            <w:r>
              <w:rPr>
                <w:rFonts w:ascii="Times New Roman" w:hAnsi="Times New Roman"/>
                <w:sz w:val="16"/>
                <w:szCs w:val="16"/>
                <w:lang w:eastAsia="zh-CN"/>
              </w:rPr>
              <w:t>8</w:t>
            </w:r>
            <w:r w:rsidRPr="007811C2">
              <w:rPr>
                <w:rFonts w:ascii="Times New Roman" w:hAnsi="Times New Roman"/>
                <w:sz w:val="16"/>
                <w:szCs w:val="16"/>
                <w:lang w:eastAsia="zh-CN"/>
              </w:rPr>
              <w:t>,2)</w:t>
            </w:r>
            <w:r>
              <w:rPr>
                <w:rFonts w:ascii="Times New Roman" w:hAnsi="Times New Roman"/>
                <w:sz w:val="16"/>
                <w:szCs w:val="16"/>
                <w:lang w:eastAsia="zh-CN"/>
              </w:rPr>
              <w:t xml:space="preserve">, </w:t>
            </w:r>
            <w:r w:rsidRPr="007811C2">
              <w:rPr>
                <w:rFonts w:ascii="Times New Roman" w:hAnsi="Times New Roman"/>
                <w:sz w:val="16"/>
                <w:szCs w:val="16"/>
                <w:lang w:eastAsia="zh-CN"/>
              </w:rPr>
              <w:t>(</w:t>
            </w:r>
            <w:r>
              <w:rPr>
                <w:rFonts w:ascii="Times New Roman" w:hAnsi="Times New Roman"/>
                <w:sz w:val="16"/>
                <w:szCs w:val="16"/>
                <w:lang w:eastAsia="zh-CN"/>
              </w:rPr>
              <w:t>1</w:t>
            </w:r>
            <w:r w:rsidRPr="007811C2">
              <w:rPr>
                <w:rFonts w:ascii="Times New Roman" w:hAnsi="Times New Roman"/>
                <w:sz w:val="16"/>
                <w:szCs w:val="16"/>
                <w:lang w:eastAsia="zh-CN"/>
              </w:rPr>
              <w:t>,1,</w:t>
            </w:r>
            <w:r>
              <w:rPr>
                <w:rFonts w:ascii="Times New Roman" w:hAnsi="Times New Roman"/>
                <w:sz w:val="16"/>
                <w:szCs w:val="16"/>
                <w:lang w:eastAsia="zh-CN"/>
              </w:rPr>
              <w:t>4</w:t>
            </w:r>
            <w:r w:rsidRPr="007811C2">
              <w:rPr>
                <w:rFonts w:ascii="Times New Roman" w:hAnsi="Times New Roman"/>
                <w:sz w:val="16"/>
                <w:szCs w:val="16"/>
                <w:lang w:eastAsia="zh-CN"/>
              </w:rPr>
              <w:t>,</w:t>
            </w:r>
            <w:r>
              <w:rPr>
                <w:rFonts w:ascii="Times New Roman" w:hAnsi="Times New Roman"/>
                <w:sz w:val="16"/>
                <w:szCs w:val="16"/>
                <w:lang w:eastAsia="zh-CN"/>
              </w:rPr>
              <w:t>8</w:t>
            </w:r>
            <w:r w:rsidRPr="007811C2">
              <w:rPr>
                <w:rFonts w:ascii="Times New Roman" w:hAnsi="Times New Roman"/>
                <w:sz w:val="16"/>
                <w:szCs w:val="16"/>
                <w:lang w:eastAsia="zh-CN"/>
              </w:rPr>
              <w:t>,2)</w:t>
            </w:r>
          </w:p>
          <w:p w14:paraId="08245BD6"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75E3D471"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UE configuration</w:t>
            </w:r>
          </w:p>
          <w:p w14:paraId="4059D9A1"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sidRPr="007811C2">
              <w:rPr>
                <w:rFonts w:ascii="Times New Roman" w:hAnsi="Times New Roman"/>
                <w:sz w:val="16"/>
                <w:szCs w:val="16"/>
                <w:lang w:eastAsia="zh-CN"/>
              </w:rPr>
              <w:t>(1,1,</w:t>
            </w:r>
            <w:r>
              <w:rPr>
                <w:rFonts w:ascii="Times New Roman" w:hAnsi="Times New Roman"/>
                <w:sz w:val="16"/>
                <w:szCs w:val="16"/>
                <w:lang w:eastAsia="zh-CN"/>
              </w:rPr>
              <w:t>2</w:t>
            </w:r>
            <w:r w:rsidRPr="007811C2">
              <w:rPr>
                <w:rFonts w:ascii="Times New Roman" w:hAnsi="Times New Roman"/>
                <w:sz w:val="16"/>
                <w:szCs w:val="16"/>
                <w:lang w:eastAsia="zh-CN"/>
              </w:rPr>
              <w:t>,4,2)</w:t>
            </w:r>
            <w:r>
              <w:rPr>
                <w:rFonts w:ascii="Times New Roman" w:hAnsi="Times New Roman"/>
                <w:sz w:val="16"/>
                <w:szCs w:val="16"/>
                <w:lang w:eastAsia="zh-CN"/>
              </w:rPr>
              <w:t xml:space="preserve">, </w:t>
            </w:r>
            <w:r w:rsidRPr="007811C2">
              <w:rPr>
                <w:rFonts w:ascii="Times New Roman" w:hAnsi="Times New Roman"/>
                <w:sz w:val="16"/>
                <w:szCs w:val="16"/>
                <w:lang w:eastAsia="zh-CN"/>
              </w:rPr>
              <w:t>(1,</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,4,2)</w:t>
            </w:r>
            <w:r>
              <w:rPr>
                <w:rFonts w:ascii="Times New Roman" w:hAnsi="Times New Roman"/>
                <w:sz w:val="16"/>
                <w:szCs w:val="16"/>
                <w:lang w:eastAsia="zh-CN"/>
              </w:rPr>
              <w:t xml:space="preserve">, </w:t>
            </w:r>
            <w:r w:rsidRPr="007811C2">
              <w:rPr>
                <w:rFonts w:ascii="Times New Roman" w:hAnsi="Times New Roman"/>
                <w:sz w:val="16"/>
                <w:szCs w:val="16"/>
                <w:lang w:eastAsia="zh-CN"/>
              </w:rPr>
              <w:t>(1,</w:t>
            </w:r>
            <w:r>
              <w:rPr>
                <w:rFonts w:ascii="Times New Roman" w:hAnsi="Times New Roman"/>
                <w:sz w:val="16"/>
                <w:szCs w:val="16"/>
                <w:lang w:eastAsia="zh-CN"/>
              </w:rPr>
              <w:t>1</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,2)</w:t>
            </w:r>
          </w:p>
        </w:tc>
        <w:tc>
          <w:tcPr>
            <w:tcW w:w="2137" w:type="dxa"/>
            <w:vAlign w:val="center"/>
          </w:tcPr>
          <w:p w14:paraId="51FEC297"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14:paraId="7D92C0F8" w14:textId="77777777" w:rsidTr="00011EDC">
        <w:trPr>
          <w:jc w:val="center"/>
        </w:trPr>
        <w:tc>
          <w:tcPr>
            <w:tcW w:w="2875" w:type="dxa"/>
            <w:vAlign w:val="center"/>
          </w:tcPr>
          <w:p w14:paraId="6EE00869"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lang w:eastAsia="zh-CN"/>
              </w:rPr>
              <w:t>PA Model</w:t>
            </w:r>
          </w:p>
        </w:tc>
        <w:tc>
          <w:tcPr>
            <w:tcW w:w="4950" w:type="dxa"/>
            <w:vAlign w:val="center"/>
          </w:tcPr>
          <w:p w14:paraId="23AFA5C6"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247759B3"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Companies to provide modeling</w:t>
            </w:r>
          </w:p>
        </w:tc>
        <w:tc>
          <w:tcPr>
            <w:tcW w:w="2137" w:type="dxa"/>
            <w:vAlign w:val="center"/>
          </w:tcPr>
          <w:p w14:paraId="11B8E76B"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 xml:space="preserve">In lieu of pre-loaded </w:t>
            </w:r>
            <w:proofErr w:type="spellStart"/>
            <w:r>
              <w:rPr>
                <w:rFonts w:ascii="Times New Roman" w:hAnsi="Times New Roman"/>
                <w:sz w:val="16"/>
                <w:szCs w:val="16"/>
                <w:lang w:eastAsia="zh-CN"/>
              </w:rPr>
              <w:t>Tx</w:t>
            </w:r>
            <w:proofErr w:type="spellEnd"/>
            <w:r>
              <w:rPr>
                <w:rFonts w:ascii="Times New Roman" w:hAnsi="Times New Roman"/>
                <w:sz w:val="16"/>
                <w:szCs w:val="16"/>
                <w:lang w:eastAsia="zh-CN"/>
              </w:rPr>
              <w:t xml:space="preserve"> </w:t>
            </w:r>
            <w:r>
              <w:rPr>
                <w:rFonts w:ascii="Times New Roman" w:hAnsi="Times New Roman"/>
                <w:sz w:val="16"/>
                <w:szCs w:val="16"/>
                <w:lang w:eastAsia="zh-CN"/>
              </w:rPr>
              <w:lastRenderedPageBreak/>
              <w:t>EVM</w:t>
            </w:r>
          </w:p>
        </w:tc>
      </w:tr>
      <w:tr w:rsidR="00826478" w14:paraId="06ADCA6E" w14:textId="77777777" w:rsidTr="00011EDC">
        <w:trPr>
          <w:jc w:val="center"/>
        </w:trPr>
        <w:tc>
          <w:tcPr>
            <w:tcW w:w="2875" w:type="dxa"/>
            <w:vAlign w:val="center"/>
          </w:tcPr>
          <w:p w14:paraId="0201E6C7"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color w:val="000000"/>
                <w:sz w:val="18"/>
                <w:szCs w:val="18"/>
              </w:rPr>
              <w:lastRenderedPageBreak/>
              <w:t>Tx</w:t>
            </w:r>
            <w:proofErr w:type="spellEnd"/>
            <w:r>
              <w:rPr>
                <w:rFonts w:ascii="Times New Roman" w:hAnsi="Times New Roman"/>
                <w:color w:val="000000"/>
                <w:sz w:val="18"/>
                <w:szCs w:val="18"/>
              </w:rPr>
              <w:t xml:space="preserve"> PN Model</w:t>
            </w:r>
          </w:p>
        </w:tc>
        <w:tc>
          <w:tcPr>
            <w:tcW w:w="4950" w:type="dxa"/>
            <w:vAlign w:val="center"/>
          </w:tcPr>
          <w:p w14:paraId="1DFF1D5D"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5F162DAF"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70E38C8E"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649418B2"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20846146"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1947088"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14:paraId="1ADEB3C0" w14:textId="77777777" w:rsidTr="00011EDC">
        <w:trPr>
          <w:jc w:val="center"/>
        </w:trPr>
        <w:tc>
          <w:tcPr>
            <w:tcW w:w="2875" w:type="dxa"/>
            <w:vAlign w:val="center"/>
          </w:tcPr>
          <w:p w14:paraId="543B9A34"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 xml:space="preserve">Rx </w:t>
            </w:r>
            <w:r w:rsidRPr="000B5215">
              <w:rPr>
                <w:rFonts w:ascii="Times New Roman" w:hAnsi="Times New Roman"/>
                <w:color w:val="000000"/>
                <w:sz w:val="18"/>
                <w:szCs w:val="18"/>
              </w:rPr>
              <w:t>PN Model</w:t>
            </w:r>
          </w:p>
        </w:tc>
        <w:tc>
          <w:tcPr>
            <w:tcW w:w="4950" w:type="dxa"/>
            <w:vAlign w:val="center"/>
          </w:tcPr>
          <w:p w14:paraId="0D97983B"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0BB7D306"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26273A83"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49FC894F"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782C6DBE"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5B7B0E41"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14:paraId="4D90176D" w14:textId="77777777" w:rsidTr="00011EDC">
        <w:trPr>
          <w:jc w:val="center"/>
        </w:trPr>
        <w:tc>
          <w:tcPr>
            <w:tcW w:w="2875" w:type="dxa"/>
            <w:vAlign w:val="center"/>
          </w:tcPr>
          <w:p w14:paraId="6CA281F2"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 xml:space="preserve">Pre-loaded </w:t>
            </w:r>
            <w:proofErr w:type="spellStart"/>
            <w:r>
              <w:rPr>
                <w:rFonts w:ascii="Times New Roman" w:hAnsi="Times New Roman"/>
                <w:color w:val="000000"/>
                <w:sz w:val="18"/>
                <w:szCs w:val="18"/>
              </w:rPr>
              <w:t>Tx</w:t>
            </w:r>
            <w:proofErr w:type="spellEnd"/>
            <w:r>
              <w:rPr>
                <w:rFonts w:ascii="Times New Roman" w:hAnsi="Times New Roman"/>
                <w:color w:val="000000"/>
                <w:sz w:val="18"/>
                <w:szCs w:val="18"/>
              </w:rPr>
              <w:t xml:space="preserve"> </w:t>
            </w:r>
            <w:r w:rsidRPr="000B5215">
              <w:rPr>
                <w:rFonts w:ascii="Times New Roman" w:hAnsi="Times New Roman"/>
                <w:color w:val="000000"/>
                <w:sz w:val="18"/>
                <w:szCs w:val="18"/>
              </w:rPr>
              <w:t>EVM</w:t>
            </w:r>
          </w:p>
        </w:tc>
        <w:tc>
          <w:tcPr>
            <w:tcW w:w="4950" w:type="dxa"/>
            <w:vAlign w:val="center"/>
          </w:tcPr>
          <w:p w14:paraId="31601FC5"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4FAF8FF9"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3% at </w:t>
            </w:r>
            <w:proofErr w:type="spellStart"/>
            <w:r>
              <w:rPr>
                <w:rFonts w:ascii="Times New Roman" w:hAnsi="Times New Roman"/>
                <w:sz w:val="16"/>
                <w:szCs w:val="16"/>
                <w:lang w:eastAsia="zh-CN"/>
              </w:rPr>
              <w:t>Tx</w:t>
            </w:r>
            <w:proofErr w:type="spellEnd"/>
          </w:p>
        </w:tc>
        <w:tc>
          <w:tcPr>
            <w:tcW w:w="2137" w:type="dxa"/>
            <w:vAlign w:val="center"/>
          </w:tcPr>
          <w:p w14:paraId="1D332145"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w:t>
            </w:r>
          </w:p>
        </w:tc>
      </w:tr>
      <w:tr w:rsidR="00826478" w14:paraId="51666CDA" w14:textId="77777777" w:rsidTr="00011EDC">
        <w:trPr>
          <w:jc w:val="center"/>
        </w:trPr>
        <w:tc>
          <w:tcPr>
            <w:tcW w:w="2875" w:type="dxa"/>
            <w:vAlign w:val="center"/>
          </w:tcPr>
          <w:p w14:paraId="2BDF95C1" w14:textId="77777777" w:rsidR="00826478" w:rsidRDefault="00826478"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4950" w:type="dxa"/>
            <w:vAlign w:val="center"/>
          </w:tcPr>
          <w:p w14:paraId="3B80C8D5"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56A5644D"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137" w:type="dxa"/>
            <w:vAlign w:val="center"/>
          </w:tcPr>
          <w:p w14:paraId="2205BE68" w14:textId="77777777" w:rsidR="00826478" w:rsidRDefault="00826478" w:rsidP="00B0485A">
            <w:pPr>
              <w:pStyle w:val="BodyText"/>
              <w:spacing w:before="0" w:after="0" w:line="240" w:lineRule="auto"/>
              <w:jc w:val="left"/>
              <w:rPr>
                <w:rFonts w:ascii="Times New Roman" w:hAnsi="Times New Roman"/>
                <w:sz w:val="16"/>
                <w:szCs w:val="16"/>
                <w:lang w:eastAsia="zh-CN"/>
              </w:rPr>
            </w:pPr>
          </w:p>
        </w:tc>
      </w:tr>
      <w:tr w:rsidR="00826478" w14:paraId="31ED0927" w14:textId="77777777" w:rsidTr="00011EDC">
        <w:trPr>
          <w:jc w:val="center"/>
        </w:trPr>
        <w:tc>
          <w:tcPr>
            <w:tcW w:w="2875" w:type="dxa"/>
            <w:vAlign w:val="center"/>
          </w:tcPr>
          <w:p w14:paraId="616AD590"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I-Q Imbalance</w:t>
            </w:r>
          </w:p>
        </w:tc>
        <w:tc>
          <w:tcPr>
            <w:tcW w:w="4950" w:type="dxa"/>
            <w:vAlign w:val="center"/>
          </w:tcPr>
          <w:p w14:paraId="5A8FE481"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5D3E17FB"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-26dBc, -31dBc</w:t>
            </w:r>
          </w:p>
        </w:tc>
        <w:tc>
          <w:tcPr>
            <w:tcW w:w="2137" w:type="dxa"/>
            <w:vAlign w:val="center"/>
          </w:tcPr>
          <w:p w14:paraId="322AE056"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14:paraId="0B9F9790" w14:textId="77777777" w:rsidTr="00011EDC">
        <w:trPr>
          <w:jc w:val="center"/>
        </w:trPr>
        <w:tc>
          <w:tcPr>
            <w:tcW w:w="2875" w:type="dxa"/>
            <w:vAlign w:val="center"/>
          </w:tcPr>
          <w:p w14:paraId="6D84E2B3"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Channel Estimation</w:t>
            </w:r>
          </w:p>
        </w:tc>
        <w:tc>
          <w:tcPr>
            <w:tcW w:w="4950" w:type="dxa"/>
            <w:vAlign w:val="center"/>
          </w:tcPr>
          <w:p w14:paraId="1DF9DC73"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Realistic channel estimation</w:t>
            </w:r>
          </w:p>
        </w:tc>
        <w:tc>
          <w:tcPr>
            <w:tcW w:w="2137" w:type="dxa"/>
            <w:vAlign w:val="center"/>
          </w:tcPr>
          <w:p w14:paraId="158ADF27"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14:paraId="03E04352" w14:textId="77777777" w:rsidTr="00011EDC">
        <w:trPr>
          <w:jc w:val="center"/>
        </w:trPr>
        <w:tc>
          <w:tcPr>
            <w:tcW w:w="2875" w:type="dxa"/>
            <w:vAlign w:val="center"/>
          </w:tcPr>
          <w:p w14:paraId="0486323A"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Mobility</w:t>
            </w:r>
          </w:p>
        </w:tc>
        <w:tc>
          <w:tcPr>
            <w:tcW w:w="4950" w:type="dxa"/>
            <w:vAlign w:val="center"/>
          </w:tcPr>
          <w:p w14:paraId="2B41966A"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w:t>
            </w:r>
            <w:proofErr w:type="spellStart"/>
            <w:r>
              <w:rPr>
                <w:rFonts w:ascii="Times New Roman" w:hAnsi="Times New Roman"/>
                <w:sz w:val="16"/>
                <w:szCs w:val="16"/>
                <w:lang w:eastAsia="zh-CN"/>
              </w:rPr>
              <w:t>hr</w:t>
            </w:r>
            <w:proofErr w:type="spellEnd"/>
          </w:p>
        </w:tc>
        <w:tc>
          <w:tcPr>
            <w:tcW w:w="2137" w:type="dxa"/>
            <w:vAlign w:val="center"/>
          </w:tcPr>
          <w:p w14:paraId="0E3434F5"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14:paraId="7351CB3E" w14:textId="77777777" w:rsidTr="00011EDC">
        <w:trPr>
          <w:jc w:val="center"/>
        </w:trPr>
        <w:tc>
          <w:tcPr>
            <w:tcW w:w="2875" w:type="dxa"/>
            <w:vAlign w:val="center"/>
          </w:tcPr>
          <w:p w14:paraId="4D8349A0"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 xml:space="preserve">Transmission </w:t>
            </w:r>
            <w:r w:rsidRPr="000B5215">
              <w:rPr>
                <w:rFonts w:ascii="Times New Roman" w:hAnsi="Times New Roman"/>
                <w:color w:val="000000"/>
                <w:sz w:val="18"/>
                <w:szCs w:val="18"/>
                <w:lang w:eastAsia="zh-CN"/>
              </w:rPr>
              <w:t>Rank</w:t>
            </w:r>
          </w:p>
        </w:tc>
        <w:tc>
          <w:tcPr>
            <w:tcW w:w="4950" w:type="dxa"/>
            <w:vAlign w:val="center"/>
          </w:tcPr>
          <w:p w14:paraId="40AC58BD"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1</w:t>
            </w:r>
          </w:p>
          <w:p w14:paraId="2ED52DCB"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434A8423"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Rank1+2 adaptive, Rank 2</w:t>
            </w:r>
          </w:p>
        </w:tc>
        <w:tc>
          <w:tcPr>
            <w:tcW w:w="2137" w:type="dxa"/>
            <w:vAlign w:val="center"/>
          </w:tcPr>
          <w:p w14:paraId="1CBBFFD2"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14:paraId="56B34830" w14:textId="77777777" w:rsidTr="00011EDC">
        <w:trPr>
          <w:jc w:val="center"/>
        </w:trPr>
        <w:tc>
          <w:tcPr>
            <w:tcW w:w="2875" w:type="dxa"/>
            <w:vAlign w:val="center"/>
          </w:tcPr>
          <w:p w14:paraId="23EEECF5"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 xml:space="preserve">PDSCH </w:t>
            </w:r>
            <w:r w:rsidRPr="000B5215">
              <w:rPr>
                <w:rFonts w:ascii="Times New Roman" w:hAnsi="Times New Roman"/>
                <w:color w:val="000000"/>
                <w:sz w:val="18"/>
                <w:szCs w:val="18"/>
              </w:rPr>
              <w:t>SLIV</w:t>
            </w:r>
          </w:p>
        </w:tc>
        <w:tc>
          <w:tcPr>
            <w:tcW w:w="4950" w:type="dxa"/>
            <w:vAlign w:val="center"/>
          </w:tcPr>
          <w:p w14:paraId="200527FB"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(S=2, L=12)</w:t>
            </w:r>
          </w:p>
          <w:p w14:paraId="00DB8BC6"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018DD844"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9AE580F"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(S=3, L=11), (S=0, L=14)</w:t>
            </w:r>
          </w:p>
        </w:tc>
        <w:tc>
          <w:tcPr>
            <w:tcW w:w="2137" w:type="dxa"/>
            <w:vAlign w:val="center"/>
          </w:tcPr>
          <w:p w14:paraId="707514FE"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Starting symbol, S, (indexed from 0) and length, L.</w:t>
            </w:r>
          </w:p>
        </w:tc>
      </w:tr>
      <w:tr w:rsidR="00826478" w14:paraId="79C1BA2D" w14:textId="77777777" w:rsidTr="00011EDC">
        <w:trPr>
          <w:jc w:val="center"/>
        </w:trPr>
        <w:tc>
          <w:tcPr>
            <w:tcW w:w="2875" w:type="dxa"/>
            <w:vAlign w:val="center"/>
          </w:tcPr>
          <w:p w14:paraId="36E53347"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DMRS Configuration</w:t>
            </w:r>
          </w:p>
        </w:tc>
        <w:tc>
          <w:tcPr>
            <w:tcW w:w="4950" w:type="dxa"/>
            <w:vAlign w:val="center"/>
          </w:tcPr>
          <w:p w14:paraId="11ECFC78"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4B9E3A9F"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103BB3FD"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5D74BCA9"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DMRS symbol at (2,11) symbol index</w:t>
            </w:r>
          </w:p>
        </w:tc>
        <w:tc>
          <w:tcPr>
            <w:tcW w:w="2137" w:type="dxa"/>
            <w:vAlign w:val="center"/>
          </w:tcPr>
          <w:p w14:paraId="627691BC"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14:paraId="595D2B0C" w14:textId="77777777" w:rsidTr="00011EDC">
        <w:trPr>
          <w:jc w:val="center"/>
        </w:trPr>
        <w:tc>
          <w:tcPr>
            <w:tcW w:w="2875" w:type="dxa"/>
            <w:vAlign w:val="center"/>
          </w:tcPr>
          <w:p w14:paraId="18104B3C"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PTRS Configuration</w:t>
            </w:r>
          </w:p>
        </w:tc>
        <w:tc>
          <w:tcPr>
            <w:tcW w:w="4950" w:type="dxa"/>
            <w:vAlign w:val="center"/>
          </w:tcPr>
          <w:p w14:paraId="4422EC14"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(K = 4, L = 1)</w:t>
            </w:r>
          </w:p>
          <w:p w14:paraId="0AC78659"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p>
          <w:p w14:paraId="2379B7F6"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Optional:</w:t>
            </w:r>
          </w:p>
          <w:p w14:paraId="0F93119E" w14:textId="77777777" w:rsidR="00826478" w:rsidRPr="00041D43" w:rsidRDefault="00826478"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(K = 2, L = 1)</w:t>
            </w:r>
          </w:p>
        </w:tc>
        <w:tc>
          <w:tcPr>
            <w:tcW w:w="2137" w:type="dxa"/>
            <w:vAlign w:val="center"/>
          </w:tcPr>
          <w:p w14:paraId="1817852F" w14:textId="77777777" w:rsidR="00826478" w:rsidRPr="007719E0" w:rsidRDefault="00826478" w:rsidP="00B0485A">
            <w:pPr>
              <w:pStyle w:val="BodyText"/>
              <w:spacing w:before="0" w:after="0" w:line="240" w:lineRule="auto"/>
              <w:jc w:val="left"/>
              <w:rPr>
                <w:rFonts w:ascii="Times New Roman" w:hAnsi="Times New Roman"/>
                <w:sz w:val="16"/>
                <w:szCs w:val="16"/>
                <w:lang w:eastAsia="zh-CN"/>
              </w:rPr>
            </w:pPr>
            <w:r w:rsidRPr="007719E0">
              <w:rPr>
                <w:rFonts w:ascii="Times New Roman" w:hAnsi="Times New Roman"/>
                <w:sz w:val="16"/>
                <w:szCs w:val="16"/>
                <w:lang w:eastAsia="zh-CN"/>
              </w:rPr>
              <w:t>PTRS per K number of PRBs, and PTRS every L number of OFDM symbols</w:t>
            </w:r>
          </w:p>
        </w:tc>
      </w:tr>
      <w:tr w:rsidR="00826478" w14:paraId="03C1FE34" w14:textId="77777777" w:rsidTr="00011EDC">
        <w:trPr>
          <w:jc w:val="center"/>
        </w:trPr>
        <w:tc>
          <w:tcPr>
            <w:tcW w:w="2875" w:type="dxa"/>
            <w:vAlign w:val="center"/>
          </w:tcPr>
          <w:p w14:paraId="6649566E"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MCS/TBS</w:t>
            </w:r>
          </w:p>
        </w:tc>
        <w:tc>
          <w:tcPr>
            <w:tcW w:w="4950" w:type="dxa"/>
            <w:vAlign w:val="center"/>
          </w:tcPr>
          <w:p w14:paraId="2685A975"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70C2ABC4" w14:textId="77777777" w:rsidR="00826478" w:rsidRDefault="00826478" w:rsidP="00B0485A">
            <w:pPr>
              <w:pStyle w:val="BodyText"/>
              <w:spacing w:before="0" w:after="0" w:line="240" w:lineRule="auto"/>
              <w:jc w:val="left"/>
              <w:rPr>
                <w:rFonts w:ascii="Times New Roman" w:hAnsi="Times New Roman"/>
                <w:sz w:val="16"/>
                <w:szCs w:val="16"/>
                <w:lang w:eastAsia="zh-CN"/>
              </w:rPr>
            </w:pPr>
          </w:p>
          <w:p w14:paraId="77447C3B"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95ED15B"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 (QPSK), MCS 7 (QPSK),</w:t>
            </w:r>
          </w:p>
          <w:p w14:paraId="65925584"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23 (256QAM), MCS 27 (256QAM)</w:t>
            </w:r>
          </w:p>
        </w:tc>
        <w:tc>
          <w:tcPr>
            <w:tcW w:w="2137" w:type="dxa"/>
            <w:vAlign w:val="center"/>
          </w:tcPr>
          <w:p w14:paraId="39E79167"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r w:rsidR="00826478" w14:paraId="20BB4511" w14:textId="77777777" w:rsidTr="00011EDC">
        <w:trPr>
          <w:jc w:val="center"/>
        </w:trPr>
        <w:tc>
          <w:tcPr>
            <w:tcW w:w="2875" w:type="dxa"/>
            <w:vAlign w:val="center"/>
          </w:tcPr>
          <w:p w14:paraId="4441C5F1" w14:textId="77777777" w:rsidR="00826478" w:rsidRPr="000B5215" w:rsidRDefault="00826478"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Frequency Offset</w:t>
            </w:r>
          </w:p>
        </w:tc>
        <w:tc>
          <w:tcPr>
            <w:tcW w:w="4950" w:type="dxa"/>
            <w:vAlign w:val="center"/>
          </w:tcPr>
          <w:p w14:paraId="2A53791B"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5F59D061" w14:textId="77777777" w:rsidR="00826478"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39C15B2"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ppm (for initial access)</w:t>
            </w:r>
          </w:p>
        </w:tc>
        <w:tc>
          <w:tcPr>
            <w:tcW w:w="2137" w:type="dxa"/>
            <w:vAlign w:val="center"/>
          </w:tcPr>
          <w:p w14:paraId="65F91C30" w14:textId="77777777" w:rsidR="00826478" w:rsidRPr="00BD7C39" w:rsidRDefault="00826478" w:rsidP="00B0485A">
            <w:pPr>
              <w:pStyle w:val="BodyText"/>
              <w:spacing w:before="0" w:after="0" w:line="240" w:lineRule="auto"/>
              <w:jc w:val="left"/>
              <w:rPr>
                <w:rFonts w:ascii="Times New Roman" w:hAnsi="Times New Roman"/>
                <w:sz w:val="16"/>
                <w:szCs w:val="16"/>
                <w:lang w:eastAsia="zh-CN"/>
              </w:rPr>
            </w:pPr>
          </w:p>
        </w:tc>
      </w:tr>
    </w:tbl>
    <w:p w14:paraId="4B5558AB" w14:textId="77777777" w:rsidR="00826478" w:rsidRDefault="00826478" w:rsidP="00826478">
      <w:pPr>
        <w:pStyle w:val="BodyText"/>
        <w:spacing w:after="0"/>
        <w:rPr>
          <w:rFonts w:ascii="Times New Roman" w:hAnsi="Times New Roman"/>
          <w:sz w:val="22"/>
          <w:szCs w:val="22"/>
          <w:lang w:eastAsia="zh-CN"/>
        </w:rPr>
      </w:pPr>
    </w:p>
    <w:p w14:paraId="05EE1208" w14:textId="19366A64" w:rsidR="00E6290A" w:rsidRDefault="00E6290A">
      <w:pPr>
        <w:pStyle w:val="BodyText"/>
        <w:spacing w:after="0"/>
        <w:rPr>
          <w:rFonts w:ascii="Times New Roman" w:hAnsi="Times New Roman"/>
          <w:sz w:val="22"/>
          <w:szCs w:val="22"/>
          <w:lang w:eastAsia="zh-CN"/>
        </w:rPr>
      </w:pPr>
    </w:p>
    <w:p w14:paraId="52A7BD00" w14:textId="77777777" w:rsidR="006F1DAF" w:rsidRDefault="006F1DAF">
      <w:pPr>
        <w:overflowPunct/>
        <w:autoSpaceDE/>
        <w:autoSpaceDN/>
        <w:adjustRightInd/>
        <w:spacing w:after="0"/>
        <w:textAlignment w:val="auto"/>
        <w:rPr>
          <w:b/>
          <w:bCs/>
          <w:sz w:val="22"/>
          <w:szCs w:val="22"/>
          <w:u w:val="single"/>
          <w:lang w:eastAsia="zh-CN"/>
        </w:rPr>
      </w:pPr>
      <w:r>
        <w:rPr>
          <w:b/>
          <w:bCs/>
          <w:sz w:val="22"/>
          <w:szCs w:val="22"/>
          <w:u w:val="single"/>
          <w:lang w:eastAsia="zh-CN"/>
        </w:rPr>
        <w:br w:type="page"/>
      </w:r>
    </w:p>
    <w:p w14:paraId="35DCF969" w14:textId="5F18BA16" w:rsidR="003C045C" w:rsidRDefault="003C045C" w:rsidP="00C8235A">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lastRenderedPageBreak/>
        <w:t>Discussion Summary:</w:t>
      </w:r>
    </w:p>
    <w:p w14:paraId="64FC3A44" w14:textId="20437B4D" w:rsidR="003C045C" w:rsidRDefault="003C045C" w:rsidP="003C045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5767FE1D" w14:textId="77777777" w:rsidR="00C464CF" w:rsidRDefault="0022480E" w:rsidP="0022480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57DDEE78" w14:textId="1AAB8216" w:rsidR="0022480E" w:rsidRDefault="00C464CF" w:rsidP="00C464C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w:t>
      </w:r>
      <w:r w:rsidR="001205B7">
        <w:rPr>
          <w:rFonts w:ascii="Times New Roman" w:hAnsi="Times New Roman"/>
          <w:sz w:val="22"/>
          <w:szCs w:val="22"/>
          <w:lang w:eastAsia="zh-CN"/>
        </w:rPr>
        <w:t xml:space="preserve">ncluding whether we should define a separate evaluation parameter set for </w:t>
      </w:r>
      <w:r w:rsidR="004C0034">
        <w:rPr>
          <w:rFonts w:ascii="Times New Roman" w:hAnsi="Times New Roman"/>
          <w:sz w:val="22"/>
          <w:szCs w:val="22"/>
          <w:lang w:eastAsia="zh-CN"/>
        </w:rPr>
        <w:t>a group of objective</w:t>
      </w:r>
      <w:r w:rsidR="00C6368B">
        <w:rPr>
          <w:rFonts w:ascii="Times New Roman" w:hAnsi="Times New Roman"/>
          <w:sz w:val="22"/>
          <w:szCs w:val="22"/>
          <w:lang w:eastAsia="zh-CN"/>
        </w:rPr>
        <w:t>(</w:t>
      </w:r>
      <w:r w:rsidR="004C0034">
        <w:rPr>
          <w:rFonts w:ascii="Times New Roman" w:hAnsi="Times New Roman"/>
          <w:sz w:val="22"/>
          <w:szCs w:val="22"/>
          <w:lang w:eastAsia="zh-CN"/>
        </w:rPr>
        <w:t>s</w:t>
      </w:r>
      <w:r w:rsidR="00C6368B">
        <w:rPr>
          <w:rFonts w:ascii="Times New Roman" w:hAnsi="Times New Roman"/>
          <w:sz w:val="22"/>
          <w:szCs w:val="22"/>
          <w:lang w:eastAsia="zh-CN"/>
        </w:rPr>
        <w:t>)</w:t>
      </w:r>
      <w:r w:rsidR="001205B7">
        <w:rPr>
          <w:rFonts w:ascii="Times New Roman" w:hAnsi="Times New Roman"/>
          <w:sz w:val="22"/>
          <w:szCs w:val="22"/>
          <w:lang w:eastAsia="zh-CN"/>
        </w:rPr>
        <w:t xml:space="preserve"> separately</w:t>
      </w:r>
      <w:r w:rsidR="00C6368B">
        <w:rPr>
          <w:rFonts w:ascii="Times New Roman" w:hAnsi="Times New Roman"/>
          <w:sz w:val="22"/>
          <w:szCs w:val="22"/>
          <w:lang w:eastAsia="zh-CN"/>
        </w:rPr>
        <w:t xml:space="preserve"> or whether single set of evaluation parameters is sufficient</w:t>
      </w:r>
      <w:r>
        <w:rPr>
          <w:rFonts w:ascii="Times New Roman" w:hAnsi="Times New Roman"/>
          <w:sz w:val="22"/>
          <w:szCs w:val="22"/>
          <w:lang w:eastAsia="zh-CN"/>
        </w:rPr>
        <w:t>.</w:t>
      </w:r>
    </w:p>
    <w:p w14:paraId="6D06ED1F" w14:textId="40AA4A41" w:rsidR="00A712DF" w:rsidRDefault="00A712DF" w:rsidP="0022480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5781FA76" w14:textId="040D2AFF" w:rsidR="00C464CF" w:rsidRPr="00C464CF" w:rsidRDefault="00C464CF" w:rsidP="00C464C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Including whether or not to define ‘optional’ values or whether RAN1 should just simply provide a list of parameters without providing optionality.</w:t>
      </w:r>
    </w:p>
    <w:p w14:paraId="3B542070" w14:textId="2263AF80" w:rsidR="003C045C" w:rsidRDefault="003C045C" w:rsidP="003C045C">
      <w:pPr>
        <w:pStyle w:val="BodyText"/>
        <w:spacing w:after="0"/>
        <w:rPr>
          <w:rFonts w:ascii="Times New Roman" w:hAnsi="Times New Roman"/>
          <w:sz w:val="22"/>
          <w:szCs w:val="22"/>
          <w:lang w:eastAsia="zh-CN"/>
        </w:rPr>
      </w:pPr>
    </w:p>
    <w:p w14:paraId="5999511A" w14:textId="77777777" w:rsidR="006F69F1" w:rsidRDefault="006F69F1" w:rsidP="003C045C">
      <w:pPr>
        <w:pStyle w:val="BodyText"/>
        <w:spacing w:after="0"/>
        <w:rPr>
          <w:rFonts w:ascii="Times New Roman" w:hAnsi="Times New Roman"/>
          <w:sz w:val="22"/>
          <w:szCs w:val="22"/>
          <w:lang w:eastAsia="zh-CN"/>
        </w:rPr>
      </w:pPr>
    </w:p>
    <w:p w14:paraId="181258DD" w14:textId="1A131A9A" w:rsidR="005A4CC6" w:rsidRDefault="005A4CC6" w:rsidP="007447FC">
      <w:pPr>
        <w:pStyle w:val="Caption"/>
        <w:keepNext/>
        <w:outlineLvl w:val="3"/>
      </w:pPr>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2</w:t>
      </w:r>
      <w:r w:rsidR="00EA06AD">
        <w:rPr>
          <w:noProof/>
        </w:rPr>
        <w:fldChar w:fldCharType="end"/>
      </w:r>
      <w:r>
        <w:t>.</w:t>
      </w:r>
      <w:proofErr w:type="gramEnd"/>
      <w:r>
        <w:t xml:space="preserve"> LLS Parameter Set 1</w:t>
      </w:r>
    </w:p>
    <w:tbl>
      <w:tblPr>
        <w:tblW w:w="13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777"/>
        <w:gridCol w:w="1229"/>
        <w:gridCol w:w="2505"/>
        <w:gridCol w:w="1608"/>
        <w:gridCol w:w="2195"/>
        <w:gridCol w:w="1809"/>
      </w:tblGrid>
      <w:tr w:rsidR="00FF781B" w:rsidRPr="006F1DAF" w14:paraId="2864E131" w14:textId="02FC31E5" w:rsidTr="00FF781B">
        <w:trPr>
          <w:trHeight w:val="445"/>
        </w:trPr>
        <w:tc>
          <w:tcPr>
            <w:tcW w:w="1155" w:type="dxa"/>
            <w:shd w:val="clear" w:color="auto" w:fill="E2EFD9" w:themeFill="accent6" w:themeFillTint="33"/>
            <w:vAlign w:val="center"/>
            <w:hideMark/>
          </w:tcPr>
          <w:p w14:paraId="0AF2F1CA" w14:textId="77777777" w:rsidR="00FF781B" w:rsidRPr="00C25E12" w:rsidRDefault="00FF781B" w:rsidP="00C25E12">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p>
          <w:p w14:paraId="4A275ABA" w14:textId="3B0EA6A0" w:rsidR="00FF781B" w:rsidRPr="006F1DAF" w:rsidRDefault="00FF781B" w:rsidP="00C25E12">
            <w:pPr>
              <w:overflowPunct/>
              <w:autoSpaceDE/>
              <w:autoSpaceDN/>
              <w:adjustRightInd/>
              <w:spacing w:after="0"/>
              <w:jc w:val="center"/>
              <w:textAlignment w:val="auto"/>
              <w:rPr>
                <w:rFonts w:eastAsia="Times New Roman"/>
                <w:b/>
                <w:bCs/>
                <w:color w:val="000000"/>
                <w:sz w:val="18"/>
                <w:szCs w:val="18"/>
                <w:lang w:eastAsia="ko-KR"/>
              </w:rPr>
            </w:pPr>
            <w:r w:rsidRPr="00C25E12">
              <w:rPr>
                <w:rFonts w:eastAsia="Times New Roman"/>
                <w:b/>
                <w:bCs/>
                <w:color w:val="000000"/>
                <w:sz w:val="18"/>
                <w:szCs w:val="18"/>
                <w:lang w:eastAsia="ko-KR"/>
              </w:rPr>
              <w:t>Set 1</w:t>
            </w:r>
          </w:p>
        </w:tc>
        <w:tc>
          <w:tcPr>
            <w:tcW w:w="2777" w:type="dxa"/>
            <w:shd w:val="clear" w:color="auto" w:fill="E2EFD9" w:themeFill="accent6" w:themeFillTint="33"/>
            <w:vAlign w:val="center"/>
          </w:tcPr>
          <w:p w14:paraId="5CA009AB" w14:textId="138DC3E0" w:rsidR="00FF781B" w:rsidRPr="00C25E12" w:rsidRDefault="00FF781B" w:rsidP="00C25E12">
            <w:pPr>
              <w:overflowPunct/>
              <w:autoSpaceDE/>
              <w:autoSpaceDN/>
              <w:adjustRightInd/>
              <w:spacing w:after="0"/>
              <w:jc w:val="center"/>
              <w:textAlignment w:val="auto"/>
              <w:rPr>
                <w:rFonts w:eastAsia="Times New Roman"/>
                <w:b/>
                <w:bCs/>
                <w:color w:val="000000"/>
                <w:sz w:val="18"/>
                <w:szCs w:val="18"/>
                <w:lang w:eastAsia="zh-CN"/>
              </w:rPr>
            </w:pPr>
            <w:r w:rsidRPr="00C25E12">
              <w:rPr>
                <w:rFonts w:eastAsia="Times New Roman"/>
                <w:b/>
                <w:bCs/>
                <w:color w:val="000000"/>
                <w:sz w:val="18"/>
                <w:szCs w:val="18"/>
                <w:lang w:eastAsia="zh-CN"/>
              </w:rPr>
              <w:t>Evaluation Objectives</w:t>
            </w:r>
          </w:p>
        </w:tc>
        <w:tc>
          <w:tcPr>
            <w:tcW w:w="1229" w:type="dxa"/>
            <w:shd w:val="clear" w:color="auto" w:fill="E2EFD9" w:themeFill="accent6" w:themeFillTint="33"/>
            <w:vAlign w:val="center"/>
            <w:hideMark/>
          </w:tcPr>
          <w:p w14:paraId="62D06FD4" w14:textId="2AE98BAC" w:rsidR="00FF781B" w:rsidRPr="006F1DAF" w:rsidRDefault="00FF781B"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zh-CN"/>
              </w:rPr>
              <w:t>Carrier Frequency [GHz]</w:t>
            </w:r>
          </w:p>
        </w:tc>
        <w:tc>
          <w:tcPr>
            <w:tcW w:w="2505" w:type="dxa"/>
            <w:shd w:val="clear" w:color="auto" w:fill="E2EFD9" w:themeFill="accent6" w:themeFillTint="33"/>
            <w:vAlign w:val="center"/>
            <w:hideMark/>
          </w:tcPr>
          <w:p w14:paraId="715F052F" w14:textId="77777777" w:rsidR="00FF781B" w:rsidRPr="006F1DAF" w:rsidRDefault="00FF781B"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ko-KR"/>
              </w:rPr>
              <w:t>Subcarrier Spacing [kHz]</w:t>
            </w:r>
          </w:p>
        </w:tc>
        <w:tc>
          <w:tcPr>
            <w:tcW w:w="1608" w:type="dxa"/>
            <w:shd w:val="clear" w:color="auto" w:fill="E2EFD9" w:themeFill="accent6" w:themeFillTint="33"/>
            <w:vAlign w:val="center"/>
            <w:hideMark/>
          </w:tcPr>
          <w:p w14:paraId="6556CEDD" w14:textId="77777777" w:rsidR="00FF781B" w:rsidRPr="006F1DAF" w:rsidRDefault="00FF781B"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ko-KR"/>
              </w:rPr>
              <w:t>Bandwidth [MHz]</w:t>
            </w:r>
          </w:p>
        </w:tc>
        <w:tc>
          <w:tcPr>
            <w:tcW w:w="2195" w:type="dxa"/>
            <w:shd w:val="clear" w:color="auto" w:fill="E2EFD9" w:themeFill="accent6" w:themeFillTint="33"/>
            <w:vAlign w:val="center"/>
            <w:hideMark/>
          </w:tcPr>
          <w:p w14:paraId="4E4AD89D" w14:textId="77777777" w:rsidR="00FF781B" w:rsidRPr="006F1DAF" w:rsidRDefault="00FF781B"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ko-KR"/>
              </w:rPr>
              <w:t>Number of RB</w:t>
            </w:r>
          </w:p>
        </w:tc>
        <w:tc>
          <w:tcPr>
            <w:tcW w:w="1809" w:type="dxa"/>
            <w:shd w:val="clear" w:color="auto" w:fill="E2EFD9" w:themeFill="accent6" w:themeFillTint="33"/>
          </w:tcPr>
          <w:p w14:paraId="0D8E5680" w14:textId="77777777" w:rsidR="00FF781B" w:rsidRDefault="00FF781B" w:rsidP="00C25E12">
            <w:pPr>
              <w:overflowPunct/>
              <w:autoSpaceDE/>
              <w:autoSpaceDN/>
              <w:adjustRightInd/>
              <w:spacing w:after="0"/>
              <w:jc w:val="center"/>
              <w:textAlignment w:val="auto"/>
              <w:rPr>
                <w:rFonts w:eastAsia="Times New Roman"/>
                <w:b/>
                <w:bCs/>
                <w:color w:val="000000"/>
                <w:sz w:val="18"/>
                <w:szCs w:val="18"/>
                <w:lang w:eastAsia="ko-KR"/>
              </w:rPr>
            </w:pPr>
          </w:p>
          <w:p w14:paraId="2012D3B1" w14:textId="15A59D40" w:rsidR="00FF781B" w:rsidRPr="006F1DAF" w:rsidRDefault="00FF781B" w:rsidP="00C25E12">
            <w:pPr>
              <w:overflowPunct/>
              <w:autoSpaceDE/>
              <w:autoSpaceDN/>
              <w:adjustRightInd/>
              <w:spacing w:after="0"/>
              <w:jc w:val="center"/>
              <w:textAlignment w:val="auto"/>
              <w:rPr>
                <w:rFonts w:eastAsia="Times New Roman"/>
                <w:b/>
                <w:bCs/>
                <w:color w:val="000000"/>
                <w:sz w:val="18"/>
                <w:szCs w:val="18"/>
                <w:lang w:eastAsia="ko-KR"/>
              </w:rPr>
            </w:pPr>
            <w:commentRangeStart w:id="1"/>
            <w:r>
              <w:rPr>
                <w:rFonts w:eastAsia="Times New Roman"/>
                <w:b/>
                <w:bCs/>
                <w:color w:val="000000"/>
                <w:sz w:val="18"/>
                <w:szCs w:val="18"/>
                <w:lang w:eastAsia="ko-KR"/>
              </w:rPr>
              <w:t>Waveform</w:t>
            </w:r>
            <w:commentRangeEnd w:id="1"/>
            <w:r>
              <w:rPr>
                <w:rStyle w:val="CommentReference"/>
                <w:lang w:eastAsia="zh-CN"/>
              </w:rPr>
              <w:commentReference w:id="1"/>
            </w:r>
          </w:p>
        </w:tc>
      </w:tr>
      <w:tr w:rsidR="00FF781B" w:rsidRPr="00FF781B" w14:paraId="1C856F69" w14:textId="0D4FFB4F" w:rsidTr="00FF781B">
        <w:trPr>
          <w:trHeight w:val="1835"/>
        </w:trPr>
        <w:tc>
          <w:tcPr>
            <w:tcW w:w="1155" w:type="dxa"/>
            <w:shd w:val="clear" w:color="auto" w:fill="F2F2F2" w:themeFill="background1" w:themeFillShade="F2"/>
            <w:vAlign w:val="center"/>
            <w:hideMark/>
          </w:tcPr>
          <w:p w14:paraId="411FECB1" w14:textId="77777777" w:rsidR="00FF781B" w:rsidRPr="006F1DAF" w:rsidRDefault="00FF781B" w:rsidP="00A33B8F">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b/>
                <w:bCs/>
                <w:color w:val="000000"/>
                <w:sz w:val="18"/>
                <w:szCs w:val="18"/>
                <w:lang w:eastAsia="ko-KR"/>
              </w:rPr>
              <w:t>Value</w:t>
            </w:r>
          </w:p>
        </w:tc>
        <w:tc>
          <w:tcPr>
            <w:tcW w:w="2777" w:type="dxa"/>
            <w:vAlign w:val="center"/>
          </w:tcPr>
          <w:p w14:paraId="6FBAD7A9" w14:textId="73FF5886" w:rsidR="00FF781B" w:rsidRPr="006F69F1" w:rsidRDefault="00FF781B" w:rsidP="00A33B8F">
            <w:pPr>
              <w:overflowPunct/>
              <w:autoSpaceDE/>
              <w:autoSpaceDN/>
              <w:adjustRightInd/>
              <w:spacing w:after="0"/>
              <w:textAlignment w:val="auto"/>
              <w:rPr>
                <w:rFonts w:eastAsia="Times New Roman"/>
                <w:color w:val="000000"/>
                <w:sz w:val="16"/>
                <w:szCs w:val="16"/>
                <w:lang w:eastAsia="zh-CN"/>
              </w:rPr>
            </w:pPr>
            <w:r w:rsidRPr="006F69F1">
              <w:rPr>
                <w:rFonts w:eastAsia="Times New Roman"/>
                <w:color w:val="000000"/>
                <w:sz w:val="16"/>
                <w:szCs w:val="16"/>
                <w:lang w:eastAsia="zh-CN"/>
              </w:rPr>
              <w:t>Phase noise impact for various numerology (i.e. subcarrier spacing, and CP type)</w:t>
            </w:r>
          </w:p>
          <w:p w14:paraId="5D617DFA" w14:textId="77777777" w:rsidR="00FF781B" w:rsidRDefault="00FF781B" w:rsidP="00A33B8F">
            <w:pPr>
              <w:overflowPunct/>
              <w:autoSpaceDE/>
              <w:autoSpaceDN/>
              <w:adjustRightInd/>
              <w:spacing w:after="0"/>
              <w:textAlignment w:val="auto"/>
              <w:rPr>
                <w:rFonts w:eastAsia="Times New Roman"/>
                <w:color w:val="000000"/>
                <w:sz w:val="16"/>
                <w:szCs w:val="16"/>
                <w:lang w:eastAsia="zh-CN"/>
              </w:rPr>
            </w:pPr>
          </w:p>
          <w:p w14:paraId="6DF069F3" w14:textId="02219518" w:rsidR="00FF781B" w:rsidRPr="006F69F1" w:rsidRDefault="00FF781B" w:rsidP="00A33B8F">
            <w:pPr>
              <w:overflowPunct/>
              <w:autoSpaceDE/>
              <w:autoSpaceDN/>
              <w:adjustRightInd/>
              <w:spacing w:after="0"/>
              <w:textAlignment w:val="auto"/>
              <w:rPr>
                <w:rFonts w:eastAsia="Times New Roman"/>
                <w:color w:val="000000"/>
                <w:sz w:val="16"/>
                <w:szCs w:val="16"/>
                <w:lang w:eastAsia="zh-CN"/>
              </w:rPr>
            </w:pPr>
            <w:r w:rsidRPr="006F69F1">
              <w:rPr>
                <w:rFonts w:eastAsia="Times New Roman"/>
                <w:color w:val="000000"/>
                <w:sz w:val="16"/>
                <w:szCs w:val="16"/>
                <w:lang w:eastAsia="zh-CN"/>
              </w:rPr>
              <w:t>Performance analysis for PDSCH/PUSCH</w:t>
            </w:r>
          </w:p>
          <w:p w14:paraId="0A3B0FFC" w14:textId="77777777" w:rsidR="00FF781B" w:rsidRDefault="00FF781B" w:rsidP="00A33B8F">
            <w:pPr>
              <w:overflowPunct/>
              <w:autoSpaceDE/>
              <w:autoSpaceDN/>
              <w:adjustRightInd/>
              <w:spacing w:after="0"/>
              <w:textAlignment w:val="auto"/>
              <w:rPr>
                <w:rFonts w:eastAsia="Times New Roman"/>
                <w:color w:val="000000"/>
                <w:sz w:val="16"/>
                <w:szCs w:val="16"/>
                <w:lang w:eastAsia="zh-CN"/>
              </w:rPr>
            </w:pPr>
          </w:p>
          <w:p w14:paraId="3B1D7D59" w14:textId="04D2134C" w:rsidR="00FF781B" w:rsidRPr="006F69F1" w:rsidRDefault="00FF781B" w:rsidP="00A33B8F">
            <w:pPr>
              <w:overflowPunct/>
              <w:autoSpaceDE/>
              <w:autoSpaceDN/>
              <w:adjustRightInd/>
              <w:spacing w:after="0"/>
              <w:textAlignment w:val="auto"/>
              <w:rPr>
                <w:rFonts w:eastAsia="Times New Roman"/>
                <w:color w:val="000000"/>
                <w:sz w:val="16"/>
                <w:szCs w:val="16"/>
                <w:lang w:eastAsia="zh-CN"/>
              </w:rPr>
            </w:pPr>
            <w:r w:rsidRPr="006F69F1">
              <w:rPr>
                <w:rFonts w:eastAsia="Times New Roman"/>
                <w:color w:val="000000"/>
                <w:sz w:val="16"/>
                <w:szCs w:val="16"/>
                <w:lang w:eastAsia="zh-CN"/>
              </w:rPr>
              <w:t>Performance analysis for SSB</w:t>
            </w:r>
          </w:p>
          <w:p w14:paraId="2C7F1AD5" w14:textId="77777777" w:rsidR="00FF781B" w:rsidRDefault="00FF781B" w:rsidP="00A33B8F">
            <w:pPr>
              <w:overflowPunct/>
              <w:autoSpaceDE/>
              <w:autoSpaceDN/>
              <w:adjustRightInd/>
              <w:spacing w:after="0"/>
              <w:textAlignment w:val="auto"/>
              <w:rPr>
                <w:rFonts w:eastAsia="Times New Roman"/>
                <w:color w:val="000000"/>
                <w:sz w:val="16"/>
                <w:szCs w:val="16"/>
                <w:lang w:eastAsia="zh-CN"/>
              </w:rPr>
            </w:pPr>
          </w:p>
          <w:p w14:paraId="0BF53BD4" w14:textId="6F97C575" w:rsidR="00FF781B" w:rsidRPr="006F1DAF" w:rsidRDefault="00FF781B" w:rsidP="00A33B8F">
            <w:pPr>
              <w:overflowPunct/>
              <w:autoSpaceDE/>
              <w:autoSpaceDN/>
              <w:adjustRightInd/>
              <w:spacing w:after="0"/>
              <w:textAlignment w:val="auto"/>
              <w:rPr>
                <w:rFonts w:eastAsia="Times New Roman"/>
                <w:color w:val="000000"/>
                <w:sz w:val="16"/>
                <w:szCs w:val="16"/>
                <w:lang w:eastAsia="zh-CN"/>
              </w:rPr>
            </w:pPr>
            <w:r w:rsidRPr="006F69F1">
              <w:rPr>
                <w:rFonts w:eastAsia="Times New Roman"/>
                <w:color w:val="000000"/>
                <w:sz w:val="16"/>
                <w:szCs w:val="16"/>
                <w:lang w:eastAsia="zh-CN"/>
              </w:rPr>
              <w:t>Channel delay spread impact for various CP type/lengths</w:t>
            </w:r>
          </w:p>
        </w:tc>
        <w:tc>
          <w:tcPr>
            <w:tcW w:w="1229" w:type="dxa"/>
            <w:shd w:val="clear" w:color="auto" w:fill="auto"/>
            <w:vAlign w:val="center"/>
            <w:hideMark/>
          </w:tcPr>
          <w:p w14:paraId="68AC682F" w14:textId="3A0925A0" w:rsidR="00FF781B" w:rsidRPr="006F1DAF" w:rsidRDefault="00FF781B"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60 GHz</w:t>
            </w:r>
          </w:p>
          <w:p w14:paraId="24563F7D" w14:textId="35C52F17" w:rsidR="00FF781B" w:rsidRPr="006F1DAF" w:rsidRDefault="00FF781B"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p>
          <w:p w14:paraId="19A8DF89" w14:textId="1BE11102" w:rsidR="00FF781B" w:rsidRPr="006F1DAF" w:rsidRDefault="00FF781B"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Optional: 70 GHz</w:t>
            </w:r>
          </w:p>
        </w:tc>
        <w:tc>
          <w:tcPr>
            <w:tcW w:w="2505" w:type="dxa"/>
            <w:shd w:val="clear" w:color="auto" w:fill="auto"/>
            <w:vAlign w:val="center"/>
            <w:hideMark/>
          </w:tcPr>
          <w:p w14:paraId="26E44E67" w14:textId="77777777"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240 kHz, 480 kHz, 960 kHz</w:t>
            </w:r>
          </w:p>
          <w:p w14:paraId="0D7764F5" w14:textId="154F866A"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 </w:t>
            </w:r>
          </w:p>
          <w:p w14:paraId="44279080" w14:textId="107C5938"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Optional: 60 kHz, 120 kHz, 1920 kHz, 3840 kHz</w:t>
            </w:r>
          </w:p>
        </w:tc>
        <w:tc>
          <w:tcPr>
            <w:tcW w:w="1608" w:type="dxa"/>
            <w:shd w:val="clear" w:color="auto" w:fill="auto"/>
            <w:vAlign w:val="center"/>
            <w:hideMark/>
          </w:tcPr>
          <w:p w14:paraId="1FAD5D37" w14:textId="77777777" w:rsidR="00FF781B" w:rsidRPr="006F1DAF" w:rsidRDefault="00FF781B"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2000 MHz</w:t>
            </w:r>
          </w:p>
          <w:p w14:paraId="3602D5B1" w14:textId="4F16259A" w:rsidR="00FF781B" w:rsidRPr="006F1DAF" w:rsidRDefault="00FF781B"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p>
          <w:p w14:paraId="3717BCA2" w14:textId="36214939" w:rsidR="00FF781B" w:rsidRPr="006F1DAF" w:rsidRDefault="00FF781B"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Optional: 400 MHz, 500 MHz</w:t>
            </w:r>
          </w:p>
        </w:tc>
        <w:tc>
          <w:tcPr>
            <w:tcW w:w="2195" w:type="dxa"/>
            <w:shd w:val="clear" w:color="auto" w:fill="auto"/>
            <w:vAlign w:val="center"/>
            <w:hideMark/>
          </w:tcPr>
          <w:p w14:paraId="447C5DA0" w14:textId="77777777"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For 2000 MHz:</w:t>
            </w:r>
          </w:p>
          <w:p w14:paraId="580D9BC9" w14:textId="43A5A373"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320 (480 kHz), 160 (960 kHz), 80 (1920 kHz), 40 (3840 kHz)</w:t>
            </w:r>
          </w:p>
          <w:p w14:paraId="2CEE3EED" w14:textId="5B72A415"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 </w:t>
            </w:r>
          </w:p>
          <w:p w14:paraId="6A8462A8" w14:textId="408E44B2"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For 400 MHz:</w:t>
            </w:r>
          </w:p>
          <w:p w14:paraId="428EC0C5" w14:textId="4D665980"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256 (120 kHz), 128 (240 kHz), 64 (480 kHz), 32 (960 kHz), 16 (1920 kHz), 8 (3840 kHz)</w:t>
            </w:r>
          </w:p>
          <w:p w14:paraId="091C903E" w14:textId="45D975F3"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 </w:t>
            </w:r>
          </w:p>
          <w:p w14:paraId="74E2DE96" w14:textId="596815E3"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For 500 MHz:</w:t>
            </w:r>
          </w:p>
          <w:p w14:paraId="5F32020C" w14:textId="66AF79DC" w:rsidR="00FF781B" w:rsidRPr="00041D43" w:rsidRDefault="00FF781B"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330 (120 kHz), 165 (240 kHz), 82 (480 kHz), 41 (960 kHz), 20 (1920 kHz), 10 (3840 kHz)</w:t>
            </w:r>
          </w:p>
        </w:tc>
        <w:tc>
          <w:tcPr>
            <w:tcW w:w="1809" w:type="dxa"/>
          </w:tcPr>
          <w:p w14:paraId="6D8B9F6D" w14:textId="77777777" w:rsidR="00FF781B" w:rsidRPr="00EF3F61" w:rsidRDefault="00FF781B" w:rsidP="00A33B8F">
            <w:pPr>
              <w:overflowPunct/>
              <w:autoSpaceDE/>
              <w:autoSpaceDN/>
              <w:adjustRightInd/>
              <w:spacing w:after="0"/>
              <w:textAlignment w:val="auto"/>
              <w:rPr>
                <w:rFonts w:eastAsia="Times New Roman"/>
                <w:color w:val="000000"/>
                <w:sz w:val="16"/>
                <w:szCs w:val="16"/>
                <w:lang w:eastAsia="zh-CN"/>
              </w:rPr>
            </w:pPr>
            <w:r w:rsidRPr="00EF3F61">
              <w:rPr>
                <w:rFonts w:eastAsia="Times New Roman"/>
                <w:color w:val="000000"/>
                <w:sz w:val="16"/>
                <w:szCs w:val="16"/>
                <w:lang w:eastAsia="zh-CN"/>
              </w:rPr>
              <w:t>CP-OFDM</w:t>
            </w:r>
          </w:p>
          <w:p w14:paraId="07014765" w14:textId="77777777" w:rsidR="00FF781B" w:rsidRPr="00EF3F61" w:rsidRDefault="00FF781B" w:rsidP="00A33B8F">
            <w:pPr>
              <w:overflowPunct/>
              <w:autoSpaceDE/>
              <w:autoSpaceDN/>
              <w:adjustRightInd/>
              <w:spacing w:after="0"/>
              <w:textAlignment w:val="auto"/>
              <w:rPr>
                <w:rFonts w:eastAsia="Times New Roman"/>
                <w:color w:val="000000"/>
                <w:sz w:val="16"/>
                <w:szCs w:val="16"/>
                <w:lang w:eastAsia="zh-CN"/>
              </w:rPr>
            </w:pPr>
          </w:p>
          <w:p w14:paraId="5068AD30" w14:textId="550EA9C9" w:rsidR="00FF781B" w:rsidRPr="00EF3F61" w:rsidRDefault="00FF781B" w:rsidP="00A33B8F">
            <w:pPr>
              <w:overflowPunct/>
              <w:autoSpaceDE/>
              <w:autoSpaceDN/>
              <w:adjustRightInd/>
              <w:spacing w:after="0"/>
              <w:textAlignment w:val="auto"/>
              <w:rPr>
                <w:rFonts w:eastAsia="Times New Roman"/>
                <w:color w:val="000000"/>
                <w:sz w:val="16"/>
                <w:szCs w:val="16"/>
                <w:lang w:eastAsia="zh-CN"/>
              </w:rPr>
            </w:pPr>
            <w:r w:rsidRPr="00EF3F61">
              <w:rPr>
                <w:rFonts w:eastAsia="Times New Roman"/>
                <w:color w:val="000000"/>
                <w:sz w:val="16"/>
                <w:szCs w:val="16"/>
                <w:lang w:eastAsia="zh-CN"/>
              </w:rPr>
              <w:t>DFT-s-OFDM</w:t>
            </w:r>
          </w:p>
        </w:tc>
      </w:tr>
      <w:tr w:rsidR="00FF781B" w:rsidRPr="006F1DAF" w14:paraId="0AF63C96" w14:textId="5AC8D9B6" w:rsidTr="00FF781B">
        <w:trPr>
          <w:trHeight w:val="283"/>
        </w:trPr>
        <w:tc>
          <w:tcPr>
            <w:tcW w:w="1155" w:type="dxa"/>
            <w:shd w:val="clear" w:color="auto" w:fill="F2F2F2" w:themeFill="background1" w:themeFillShade="F2"/>
            <w:vAlign w:val="center"/>
            <w:hideMark/>
          </w:tcPr>
          <w:p w14:paraId="460FDBF2" w14:textId="000E1CCF" w:rsidR="00FF781B" w:rsidRPr="006F1DAF" w:rsidRDefault="00FF781B" w:rsidP="00A33B8F">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[Company Name here]</w:t>
            </w:r>
          </w:p>
        </w:tc>
        <w:tc>
          <w:tcPr>
            <w:tcW w:w="2777" w:type="dxa"/>
            <w:vAlign w:val="center"/>
          </w:tcPr>
          <w:p w14:paraId="2C0A5A56" w14:textId="278C4640" w:rsidR="00FF781B" w:rsidRPr="006F1DAF" w:rsidRDefault="00FF781B"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c>
          <w:tcPr>
            <w:tcW w:w="1229" w:type="dxa"/>
            <w:shd w:val="clear" w:color="auto" w:fill="auto"/>
            <w:vAlign w:val="center"/>
            <w:hideMark/>
          </w:tcPr>
          <w:p w14:paraId="6975B3B8" w14:textId="090F53B1" w:rsidR="00FF781B" w:rsidRPr="006F1DAF" w:rsidRDefault="00FF781B"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2505" w:type="dxa"/>
            <w:shd w:val="clear" w:color="auto" w:fill="auto"/>
            <w:vAlign w:val="center"/>
            <w:hideMark/>
          </w:tcPr>
          <w:p w14:paraId="637C8DC2" w14:textId="1BF2EE0F" w:rsidR="00FF781B" w:rsidRPr="006F1DAF" w:rsidRDefault="00FF781B"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608" w:type="dxa"/>
            <w:shd w:val="clear" w:color="auto" w:fill="auto"/>
            <w:vAlign w:val="center"/>
            <w:hideMark/>
          </w:tcPr>
          <w:p w14:paraId="3C57253E" w14:textId="51A3736A" w:rsidR="00FF781B" w:rsidRPr="006F1DAF" w:rsidRDefault="00FF781B"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2195" w:type="dxa"/>
            <w:shd w:val="clear" w:color="auto" w:fill="auto"/>
            <w:vAlign w:val="center"/>
            <w:hideMark/>
          </w:tcPr>
          <w:p w14:paraId="763C8639" w14:textId="00FF4D4E" w:rsidR="00FF781B" w:rsidRPr="006F1DAF" w:rsidRDefault="00FF781B"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809" w:type="dxa"/>
          </w:tcPr>
          <w:p w14:paraId="6654FBB3" w14:textId="77777777" w:rsidR="00FF781B" w:rsidRPr="006F1DAF" w:rsidRDefault="00FF781B" w:rsidP="00A33B8F">
            <w:pPr>
              <w:overflowPunct/>
              <w:autoSpaceDE/>
              <w:autoSpaceDN/>
              <w:adjustRightInd/>
              <w:spacing w:after="0"/>
              <w:textAlignment w:val="auto"/>
              <w:rPr>
                <w:rFonts w:eastAsia="Times New Roman"/>
                <w:color w:val="000000"/>
                <w:sz w:val="16"/>
                <w:szCs w:val="16"/>
                <w:lang w:eastAsia="zh-CN"/>
              </w:rPr>
            </w:pPr>
          </w:p>
        </w:tc>
      </w:tr>
      <w:tr w:rsidR="00FF781B" w:rsidRPr="006F1DAF" w14:paraId="05BA3878" w14:textId="6548E109" w:rsidTr="00FF781B">
        <w:trPr>
          <w:trHeight w:val="283"/>
        </w:trPr>
        <w:tc>
          <w:tcPr>
            <w:tcW w:w="1155" w:type="dxa"/>
            <w:shd w:val="clear" w:color="auto" w:fill="F2F2F2" w:themeFill="background1" w:themeFillShade="F2"/>
            <w:vAlign w:val="center"/>
          </w:tcPr>
          <w:p w14:paraId="70606C2B" w14:textId="2A8A8788" w:rsidR="00FF781B" w:rsidRPr="00B0485A" w:rsidRDefault="00FF781B" w:rsidP="00A33B8F">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H</w:t>
            </w:r>
            <w:r>
              <w:rPr>
                <w:b/>
                <w:bCs/>
                <w:color w:val="000000"/>
                <w:sz w:val="18"/>
                <w:szCs w:val="18"/>
                <w:lang w:eastAsia="zh-CN"/>
              </w:rPr>
              <w:t>uawei, HiSilicon</w:t>
            </w:r>
          </w:p>
        </w:tc>
        <w:tc>
          <w:tcPr>
            <w:tcW w:w="2777" w:type="dxa"/>
            <w:vAlign w:val="center"/>
          </w:tcPr>
          <w:p w14:paraId="319C4A80" w14:textId="77777777" w:rsidR="00FF781B" w:rsidRDefault="00FF781B" w:rsidP="00B0485A">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P</w:t>
            </w:r>
            <w:r>
              <w:rPr>
                <w:color w:val="000000"/>
                <w:sz w:val="16"/>
                <w:szCs w:val="16"/>
                <w:lang w:eastAsia="zh-CN"/>
              </w:rPr>
              <w:t>erformance analysis should refer to quantifiable KPIs. So w</w:t>
            </w:r>
            <w:r>
              <w:rPr>
                <w:rFonts w:eastAsia="Times New Roman"/>
                <w:color w:val="000000"/>
                <w:sz w:val="16"/>
                <w:szCs w:val="16"/>
                <w:lang w:eastAsia="zh-CN"/>
              </w:rPr>
              <w:t>e s</w:t>
            </w:r>
            <w:r w:rsidRPr="00B0485A">
              <w:rPr>
                <w:rFonts w:eastAsia="Times New Roman"/>
                <w:color w:val="000000"/>
                <w:sz w:val="16"/>
                <w:szCs w:val="16"/>
                <w:lang w:eastAsia="zh-CN"/>
              </w:rPr>
              <w:t>uggest changing to BLER analysis</w:t>
            </w:r>
            <w:r>
              <w:rPr>
                <w:rFonts w:eastAsia="Times New Roman"/>
                <w:color w:val="000000"/>
                <w:sz w:val="16"/>
                <w:szCs w:val="16"/>
                <w:lang w:eastAsia="zh-CN"/>
              </w:rPr>
              <w:t xml:space="preserve"> for PDSCH/PUSCH. </w:t>
            </w:r>
          </w:p>
          <w:p w14:paraId="2C26DBD3" w14:textId="77777777" w:rsidR="00FF781B" w:rsidRDefault="00FF781B" w:rsidP="00B0485A">
            <w:pPr>
              <w:overflowPunct/>
              <w:autoSpaceDE/>
              <w:autoSpaceDN/>
              <w:adjustRightInd/>
              <w:spacing w:after="0"/>
              <w:textAlignment w:val="auto"/>
              <w:rPr>
                <w:color w:val="000000"/>
                <w:sz w:val="16"/>
                <w:szCs w:val="16"/>
                <w:lang w:eastAsia="zh-CN"/>
              </w:rPr>
            </w:pPr>
          </w:p>
          <w:p w14:paraId="2C15086E" w14:textId="51C889B3" w:rsidR="00FF781B" w:rsidRPr="00B0485A" w:rsidRDefault="00FF781B" w:rsidP="00B0485A">
            <w:pPr>
              <w:overflowPunct/>
              <w:autoSpaceDE/>
              <w:autoSpaceDN/>
              <w:adjustRightInd/>
              <w:spacing w:after="0"/>
              <w:textAlignment w:val="auto"/>
              <w:rPr>
                <w:color w:val="000000"/>
                <w:sz w:val="16"/>
                <w:szCs w:val="16"/>
                <w:lang w:eastAsia="zh-CN"/>
              </w:rPr>
            </w:pPr>
            <w:r w:rsidRPr="00B0485A">
              <w:rPr>
                <w:color w:val="000000"/>
                <w:sz w:val="16"/>
                <w:szCs w:val="16"/>
                <w:lang w:eastAsia="zh-CN"/>
              </w:rPr>
              <w:t xml:space="preserve">Is </w:t>
            </w:r>
            <w:r>
              <w:rPr>
                <w:rFonts w:eastAsia="Times New Roman"/>
                <w:color w:val="000000"/>
                <w:sz w:val="16"/>
                <w:szCs w:val="16"/>
                <w:lang w:eastAsia="zh-CN"/>
              </w:rPr>
              <w:t>p</w:t>
            </w:r>
            <w:r w:rsidRPr="006F69F1">
              <w:rPr>
                <w:rFonts w:eastAsia="Times New Roman"/>
                <w:color w:val="000000"/>
                <w:sz w:val="16"/>
                <w:szCs w:val="16"/>
                <w:lang w:eastAsia="zh-CN"/>
              </w:rPr>
              <w:t>erformance analysis for SSB</w:t>
            </w:r>
            <w:r w:rsidRPr="00B0485A">
              <w:rPr>
                <w:color w:val="000000"/>
                <w:sz w:val="16"/>
                <w:szCs w:val="16"/>
                <w:lang w:eastAsia="zh-CN"/>
              </w:rPr>
              <w:t xml:space="preserve"> about BLER of PBCH, or is the intention to look at other metrics such as detection probability or false alarm rate? We think that looking at the BLER is sufficient, and could be inferred from the BLER of PDSCH. Thus we think we may not need to add a KPI for evaluation of SSB.</w:t>
            </w:r>
          </w:p>
        </w:tc>
        <w:tc>
          <w:tcPr>
            <w:tcW w:w="1229" w:type="dxa"/>
            <w:shd w:val="clear" w:color="auto" w:fill="auto"/>
            <w:vAlign w:val="center"/>
          </w:tcPr>
          <w:p w14:paraId="3E229A6B" w14:textId="49DC2279" w:rsidR="00FF781B" w:rsidRPr="00B0485A" w:rsidRDefault="00FF781B" w:rsidP="00A33B8F">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I</w:t>
            </w:r>
            <w:r>
              <w:rPr>
                <w:color w:val="000000"/>
                <w:sz w:val="16"/>
                <w:szCs w:val="16"/>
                <w:lang w:eastAsia="zh-CN"/>
              </w:rPr>
              <w:t xml:space="preserve">t is not clear why </w:t>
            </w:r>
            <w:proofErr w:type="gramStart"/>
            <w:r>
              <w:rPr>
                <w:color w:val="000000"/>
                <w:sz w:val="16"/>
                <w:szCs w:val="16"/>
                <w:lang w:eastAsia="zh-CN"/>
              </w:rPr>
              <w:t>evaluations at two nearby frequencies is</w:t>
            </w:r>
            <w:proofErr w:type="gramEnd"/>
            <w:r>
              <w:rPr>
                <w:color w:val="000000"/>
                <w:sz w:val="16"/>
                <w:szCs w:val="16"/>
                <w:lang w:eastAsia="zh-CN"/>
              </w:rPr>
              <w:t xml:space="preserve"> needed. ITU-R selected 70 GHz for IMT-2020 evaluations, so we suggest 70 GHz as mandatory, and no need to provide </w:t>
            </w:r>
            <w:r>
              <w:rPr>
                <w:color w:val="000000"/>
                <w:sz w:val="16"/>
                <w:szCs w:val="16"/>
                <w:lang w:eastAsia="zh-CN"/>
              </w:rPr>
              <w:lastRenderedPageBreak/>
              <w:t>optional values.</w:t>
            </w:r>
          </w:p>
        </w:tc>
        <w:tc>
          <w:tcPr>
            <w:tcW w:w="2505" w:type="dxa"/>
            <w:shd w:val="clear" w:color="auto" w:fill="auto"/>
            <w:vAlign w:val="center"/>
          </w:tcPr>
          <w:p w14:paraId="508ACAD2" w14:textId="55BC0B8B" w:rsidR="00FF781B" w:rsidRPr="00C9426D" w:rsidRDefault="00FF781B" w:rsidP="00A33B8F">
            <w:pPr>
              <w:overflowPunct/>
              <w:autoSpaceDE/>
              <w:autoSpaceDN/>
              <w:adjustRightInd/>
              <w:spacing w:after="0"/>
              <w:textAlignment w:val="auto"/>
              <w:rPr>
                <w:color w:val="000000"/>
                <w:sz w:val="16"/>
                <w:szCs w:val="16"/>
                <w:lang w:eastAsia="zh-CN"/>
              </w:rPr>
            </w:pPr>
            <w:r>
              <w:rPr>
                <w:rFonts w:hint="eastAsia"/>
                <w:color w:val="000000"/>
                <w:sz w:val="16"/>
                <w:szCs w:val="16"/>
                <w:lang w:eastAsia="zh-CN"/>
              </w:rPr>
              <w:lastRenderedPageBreak/>
              <w:t>1</w:t>
            </w:r>
            <w:r>
              <w:rPr>
                <w:color w:val="000000"/>
                <w:sz w:val="16"/>
                <w:szCs w:val="16"/>
                <w:lang w:eastAsia="zh-CN"/>
              </w:rPr>
              <w:t xml:space="preserve">20 kHz is the largest SCS already available in FR2, so it should be evaluated by companies and serve as a baseline. </w:t>
            </w:r>
          </w:p>
        </w:tc>
        <w:tc>
          <w:tcPr>
            <w:tcW w:w="1608" w:type="dxa"/>
            <w:shd w:val="clear" w:color="auto" w:fill="auto"/>
            <w:vAlign w:val="center"/>
          </w:tcPr>
          <w:p w14:paraId="7793ACDB" w14:textId="0E2ED92C" w:rsidR="00FF781B" w:rsidRDefault="00FF781B" w:rsidP="00DF406B">
            <w:pPr>
              <w:overflowPunct/>
              <w:autoSpaceDE/>
              <w:autoSpaceDN/>
              <w:adjustRightInd/>
              <w:spacing w:after="0"/>
              <w:textAlignment w:val="auto"/>
              <w:rPr>
                <w:rFonts w:eastAsia="Times New Roman"/>
                <w:color w:val="000000"/>
                <w:sz w:val="16"/>
                <w:szCs w:val="16"/>
                <w:lang w:eastAsia="zh-CN"/>
              </w:rPr>
            </w:pPr>
            <w:r w:rsidRPr="00C9426D">
              <w:rPr>
                <w:rFonts w:eastAsia="Times New Roman"/>
                <w:color w:val="000000"/>
                <w:sz w:val="16"/>
                <w:szCs w:val="16"/>
                <w:lang w:eastAsia="zh-CN"/>
              </w:rPr>
              <w:t>2000 MHz is too large</w:t>
            </w:r>
            <w:r>
              <w:rPr>
                <w:rFonts w:eastAsia="Times New Roman"/>
                <w:color w:val="000000"/>
                <w:sz w:val="16"/>
                <w:szCs w:val="16"/>
                <w:lang w:eastAsia="zh-CN"/>
              </w:rPr>
              <w:t xml:space="preserve"> to evaluate using a single carrier with</w:t>
            </w:r>
            <w:r w:rsidRPr="00C9426D">
              <w:rPr>
                <w:rFonts w:eastAsia="Times New Roman"/>
                <w:color w:val="000000"/>
                <w:sz w:val="16"/>
                <w:szCs w:val="16"/>
                <w:lang w:eastAsia="zh-CN"/>
              </w:rPr>
              <w:t xml:space="preserve"> SCS smaller than </w:t>
            </w:r>
            <w:r>
              <w:rPr>
                <w:rFonts w:eastAsia="Times New Roman"/>
                <w:color w:val="000000"/>
                <w:sz w:val="16"/>
                <w:szCs w:val="16"/>
                <w:lang w:eastAsia="zh-CN"/>
              </w:rPr>
              <w:t>960</w:t>
            </w:r>
            <w:r w:rsidRPr="00C9426D">
              <w:rPr>
                <w:rFonts w:eastAsia="Times New Roman"/>
                <w:color w:val="000000"/>
                <w:sz w:val="16"/>
                <w:szCs w:val="16"/>
                <w:lang w:eastAsia="zh-CN"/>
              </w:rPr>
              <w:t>kHz</w:t>
            </w:r>
            <w:r>
              <w:rPr>
                <w:rFonts w:eastAsia="Times New Roman"/>
                <w:color w:val="000000"/>
                <w:sz w:val="16"/>
                <w:szCs w:val="16"/>
                <w:lang w:eastAsia="zh-CN"/>
              </w:rPr>
              <w:t>. If 2000 MHz is useful for SCS, we could use a smaller value for LLS, e.g. 400</w:t>
            </w:r>
            <w:r w:rsidRPr="00EA06AD">
              <w:rPr>
                <w:rFonts w:ascii="SimSun" w:hAnsi="SimSun" w:hint="eastAsia"/>
                <w:color w:val="FF0000"/>
                <w:sz w:val="16"/>
                <w:szCs w:val="16"/>
                <w:lang w:eastAsia="zh-CN"/>
              </w:rPr>
              <w:t>/</w:t>
            </w:r>
            <w:r>
              <w:rPr>
                <w:rFonts w:eastAsia="Times New Roman"/>
                <w:color w:val="000000"/>
                <w:sz w:val="16"/>
                <w:szCs w:val="16"/>
                <w:lang w:eastAsia="zh-CN"/>
              </w:rPr>
              <w:t xml:space="preserve"> </w:t>
            </w:r>
            <w:proofErr w:type="spellStart"/>
            <w:r>
              <w:rPr>
                <w:rFonts w:eastAsia="Times New Roman"/>
                <w:color w:val="000000"/>
                <w:sz w:val="16"/>
                <w:szCs w:val="16"/>
                <w:lang w:eastAsia="zh-CN"/>
              </w:rPr>
              <w:t>MHz.</w:t>
            </w:r>
            <w:proofErr w:type="spellEnd"/>
            <w:r>
              <w:rPr>
                <w:rFonts w:eastAsia="Times New Roman"/>
                <w:color w:val="000000"/>
                <w:sz w:val="16"/>
                <w:szCs w:val="16"/>
                <w:lang w:eastAsia="zh-CN"/>
              </w:rPr>
              <w:t xml:space="preserve"> it is not clear why more than one value is needed.</w:t>
            </w:r>
          </w:p>
        </w:tc>
        <w:tc>
          <w:tcPr>
            <w:tcW w:w="2195" w:type="dxa"/>
            <w:shd w:val="clear" w:color="auto" w:fill="auto"/>
            <w:vAlign w:val="center"/>
          </w:tcPr>
          <w:p w14:paraId="775B5434" w14:textId="77777777" w:rsidR="00FF781B" w:rsidRPr="006F1DAF" w:rsidRDefault="00FF781B" w:rsidP="00A33B8F">
            <w:pPr>
              <w:overflowPunct/>
              <w:autoSpaceDE/>
              <w:autoSpaceDN/>
              <w:adjustRightInd/>
              <w:spacing w:after="0"/>
              <w:textAlignment w:val="auto"/>
              <w:rPr>
                <w:rFonts w:eastAsia="Times New Roman"/>
                <w:color w:val="000000"/>
                <w:sz w:val="16"/>
                <w:szCs w:val="16"/>
                <w:lang w:eastAsia="zh-CN"/>
              </w:rPr>
            </w:pPr>
          </w:p>
        </w:tc>
        <w:tc>
          <w:tcPr>
            <w:tcW w:w="1809" w:type="dxa"/>
          </w:tcPr>
          <w:p w14:paraId="37EDFC66" w14:textId="77777777" w:rsidR="00FF781B" w:rsidRPr="006F1DAF" w:rsidRDefault="00FF781B" w:rsidP="00A33B8F">
            <w:pPr>
              <w:overflowPunct/>
              <w:autoSpaceDE/>
              <w:autoSpaceDN/>
              <w:adjustRightInd/>
              <w:spacing w:after="0"/>
              <w:textAlignment w:val="auto"/>
              <w:rPr>
                <w:rFonts w:eastAsia="Times New Roman"/>
                <w:color w:val="000000"/>
                <w:sz w:val="16"/>
                <w:szCs w:val="16"/>
                <w:lang w:eastAsia="zh-CN"/>
              </w:rPr>
            </w:pPr>
          </w:p>
        </w:tc>
      </w:tr>
      <w:tr w:rsidR="00FF781B" w:rsidRPr="006F1DAF" w14:paraId="2AD77503" w14:textId="3FF89EA2" w:rsidTr="00FF781B">
        <w:trPr>
          <w:trHeight w:val="283"/>
        </w:trPr>
        <w:tc>
          <w:tcPr>
            <w:tcW w:w="1155" w:type="dxa"/>
            <w:shd w:val="clear" w:color="auto" w:fill="F2F2F2" w:themeFill="background1" w:themeFillShade="F2"/>
            <w:vAlign w:val="center"/>
          </w:tcPr>
          <w:p w14:paraId="68ABD5D9" w14:textId="5F05312C" w:rsidR="00FF781B" w:rsidRDefault="00FF781B" w:rsidP="00EF3F61">
            <w:pPr>
              <w:overflowPunct/>
              <w:autoSpaceDE/>
              <w:autoSpaceDN/>
              <w:adjustRightInd/>
              <w:spacing w:after="0"/>
              <w:textAlignment w:val="auto"/>
              <w:rPr>
                <w:rFonts w:eastAsia="Times New Roman"/>
                <w:b/>
                <w:bCs/>
                <w:color w:val="000000"/>
                <w:sz w:val="18"/>
                <w:szCs w:val="18"/>
                <w:lang w:eastAsia="ko-KR"/>
              </w:rPr>
            </w:pPr>
            <w:r w:rsidRPr="0013761A">
              <w:rPr>
                <w:rFonts w:eastAsia="Times New Roman"/>
                <w:b/>
                <w:bCs/>
                <w:color w:val="000000"/>
                <w:sz w:val="18"/>
                <w:szCs w:val="18"/>
                <w:lang w:eastAsia="ko-KR"/>
              </w:rPr>
              <w:lastRenderedPageBreak/>
              <w:t xml:space="preserve">Lenovo </w:t>
            </w:r>
            <w:r>
              <w:rPr>
                <w:rFonts w:eastAsia="Times New Roman"/>
                <w:b/>
                <w:bCs/>
                <w:color w:val="000000"/>
                <w:sz w:val="18"/>
                <w:szCs w:val="18"/>
                <w:lang w:eastAsia="ko-KR"/>
              </w:rPr>
              <w:t>/</w:t>
            </w:r>
            <w:r w:rsidRPr="0013761A">
              <w:rPr>
                <w:rFonts w:eastAsia="Times New Roman"/>
                <w:b/>
                <w:bCs/>
                <w:color w:val="000000"/>
                <w:sz w:val="18"/>
                <w:szCs w:val="18"/>
                <w:lang w:eastAsia="ko-KR"/>
              </w:rPr>
              <w:t>Moto</w:t>
            </w:r>
            <w:r>
              <w:rPr>
                <w:rFonts w:eastAsia="Times New Roman"/>
                <w:b/>
                <w:bCs/>
                <w:color w:val="000000"/>
                <w:sz w:val="18"/>
                <w:szCs w:val="18"/>
                <w:lang w:eastAsia="ko-KR"/>
              </w:rPr>
              <w:t>rola Mobility</w:t>
            </w:r>
          </w:p>
        </w:tc>
        <w:tc>
          <w:tcPr>
            <w:tcW w:w="2777" w:type="dxa"/>
            <w:vAlign w:val="center"/>
          </w:tcPr>
          <w:p w14:paraId="41A8E6E4" w14:textId="68FA6126"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Obj1: Primary evaluation objective of the LLS should be see the </w:t>
            </w:r>
            <w:r w:rsidRPr="00275359">
              <w:rPr>
                <w:rFonts w:eastAsia="Times New Roman"/>
                <w:color w:val="000000"/>
                <w:sz w:val="16"/>
                <w:szCs w:val="16"/>
                <w:lang w:eastAsia="zh-CN"/>
              </w:rPr>
              <w:t>impact of PN with normal cyclic prefix length with different SCS:</w:t>
            </w:r>
          </w:p>
          <w:p w14:paraId="4B7029EC" w14:textId="095EA2B7" w:rsidR="00FF781B" w:rsidRPr="006331FB" w:rsidRDefault="00FF781B" w:rsidP="00EF3F61">
            <w:pPr>
              <w:pStyle w:val="ListParagraph"/>
              <w:numPr>
                <w:ilvl w:val="0"/>
                <w:numId w:val="22"/>
              </w:numPr>
              <w:rPr>
                <w:rFonts w:eastAsia="Times New Roman"/>
                <w:color w:val="000000"/>
                <w:sz w:val="16"/>
                <w:szCs w:val="16"/>
                <w:lang w:eastAsia="zh-CN"/>
              </w:rPr>
            </w:pPr>
            <w:r w:rsidRPr="006331FB">
              <w:rPr>
                <w:rFonts w:eastAsia="Times New Roman"/>
                <w:color w:val="000000"/>
                <w:sz w:val="16"/>
                <w:szCs w:val="16"/>
                <w:lang w:eastAsia="zh-CN"/>
              </w:rPr>
              <w:t xml:space="preserve">For </w:t>
            </w:r>
            <w:r>
              <w:rPr>
                <w:rFonts w:eastAsia="Times New Roman"/>
                <w:color w:val="000000"/>
                <w:sz w:val="16"/>
                <w:szCs w:val="16"/>
                <w:lang w:eastAsia="zh-CN"/>
              </w:rPr>
              <w:t>this objective</w:t>
            </w:r>
            <w:r w:rsidRPr="006331FB">
              <w:rPr>
                <w:rFonts w:eastAsia="Times New Roman"/>
                <w:color w:val="000000"/>
                <w:sz w:val="16"/>
                <w:szCs w:val="16"/>
                <w:lang w:eastAsia="zh-CN"/>
              </w:rPr>
              <w:t>, BLER for PDSCH/PUSCH should be prioritized and SSB evaluation could be optional</w:t>
            </w:r>
          </w:p>
          <w:p w14:paraId="44EF3C05" w14:textId="77777777" w:rsidR="00FF781B" w:rsidRDefault="00FF781B" w:rsidP="00EF3F61">
            <w:pPr>
              <w:overflowPunct/>
              <w:autoSpaceDE/>
              <w:autoSpaceDN/>
              <w:adjustRightInd/>
              <w:spacing w:after="0"/>
              <w:textAlignment w:val="auto"/>
              <w:rPr>
                <w:rFonts w:eastAsia="Times New Roman"/>
                <w:color w:val="000000"/>
                <w:sz w:val="16"/>
                <w:szCs w:val="16"/>
                <w:lang w:eastAsia="zh-CN"/>
              </w:rPr>
            </w:pPr>
          </w:p>
          <w:p w14:paraId="34426EF4" w14:textId="320F7831" w:rsidR="00FF781B" w:rsidRPr="00275359"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Obj2: In addition, it is also important </w:t>
            </w:r>
            <w:r w:rsidRPr="00275359">
              <w:rPr>
                <w:rFonts w:eastAsia="Times New Roman"/>
                <w:color w:val="000000"/>
                <w:sz w:val="16"/>
                <w:szCs w:val="16"/>
                <w:lang w:eastAsia="zh-CN"/>
              </w:rPr>
              <w:t>to study if and for what SCS, extended cyclic prefix will be needed.</w:t>
            </w:r>
          </w:p>
          <w:p w14:paraId="5126D8AD" w14:textId="77777777" w:rsidR="00FF781B" w:rsidRDefault="00FF781B" w:rsidP="00EF3F61">
            <w:pPr>
              <w:pStyle w:val="ListParagraph"/>
              <w:numPr>
                <w:ilvl w:val="0"/>
                <w:numId w:val="22"/>
              </w:numPr>
              <w:rPr>
                <w:rFonts w:eastAsia="Times New Roman"/>
                <w:color w:val="000000"/>
                <w:sz w:val="16"/>
                <w:szCs w:val="16"/>
                <w:lang w:eastAsia="zh-CN"/>
              </w:rPr>
            </w:pPr>
            <w:r>
              <w:rPr>
                <w:rFonts w:eastAsia="Times New Roman"/>
                <w:color w:val="000000"/>
                <w:sz w:val="16"/>
                <w:szCs w:val="16"/>
                <w:lang w:eastAsia="zh-CN"/>
              </w:rPr>
              <w:t>For this objective, different ECP values should be evaluated at least for 960 kHz SCS and higher, if needed</w:t>
            </w:r>
          </w:p>
          <w:p w14:paraId="06372EDA" w14:textId="77777777" w:rsidR="00FF781B" w:rsidRDefault="00FF781B" w:rsidP="00EF3F61">
            <w:pPr>
              <w:rPr>
                <w:rFonts w:eastAsia="Times New Roman"/>
                <w:color w:val="000000"/>
                <w:sz w:val="16"/>
                <w:szCs w:val="16"/>
                <w:lang w:eastAsia="zh-CN"/>
              </w:rPr>
            </w:pPr>
          </w:p>
          <w:p w14:paraId="713356F6" w14:textId="7C40AE8B" w:rsidR="00FF781B" w:rsidRPr="00275359" w:rsidRDefault="00FF781B" w:rsidP="00EF3F61">
            <w:pPr>
              <w:rPr>
                <w:rFonts w:eastAsia="Times New Roman"/>
                <w:color w:val="000000"/>
                <w:sz w:val="16"/>
                <w:szCs w:val="16"/>
                <w:lang w:eastAsia="zh-CN"/>
              </w:rPr>
            </w:pPr>
            <w:r>
              <w:rPr>
                <w:rFonts w:eastAsia="Times New Roman"/>
                <w:color w:val="000000"/>
                <w:sz w:val="16"/>
                <w:szCs w:val="16"/>
                <w:lang w:eastAsia="zh-CN"/>
              </w:rPr>
              <w:t xml:space="preserve">Obj3: Optionally, the impact/necessity of </w:t>
            </w:r>
            <w:r w:rsidRPr="00275359">
              <w:rPr>
                <w:rFonts w:eastAsia="Times New Roman"/>
                <w:color w:val="000000"/>
                <w:sz w:val="16"/>
                <w:szCs w:val="16"/>
                <w:lang w:eastAsia="zh-CN"/>
              </w:rPr>
              <w:t>different SCS values could be evaluated for different carrier frequencies</w:t>
            </w:r>
            <w:r>
              <w:rPr>
                <w:rFonts w:eastAsia="Times New Roman"/>
                <w:color w:val="000000"/>
                <w:sz w:val="16"/>
                <w:szCs w:val="16"/>
                <w:lang w:eastAsia="zh-CN"/>
              </w:rPr>
              <w:t xml:space="preserve"> i.e. if the same set of SCS values are needed for entire range of 52.6 GHz to 71 GHz</w:t>
            </w:r>
          </w:p>
        </w:tc>
        <w:tc>
          <w:tcPr>
            <w:tcW w:w="1229" w:type="dxa"/>
            <w:shd w:val="clear" w:color="auto" w:fill="auto"/>
            <w:vAlign w:val="center"/>
          </w:tcPr>
          <w:p w14:paraId="2F2DC2EA" w14:textId="42B301D9"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to keep </w:t>
            </w:r>
            <w:r w:rsidRPr="00275359">
              <w:rPr>
                <w:rFonts w:eastAsia="Times New Roman"/>
                <w:color w:val="000000"/>
                <w:sz w:val="16"/>
                <w:szCs w:val="16"/>
                <w:lang w:eastAsia="zh-CN"/>
              </w:rPr>
              <w:t>60 GHz as the main candidate value</w:t>
            </w:r>
            <w:r>
              <w:rPr>
                <w:rFonts w:eastAsia="Times New Roman"/>
                <w:color w:val="000000"/>
                <w:sz w:val="16"/>
                <w:szCs w:val="16"/>
                <w:lang w:eastAsia="zh-CN"/>
              </w:rPr>
              <w:t xml:space="preserve"> for carrier frequency for </w:t>
            </w:r>
            <w:proofErr w:type="spellStart"/>
            <w:r>
              <w:rPr>
                <w:rFonts w:eastAsia="Times New Roman"/>
                <w:color w:val="000000"/>
                <w:sz w:val="16"/>
                <w:szCs w:val="16"/>
                <w:lang w:eastAsia="zh-CN"/>
              </w:rPr>
              <w:t>Obj</w:t>
            </w:r>
            <w:proofErr w:type="spellEnd"/>
            <w:r>
              <w:rPr>
                <w:rFonts w:eastAsia="Times New Roman"/>
                <w:color w:val="000000"/>
                <w:sz w:val="16"/>
                <w:szCs w:val="16"/>
                <w:lang w:eastAsia="zh-CN"/>
              </w:rPr>
              <w:t xml:space="preserve"> 1 and Obj2.</w:t>
            </w:r>
          </w:p>
          <w:p w14:paraId="0939B303" w14:textId="05953271" w:rsidR="00FF781B" w:rsidRDefault="00FF781B" w:rsidP="00EF3F61">
            <w:pPr>
              <w:overflowPunct/>
              <w:autoSpaceDE/>
              <w:autoSpaceDN/>
              <w:adjustRightInd/>
              <w:spacing w:after="0"/>
              <w:textAlignment w:val="auto"/>
              <w:rPr>
                <w:rFonts w:eastAsia="Times New Roman"/>
                <w:color w:val="000000"/>
                <w:sz w:val="16"/>
                <w:szCs w:val="16"/>
                <w:lang w:eastAsia="zh-CN"/>
              </w:rPr>
            </w:pPr>
          </w:p>
          <w:p w14:paraId="47BCBCF1" w14:textId="76E1509E"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For </w:t>
            </w:r>
            <w:proofErr w:type="spellStart"/>
            <w:r>
              <w:rPr>
                <w:rFonts w:eastAsia="Times New Roman"/>
                <w:color w:val="000000"/>
                <w:sz w:val="16"/>
                <w:szCs w:val="16"/>
                <w:lang w:eastAsia="zh-CN"/>
              </w:rPr>
              <w:t>Obj</w:t>
            </w:r>
            <w:proofErr w:type="spellEnd"/>
            <w:r>
              <w:rPr>
                <w:rFonts w:eastAsia="Times New Roman"/>
                <w:color w:val="000000"/>
                <w:sz w:val="16"/>
                <w:szCs w:val="16"/>
                <w:lang w:eastAsia="zh-CN"/>
              </w:rPr>
              <w:t xml:space="preserve"> 3, it could be useful to simulate </w:t>
            </w:r>
            <w:r w:rsidRPr="00275359">
              <w:rPr>
                <w:rFonts w:eastAsia="Times New Roman"/>
                <w:color w:val="000000"/>
                <w:sz w:val="16"/>
                <w:szCs w:val="16"/>
                <w:lang w:eastAsia="zh-CN"/>
              </w:rPr>
              <w:t>additionally for ~50GHz and ~70GHz</w:t>
            </w:r>
            <w:r>
              <w:rPr>
                <w:rFonts w:eastAsia="Times New Roman"/>
                <w:color w:val="000000"/>
                <w:sz w:val="16"/>
                <w:szCs w:val="16"/>
                <w:lang w:eastAsia="zh-CN"/>
              </w:rPr>
              <w:t xml:space="preserve"> to see the variation with SCS across the entire range of carrier frequencies in this SI</w:t>
            </w:r>
          </w:p>
          <w:p w14:paraId="6B7EA488" w14:textId="77777777" w:rsidR="00FF781B" w:rsidRDefault="00FF781B" w:rsidP="00EF3F61">
            <w:pPr>
              <w:overflowPunct/>
              <w:autoSpaceDE/>
              <w:autoSpaceDN/>
              <w:adjustRightInd/>
              <w:spacing w:after="0"/>
              <w:textAlignment w:val="auto"/>
              <w:rPr>
                <w:rFonts w:eastAsia="Times New Roman"/>
                <w:color w:val="000000"/>
                <w:sz w:val="16"/>
                <w:szCs w:val="16"/>
                <w:lang w:eastAsia="zh-CN"/>
              </w:rPr>
            </w:pPr>
          </w:p>
          <w:p w14:paraId="2337D3C1" w14:textId="04B33ED8" w:rsidR="00FF781B" w:rsidRPr="006F1DAF" w:rsidRDefault="00FF781B" w:rsidP="00EF3F61">
            <w:pPr>
              <w:overflowPunct/>
              <w:autoSpaceDE/>
              <w:autoSpaceDN/>
              <w:adjustRightInd/>
              <w:spacing w:after="0"/>
              <w:textAlignment w:val="auto"/>
              <w:rPr>
                <w:rFonts w:eastAsia="Times New Roman"/>
                <w:color w:val="000000"/>
                <w:sz w:val="16"/>
                <w:szCs w:val="16"/>
                <w:lang w:eastAsia="zh-CN"/>
              </w:rPr>
            </w:pPr>
          </w:p>
        </w:tc>
        <w:tc>
          <w:tcPr>
            <w:tcW w:w="2505" w:type="dxa"/>
            <w:shd w:val="clear" w:color="auto" w:fill="auto"/>
            <w:vAlign w:val="center"/>
          </w:tcPr>
          <w:p w14:paraId="345A7D05" w14:textId="07A14F7D"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also have similar view has Huawei/HiSilicon to simulate </w:t>
            </w:r>
            <w:r w:rsidRPr="00275359">
              <w:rPr>
                <w:rFonts w:eastAsia="Times New Roman"/>
                <w:color w:val="000000"/>
                <w:sz w:val="16"/>
                <w:szCs w:val="16"/>
                <w:lang w:eastAsia="zh-CN"/>
              </w:rPr>
              <w:t>120 kHz as the baseline.</w:t>
            </w:r>
            <w:r>
              <w:rPr>
                <w:rFonts w:eastAsia="Times New Roman"/>
                <w:color w:val="000000"/>
                <w:sz w:val="16"/>
                <w:szCs w:val="16"/>
                <w:lang w:eastAsia="zh-CN"/>
              </w:rPr>
              <w:t xml:space="preserve"> </w:t>
            </w:r>
          </w:p>
          <w:p w14:paraId="21246D11" w14:textId="77777777" w:rsidR="00FF781B" w:rsidRDefault="00FF781B" w:rsidP="00EF3F61">
            <w:pPr>
              <w:overflowPunct/>
              <w:autoSpaceDE/>
              <w:autoSpaceDN/>
              <w:adjustRightInd/>
              <w:spacing w:after="0"/>
              <w:textAlignment w:val="auto"/>
              <w:rPr>
                <w:rFonts w:eastAsia="Times New Roman"/>
                <w:color w:val="000000"/>
                <w:sz w:val="16"/>
                <w:szCs w:val="16"/>
                <w:lang w:eastAsia="zh-CN"/>
              </w:rPr>
            </w:pPr>
          </w:p>
          <w:p w14:paraId="605205B4" w14:textId="77777777"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with other required SCS values i.e. 240 kHz, 480 kHz, </w:t>
            </w:r>
            <w:proofErr w:type="gramStart"/>
            <w:r>
              <w:rPr>
                <w:rFonts w:eastAsia="Times New Roman"/>
                <w:color w:val="000000"/>
                <w:sz w:val="16"/>
                <w:szCs w:val="16"/>
                <w:lang w:eastAsia="zh-CN"/>
              </w:rPr>
              <w:t>960</w:t>
            </w:r>
            <w:proofErr w:type="gramEnd"/>
            <w:r>
              <w:rPr>
                <w:rFonts w:eastAsia="Times New Roman"/>
                <w:color w:val="000000"/>
                <w:sz w:val="16"/>
                <w:szCs w:val="16"/>
                <w:lang w:eastAsia="zh-CN"/>
              </w:rPr>
              <w:t xml:space="preserve"> kHz.</w:t>
            </w:r>
          </w:p>
          <w:p w14:paraId="4ACDFEEA" w14:textId="77777777" w:rsidR="00FF781B" w:rsidRDefault="00FF781B" w:rsidP="00EF3F61">
            <w:pPr>
              <w:overflowPunct/>
              <w:autoSpaceDE/>
              <w:autoSpaceDN/>
              <w:adjustRightInd/>
              <w:spacing w:after="0"/>
              <w:textAlignment w:val="auto"/>
              <w:rPr>
                <w:rFonts w:eastAsia="Times New Roman"/>
                <w:color w:val="000000"/>
                <w:sz w:val="16"/>
                <w:szCs w:val="16"/>
                <w:lang w:eastAsia="zh-CN"/>
              </w:rPr>
            </w:pPr>
          </w:p>
          <w:p w14:paraId="2FC35880" w14:textId="1967D5B4"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Optional value, we think 1920 kHz could only be evaluated</w:t>
            </w:r>
          </w:p>
        </w:tc>
        <w:tc>
          <w:tcPr>
            <w:tcW w:w="1608" w:type="dxa"/>
            <w:shd w:val="clear" w:color="auto" w:fill="auto"/>
            <w:vAlign w:val="center"/>
          </w:tcPr>
          <w:p w14:paraId="7426E19E" w14:textId="5273111A"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also agree with Huawei/HiSilicon. We think at least one value i.e. </w:t>
            </w:r>
            <w:r w:rsidRPr="00275359">
              <w:rPr>
                <w:rFonts w:eastAsia="Times New Roman"/>
                <w:color w:val="000000"/>
                <w:sz w:val="16"/>
                <w:szCs w:val="16"/>
                <w:lang w:eastAsia="zh-CN"/>
              </w:rPr>
              <w:t>400 MHz should be required</w:t>
            </w:r>
            <w:r>
              <w:rPr>
                <w:rFonts w:eastAsia="Times New Roman"/>
                <w:color w:val="000000"/>
                <w:sz w:val="16"/>
                <w:szCs w:val="16"/>
                <w:lang w:eastAsia="zh-CN"/>
              </w:rPr>
              <w:t xml:space="preserve"> to allow performance comparison without considering CA. 2000 MHz could be optional</w:t>
            </w:r>
          </w:p>
        </w:tc>
        <w:tc>
          <w:tcPr>
            <w:tcW w:w="2195" w:type="dxa"/>
            <w:shd w:val="clear" w:color="auto" w:fill="auto"/>
            <w:vAlign w:val="center"/>
          </w:tcPr>
          <w:p w14:paraId="3E627B7A" w14:textId="2363F01C"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As suggested 400 MHz as required value for BW size, the following # of RBs should be required corresponding to required SCS values as recommended by us:</w:t>
            </w:r>
          </w:p>
          <w:p w14:paraId="1C4810DD" w14:textId="13BBB6D2" w:rsidR="00FF781B" w:rsidRDefault="00FF781B" w:rsidP="00EF3F61">
            <w:pPr>
              <w:overflowPunct/>
              <w:autoSpaceDE/>
              <w:autoSpaceDN/>
              <w:adjustRightInd/>
              <w:spacing w:after="0"/>
              <w:textAlignment w:val="auto"/>
              <w:rPr>
                <w:rFonts w:eastAsia="Times New Roman"/>
                <w:color w:val="000000"/>
                <w:sz w:val="16"/>
                <w:szCs w:val="16"/>
                <w:lang w:eastAsia="zh-CN"/>
              </w:rPr>
            </w:pPr>
          </w:p>
          <w:p w14:paraId="2361432C" w14:textId="7CF88DD1" w:rsidR="00FF781B" w:rsidRPr="00FF781B" w:rsidRDefault="00FF781B" w:rsidP="00EF3F61">
            <w:pPr>
              <w:overflowPunct/>
              <w:autoSpaceDE/>
              <w:autoSpaceDN/>
              <w:adjustRightInd/>
              <w:spacing w:after="0"/>
              <w:textAlignment w:val="auto"/>
              <w:rPr>
                <w:rFonts w:eastAsia="Times New Roman"/>
                <w:color w:val="000000"/>
                <w:sz w:val="16"/>
                <w:szCs w:val="16"/>
                <w:lang w:val="de-DE" w:eastAsia="zh-CN"/>
              </w:rPr>
            </w:pPr>
            <w:r w:rsidRPr="00FF781B">
              <w:rPr>
                <w:rFonts w:eastAsia="Times New Roman"/>
                <w:color w:val="000000"/>
                <w:sz w:val="16"/>
                <w:szCs w:val="16"/>
                <w:lang w:val="de-DE" w:eastAsia="zh-CN"/>
              </w:rPr>
              <w:t>For 400 MHz:</w:t>
            </w:r>
          </w:p>
          <w:p w14:paraId="66657DCA" w14:textId="07681891" w:rsidR="00FF781B" w:rsidRPr="00FF781B" w:rsidRDefault="00FF781B" w:rsidP="00EF3F61">
            <w:pPr>
              <w:overflowPunct/>
              <w:autoSpaceDE/>
              <w:autoSpaceDN/>
              <w:adjustRightInd/>
              <w:spacing w:after="0"/>
              <w:textAlignment w:val="auto"/>
              <w:rPr>
                <w:rFonts w:eastAsia="Times New Roman"/>
                <w:color w:val="000000"/>
                <w:sz w:val="16"/>
                <w:szCs w:val="16"/>
                <w:lang w:val="de-DE" w:eastAsia="zh-CN"/>
              </w:rPr>
            </w:pPr>
            <w:r w:rsidRPr="00FF781B">
              <w:rPr>
                <w:rFonts w:eastAsia="Times New Roman"/>
                <w:color w:val="000000"/>
                <w:sz w:val="16"/>
                <w:szCs w:val="16"/>
                <w:lang w:val="de-DE" w:eastAsia="zh-CN"/>
              </w:rPr>
              <w:t>256 (120 kHz)</w:t>
            </w:r>
          </w:p>
          <w:p w14:paraId="3F8315D1" w14:textId="5D77E514" w:rsidR="00FF781B" w:rsidRPr="00FF781B" w:rsidRDefault="00FF781B" w:rsidP="00EF3F61">
            <w:pPr>
              <w:overflowPunct/>
              <w:autoSpaceDE/>
              <w:autoSpaceDN/>
              <w:adjustRightInd/>
              <w:spacing w:after="0"/>
              <w:textAlignment w:val="auto"/>
              <w:rPr>
                <w:rFonts w:eastAsia="Times New Roman"/>
                <w:color w:val="000000"/>
                <w:sz w:val="16"/>
                <w:szCs w:val="16"/>
                <w:lang w:val="de-DE" w:eastAsia="zh-CN"/>
              </w:rPr>
            </w:pPr>
            <w:r w:rsidRPr="00FF781B">
              <w:rPr>
                <w:rFonts w:eastAsia="Times New Roman"/>
                <w:color w:val="000000"/>
                <w:sz w:val="16"/>
                <w:szCs w:val="16"/>
                <w:lang w:val="de-DE" w:eastAsia="zh-CN"/>
              </w:rPr>
              <w:t>128 (240 kHz)</w:t>
            </w:r>
          </w:p>
          <w:p w14:paraId="5B9C071B" w14:textId="00FBA613" w:rsidR="00FF781B" w:rsidRPr="00FF781B" w:rsidRDefault="00FF781B" w:rsidP="00EF3F61">
            <w:pPr>
              <w:overflowPunct/>
              <w:autoSpaceDE/>
              <w:autoSpaceDN/>
              <w:adjustRightInd/>
              <w:spacing w:after="0"/>
              <w:textAlignment w:val="auto"/>
              <w:rPr>
                <w:rFonts w:eastAsia="Times New Roman"/>
                <w:color w:val="000000"/>
                <w:sz w:val="16"/>
                <w:szCs w:val="16"/>
                <w:lang w:val="de-DE" w:eastAsia="zh-CN"/>
              </w:rPr>
            </w:pPr>
            <w:r w:rsidRPr="00FF781B">
              <w:rPr>
                <w:rFonts w:eastAsia="Times New Roman"/>
                <w:color w:val="000000"/>
                <w:sz w:val="16"/>
                <w:szCs w:val="16"/>
                <w:lang w:val="de-DE" w:eastAsia="zh-CN"/>
              </w:rPr>
              <w:t>64 (480 kHz)</w:t>
            </w:r>
          </w:p>
          <w:p w14:paraId="511ED6C8" w14:textId="7A4CBD60" w:rsidR="00FF781B" w:rsidRPr="00FF781B" w:rsidRDefault="00FF781B" w:rsidP="00EF3F61">
            <w:pPr>
              <w:overflowPunct/>
              <w:autoSpaceDE/>
              <w:autoSpaceDN/>
              <w:adjustRightInd/>
              <w:spacing w:after="0"/>
              <w:textAlignment w:val="auto"/>
              <w:rPr>
                <w:rFonts w:eastAsia="Times New Roman"/>
                <w:color w:val="000000"/>
                <w:sz w:val="16"/>
                <w:szCs w:val="16"/>
                <w:lang w:val="de-DE" w:eastAsia="zh-CN"/>
              </w:rPr>
            </w:pPr>
            <w:r w:rsidRPr="00FF781B">
              <w:rPr>
                <w:rFonts w:eastAsia="Times New Roman"/>
                <w:color w:val="000000"/>
                <w:sz w:val="16"/>
                <w:szCs w:val="16"/>
                <w:lang w:val="de-DE" w:eastAsia="zh-CN"/>
              </w:rPr>
              <w:t>32 (960 kHz)</w:t>
            </w:r>
          </w:p>
          <w:p w14:paraId="6D0A08C7" w14:textId="1C310412"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16 (1920 kHz) (optional)</w:t>
            </w:r>
          </w:p>
          <w:p w14:paraId="083F92B4" w14:textId="77777777" w:rsidR="00FF781B" w:rsidRDefault="00FF781B" w:rsidP="00EF3F61">
            <w:pPr>
              <w:overflowPunct/>
              <w:autoSpaceDE/>
              <w:autoSpaceDN/>
              <w:adjustRightInd/>
              <w:spacing w:after="0"/>
              <w:textAlignment w:val="auto"/>
              <w:rPr>
                <w:rFonts w:eastAsia="Times New Roman"/>
                <w:color w:val="000000"/>
                <w:sz w:val="16"/>
                <w:szCs w:val="16"/>
                <w:lang w:eastAsia="zh-CN"/>
              </w:rPr>
            </w:pPr>
          </w:p>
          <w:p w14:paraId="12AA504E" w14:textId="6327C864" w:rsidR="00FF781B" w:rsidRPr="006F1DAF" w:rsidRDefault="00FF781B" w:rsidP="00EF3F61">
            <w:pPr>
              <w:overflowPunct/>
              <w:autoSpaceDE/>
              <w:autoSpaceDN/>
              <w:adjustRightInd/>
              <w:spacing w:after="0"/>
              <w:textAlignment w:val="auto"/>
              <w:rPr>
                <w:rFonts w:eastAsia="Times New Roman"/>
                <w:color w:val="000000"/>
                <w:sz w:val="16"/>
                <w:szCs w:val="16"/>
                <w:lang w:eastAsia="zh-CN"/>
              </w:rPr>
            </w:pPr>
          </w:p>
        </w:tc>
        <w:tc>
          <w:tcPr>
            <w:tcW w:w="1809" w:type="dxa"/>
          </w:tcPr>
          <w:p w14:paraId="42B56F70" w14:textId="2ED8B5E4"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r w:rsidR="00EF3F61">
              <w:rPr>
                <w:rFonts w:eastAsia="Times New Roman"/>
                <w:color w:val="000000"/>
                <w:sz w:val="16"/>
                <w:szCs w:val="16"/>
                <w:lang w:eastAsia="zh-CN"/>
              </w:rPr>
              <w:t>keeping</w:t>
            </w:r>
            <w:r>
              <w:rPr>
                <w:rFonts w:eastAsia="Times New Roman"/>
                <w:color w:val="000000"/>
                <w:sz w:val="16"/>
                <w:szCs w:val="16"/>
                <w:lang w:eastAsia="zh-CN"/>
              </w:rPr>
              <w:t xml:space="preserve"> CP-OFDM as mandatory for evaluations</w:t>
            </w:r>
          </w:p>
          <w:p w14:paraId="7E441A20" w14:textId="77777777" w:rsidR="00FF781B" w:rsidRDefault="00FF781B" w:rsidP="00EF3F61">
            <w:pPr>
              <w:overflowPunct/>
              <w:autoSpaceDE/>
              <w:autoSpaceDN/>
              <w:adjustRightInd/>
              <w:spacing w:after="0"/>
              <w:textAlignment w:val="auto"/>
              <w:rPr>
                <w:rFonts w:eastAsia="Times New Roman"/>
                <w:color w:val="000000"/>
                <w:sz w:val="16"/>
                <w:szCs w:val="16"/>
                <w:lang w:eastAsia="zh-CN"/>
              </w:rPr>
            </w:pPr>
          </w:p>
          <w:p w14:paraId="3FEA94ED" w14:textId="29D74F73" w:rsidR="00FF781B" w:rsidRDefault="00FF781B" w:rsidP="00EF3F6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 can be optional</w:t>
            </w:r>
          </w:p>
        </w:tc>
      </w:tr>
      <w:tr w:rsidR="00F20EEE" w:rsidRPr="00F20EEE" w14:paraId="6B73157D" w14:textId="25602D67" w:rsidTr="00FF781B">
        <w:trPr>
          <w:trHeight w:val="283"/>
        </w:trPr>
        <w:tc>
          <w:tcPr>
            <w:tcW w:w="1155" w:type="dxa"/>
            <w:shd w:val="clear" w:color="auto" w:fill="F2F2F2" w:themeFill="background1" w:themeFillShade="F2"/>
            <w:vAlign w:val="center"/>
          </w:tcPr>
          <w:p w14:paraId="05525A09" w14:textId="398DF4B9" w:rsidR="00F20EEE" w:rsidRDefault="00F20EEE" w:rsidP="00F20EEE">
            <w:pPr>
              <w:overflowPunct/>
              <w:autoSpaceDE/>
              <w:autoSpaceDN/>
              <w:adjustRightInd/>
              <w:spacing w:after="0"/>
              <w:textAlignment w:val="auto"/>
              <w:rPr>
                <w:rFonts w:eastAsia="Times New Roman"/>
                <w:b/>
                <w:bCs/>
                <w:color w:val="000000"/>
                <w:sz w:val="18"/>
                <w:szCs w:val="18"/>
                <w:lang w:eastAsia="ko-KR"/>
              </w:rPr>
            </w:pPr>
            <w:r w:rsidRPr="00BC7D59">
              <w:rPr>
                <w:rFonts w:eastAsia="Times New Roman"/>
                <w:b/>
                <w:color w:val="000000"/>
                <w:sz w:val="16"/>
                <w:szCs w:val="16"/>
                <w:lang w:eastAsia="ko-KR"/>
              </w:rPr>
              <w:t>Ericsson</w:t>
            </w:r>
          </w:p>
        </w:tc>
        <w:tc>
          <w:tcPr>
            <w:tcW w:w="2777" w:type="dxa"/>
            <w:vAlign w:val="center"/>
          </w:tcPr>
          <w:p w14:paraId="15F236E6" w14:textId="77777777" w:rsidR="00F20EEE" w:rsidRPr="00F43C18" w:rsidRDefault="00F20EEE" w:rsidP="00F20EEE">
            <w:pPr>
              <w:overflowPunct/>
              <w:autoSpaceDE/>
              <w:autoSpaceDN/>
              <w:adjustRightInd/>
              <w:spacing w:after="0"/>
              <w:textAlignment w:val="auto"/>
              <w:rPr>
                <w:rFonts w:eastAsia="Times New Roman"/>
                <w:color w:val="000000"/>
                <w:sz w:val="16"/>
                <w:szCs w:val="16"/>
                <w:lang w:eastAsia="zh-CN"/>
              </w:rPr>
            </w:pPr>
            <w:r w:rsidRPr="00BC7D59">
              <w:rPr>
                <w:rFonts w:eastAsia="Times New Roman"/>
                <w:color w:val="000000"/>
                <w:sz w:val="16"/>
                <w:szCs w:val="16"/>
                <w:lang w:eastAsia="zh-CN"/>
              </w:rPr>
              <w:t>A single set of evaluation objectives is sufficient as a starting point</w:t>
            </w:r>
            <w:r w:rsidRPr="00F43C18">
              <w:rPr>
                <w:rFonts w:eastAsia="Times New Roman"/>
                <w:color w:val="000000"/>
                <w:sz w:val="16"/>
                <w:szCs w:val="16"/>
                <w:lang w:eastAsia="zh-CN"/>
              </w:rPr>
              <w:t>. The primary objectives of the link level evaluation are performance with phase noise impairment and effect of delay spread.</w:t>
            </w:r>
          </w:p>
          <w:p w14:paraId="0830D94B" w14:textId="77777777" w:rsidR="00F20EEE" w:rsidRPr="00BC7D59" w:rsidRDefault="00F20EEE" w:rsidP="00F20EEE">
            <w:pPr>
              <w:overflowPunct/>
              <w:autoSpaceDE/>
              <w:autoSpaceDN/>
              <w:adjustRightInd/>
              <w:spacing w:after="0"/>
              <w:textAlignment w:val="auto"/>
              <w:rPr>
                <w:rFonts w:eastAsia="Times New Roman"/>
                <w:color w:val="000000"/>
                <w:sz w:val="16"/>
                <w:szCs w:val="16"/>
                <w:lang w:eastAsia="zh-CN"/>
              </w:rPr>
            </w:pPr>
          </w:p>
          <w:p w14:paraId="19F8BDEA" w14:textId="77777777" w:rsidR="00F20EEE" w:rsidRPr="006F1DAF" w:rsidRDefault="00F20EEE" w:rsidP="00F20EEE">
            <w:pPr>
              <w:overflowPunct/>
              <w:autoSpaceDE/>
              <w:autoSpaceDN/>
              <w:adjustRightInd/>
              <w:spacing w:after="0"/>
              <w:textAlignment w:val="auto"/>
              <w:rPr>
                <w:rFonts w:eastAsia="Times New Roman"/>
                <w:color w:val="000000"/>
                <w:sz w:val="16"/>
                <w:szCs w:val="16"/>
                <w:lang w:eastAsia="zh-CN"/>
              </w:rPr>
            </w:pPr>
          </w:p>
        </w:tc>
        <w:tc>
          <w:tcPr>
            <w:tcW w:w="1229" w:type="dxa"/>
            <w:shd w:val="clear" w:color="auto" w:fill="auto"/>
            <w:vAlign w:val="center"/>
          </w:tcPr>
          <w:p w14:paraId="4354AC3D" w14:textId="5E0C53D3" w:rsidR="00F20EEE" w:rsidRPr="006F1DAF" w:rsidRDefault="00F20EEE" w:rsidP="00F20EEE">
            <w:pPr>
              <w:overflowPunct/>
              <w:autoSpaceDE/>
              <w:autoSpaceDN/>
              <w:adjustRightInd/>
              <w:spacing w:after="0"/>
              <w:textAlignment w:val="auto"/>
              <w:rPr>
                <w:rFonts w:eastAsia="Times New Roman"/>
                <w:color w:val="000000"/>
                <w:sz w:val="16"/>
                <w:szCs w:val="16"/>
                <w:lang w:eastAsia="zh-CN"/>
              </w:rPr>
            </w:pPr>
          </w:p>
        </w:tc>
        <w:tc>
          <w:tcPr>
            <w:tcW w:w="2505" w:type="dxa"/>
            <w:shd w:val="clear" w:color="auto" w:fill="auto"/>
            <w:vAlign w:val="center"/>
          </w:tcPr>
          <w:p w14:paraId="22607701" w14:textId="77777777" w:rsidR="00F20EEE" w:rsidRDefault="00F20EEE" w:rsidP="00F20EEE">
            <w:pPr>
              <w:overflowPunct/>
              <w:autoSpaceDE/>
              <w:autoSpaceDN/>
              <w:adjustRightInd/>
              <w:spacing w:after="0"/>
              <w:textAlignment w:val="auto"/>
              <w:rPr>
                <w:rFonts w:eastAsia="Times New Roman"/>
                <w:color w:val="000000"/>
                <w:sz w:val="16"/>
                <w:szCs w:val="16"/>
                <w:lang w:eastAsia="zh-CN"/>
              </w:rPr>
            </w:pPr>
          </w:p>
        </w:tc>
        <w:tc>
          <w:tcPr>
            <w:tcW w:w="1608" w:type="dxa"/>
            <w:shd w:val="clear" w:color="auto" w:fill="auto"/>
            <w:vAlign w:val="center"/>
          </w:tcPr>
          <w:p w14:paraId="69C228D8" w14:textId="550CCD83" w:rsidR="00F20EEE" w:rsidRDefault="00F20EEE" w:rsidP="00F20EEE">
            <w:pPr>
              <w:overflowPunct/>
              <w:autoSpaceDE/>
              <w:autoSpaceDN/>
              <w:adjustRightInd/>
              <w:spacing w:after="0"/>
              <w:textAlignment w:val="auto"/>
              <w:rPr>
                <w:rFonts w:eastAsia="Times New Roman"/>
                <w:color w:val="000000"/>
                <w:sz w:val="16"/>
                <w:szCs w:val="16"/>
                <w:lang w:eastAsia="zh-CN"/>
              </w:rPr>
            </w:pPr>
            <w:r w:rsidRPr="00BC7D59">
              <w:rPr>
                <w:sz w:val="16"/>
                <w:szCs w:val="16"/>
              </w:rPr>
              <w:t>It is our view that it is too early for 3GPP to decide on 2000 MHz as the primary focus. We suggest giving equal priority to</w:t>
            </w:r>
            <w:r>
              <w:rPr>
                <w:sz w:val="16"/>
                <w:szCs w:val="16"/>
              </w:rPr>
              <w:t xml:space="preserve"> at least 3 candidate bandwidths, e.g.,</w:t>
            </w:r>
            <w:r w:rsidRPr="00BC7D59">
              <w:rPr>
                <w:sz w:val="16"/>
                <w:szCs w:val="16"/>
              </w:rPr>
              <w:t xml:space="preserve"> 500, 1000 and 2000 MHz BW evaluation to guide further discussion on selecting a combination of SCS and max BW.</w:t>
            </w:r>
          </w:p>
        </w:tc>
        <w:tc>
          <w:tcPr>
            <w:tcW w:w="2195" w:type="dxa"/>
            <w:shd w:val="clear" w:color="auto" w:fill="auto"/>
            <w:vAlign w:val="center"/>
          </w:tcPr>
          <w:p w14:paraId="67350E6D" w14:textId="77777777" w:rsidR="00F20EEE" w:rsidRPr="00BC7D59" w:rsidRDefault="00F20EEE" w:rsidP="00F20EEE">
            <w:pPr>
              <w:overflowPunct/>
              <w:autoSpaceDE/>
              <w:autoSpaceDN/>
              <w:adjustRightInd/>
              <w:spacing w:after="0"/>
              <w:textAlignment w:val="auto"/>
              <w:rPr>
                <w:rFonts w:eastAsia="Times New Roman"/>
                <w:color w:val="000000"/>
                <w:sz w:val="16"/>
                <w:szCs w:val="16"/>
                <w:lang w:eastAsia="zh-CN"/>
              </w:rPr>
            </w:pPr>
            <w:r w:rsidRPr="00BC7D59">
              <w:rPr>
                <w:rFonts w:eastAsia="Times New Roman"/>
                <w:color w:val="000000"/>
                <w:sz w:val="16"/>
                <w:szCs w:val="16"/>
                <w:lang w:eastAsia="zh-CN"/>
              </w:rPr>
              <w:t>We suggest replacing the 400 MHz list with a 1000 MHz list. We further suggest removing cases with fewer than 20 RBs (SSB BW) and simplifying the BW/PRB combinations (since exact guard band sizes are to be decided by RAN4).</w:t>
            </w:r>
          </w:p>
          <w:p w14:paraId="797764C1" w14:textId="77777777" w:rsidR="00F20EEE" w:rsidRPr="00BC7D59" w:rsidRDefault="00F20EEE" w:rsidP="00F20EEE">
            <w:pPr>
              <w:overflowPunct/>
              <w:autoSpaceDE/>
              <w:autoSpaceDN/>
              <w:adjustRightInd/>
              <w:spacing w:after="0"/>
              <w:textAlignment w:val="auto"/>
              <w:rPr>
                <w:rFonts w:eastAsia="Times New Roman"/>
                <w:color w:val="000000"/>
                <w:sz w:val="16"/>
                <w:szCs w:val="16"/>
                <w:lang w:eastAsia="zh-CN"/>
              </w:rPr>
            </w:pPr>
          </w:p>
          <w:p w14:paraId="7461354C" w14:textId="77777777" w:rsidR="00F20EEE" w:rsidRPr="00BC7D59" w:rsidRDefault="00F20EEE" w:rsidP="00F20EEE">
            <w:pPr>
              <w:overflowPunct/>
              <w:autoSpaceDE/>
              <w:autoSpaceDN/>
              <w:adjustRightInd/>
              <w:spacing w:after="0"/>
              <w:textAlignment w:val="auto"/>
              <w:rPr>
                <w:rFonts w:eastAsia="Times New Roman"/>
                <w:color w:val="000000"/>
                <w:sz w:val="16"/>
                <w:szCs w:val="16"/>
                <w:lang w:val="de-DE" w:eastAsia="zh-CN"/>
              </w:rPr>
            </w:pPr>
            <w:r w:rsidRPr="00BC7D59">
              <w:rPr>
                <w:rFonts w:eastAsia="Times New Roman"/>
                <w:color w:val="000000"/>
                <w:sz w:val="16"/>
                <w:szCs w:val="16"/>
                <w:lang w:val="de-DE" w:eastAsia="zh-CN"/>
              </w:rPr>
              <w:t>For 2000 MHz:</w:t>
            </w:r>
          </w:p>
          <w:p w14:paraId="5046A81C" w14:textId="77777777" w:rsidR="00F20EEE" w:rsidRPr="00BC7D59" w:rsidRDefault="00F20EEE" w:rsidP="00F20EEE">
            <w:pPr>
              <w:overflowPunct/>
              <w:autoSpaceDE/>
              <w:autoSpaceDN/>
              <w:adjustRightInd/>
              <w:spacing w:after="0"/>
              <w:textAlignment w:val="auto"/>
              <w:rPr>
                <w:rFonts w:eastAsia="Times New Roman"/>
                <w:color w:val="000000"/>
                <w:sz w:val="16"/>
                <w:szCs w:val="16"/>
                <w:lang w:val="de-DE" w:eastAsia="zh-CN"/>
              </w:rPr>
            </w:pPr>
            <w:r w:rsidRPr="00BC7D59">
              <w:rPr>
                <w:rFonts w:eastAsia="Times New Roman"/>
                <w:color w:val="000000"/>
                <w:sz w:val="16"/>
                <w:szCs w:val="16"/>
                <w:lang w:val="de-DE" w:eastAsia="zh-CN"/>
              </w:rPr>
              <w:t>320 (480 kHz), 160 (960 kHz), 80 (1920 kHz), 40 (3840 kHz)</w:t>
            </w:r>
          </w:p>
          <w:p w14:paraId="41AC0B9F" w14:textId="77777777" w:rsidR="00F20EEE" w:rsidRPr="00BC7D59" w:rsidRDefault="00F20EEE" w:rsidP="00F20EEE">
            <w:pPr>
              <w:overflowPunct/>
              <w:autoSpaceDE/>
              <w:autoSpaceDN/>
              <w:adjustRightInd/>
              <w:spacing w:after="0"/>
              <w:textAlignment w:val="auto"/>
              <w:rPr>
                <w:rFonts w:eastAsia="Times New Roman"/>
                <w:color w:val="000000"/>
                <w:sz w:val="16"/>
                <w:szCs w:val="16"/>
                <w:lang w:val="de-DE" w:eastAsia="zh-CN"/>
              </w:rPr>
            </w:pPr>
          </w:p>
          <w:p w14:paraId="00469740" w14:textId="77777777" w:rsidR="00F20EEE" w:rsidRPr="00BC7D59" w:rsidRDefault="00F20EEE" w:rsidP="00F20EEE">
            <w:pPr>
              <w:overflowPunct/>
              <w:autoSpaceDE/>
              <w:autoSpaceDN/>
              <w:adjustRightInd/>
              <w:spacing w:after="0"/>
              <w:textAlignment w:val="auto"/>
              <w:rPr>
                <w:rFonts w:eastAsia="Times New Roman"/>
                <w:color w:val="000000"/>
                <w:sz w:val="16"/>
                <w:szCs w:val="16"/>
                <w:lang w:val="de-DE" w:eastAsia="zh-CN"/>
              </w:rPr>
            </w:pPr>
            <w:r w:rsidRPr="00BC7D59">
              <w:rPr>
                <w:rFonts w:eastAsia="Times New Roman"/>
                <w:color w:val="000000"/>
                <w:sz w:val="16"/>
                <w:szCs w:val="16"/>
                <w:lang w:val="de-DE" w:eastAsia="zh-CN"/>
              </w:rPr>
              <w:t>For 1000 MHz:</w:t>
            </w:r>
          </w:p>
          <w:p w14:paraId="2F25267A" w14:textId="77777777" w:rsidR="00F20EEE" w:rsidRPr="00BC7D59" w:rsidRDefault="00F20EEE" w:rsidP="00F20EEE">
            <w:pPr>
              <w:overflowPunct/>
              <w:autoSpaceDE/>
              <w:autoSpaceDN/>
              <w:adjustRightInd/>
              <w:spacing w:after="0"/>
              <w:textAlignment w:val="auto"/>
              <w:rPr>
                <w:rFonts w:eastAsia="Times New Roman"/>
                <w:color w:val="000000"/>
                <w:sz w:val="16"/>
                <w:szCs w:val="16"/>
                <w:lang w:val="de-DE" w:eastAsia="zh-CN"/>
              </w:rPr>
            </w:pPr>
            <w:r w:rsidRPr="00BC7D59">
              <w:rPr>
                <w:rFonts w:eastAsia="Times New Roman"/>
                <w:color w:val="000000"/>
                <w:sz w:val="16"/>
                <w:szCs w:val="16"/>
                <w:lang w:val="de-DE" w:eastAsia="zh-CN"/>
              </w:rPr>
              <w:t>320 (240 kHz), 160 (480 kHz), 80 (960 kHz), 40 (1920 kHz), 20 (3840 kHz)</w:t>
            </w:r>
          </w:p>
          <w:p w14:paraId="3F41E0F3" w14:textId="77777777" w:rsidR="00F20EEE" w:rsidRPr="00BC7D59" w:rsidRDefault="00F20EEE" w:rsidP="00F20EEE">
            <w:pPr>
              <w:overflowPunct/>
              <w:autoSpaceDE/>
              <w:autoSpaceDN/>
              <w:adjustRightInd/>
              <w:spacing w:after="0"/>
              <w:textAlignment w:val="auto"/>
              <w:rPr>
                <w:rFonts w:eastAsia="Times New Roman"/>
                <w:color w:val="000000"/>
                <w:sz w:val="16"/>
                <w:szCs w:val="16"/>
                <w:lang w:val="de-DE" w:eastAsia="zh-CN"/>
              </w:rPr>
            </w:pPr>
          </w:p>
          <w:p w14:paraId="5D5FAF34" w14:textId="77777777" w:rsidR="00F20EEE" w:rsidRPr="00BC7D59" w:rsidRDefault="00F20EEE" w:rsidP="00F20EEE">
            <w:pPr>
              <w:overflowPunct/>
              <w:autoSpaceDE/>
              <w:autoSpaceDN/>
              <w:adjustRightInd/>
              <w:spacing w:after="0"/>
              <w:textAlignment w:val="auto"/>
              <w:rPr>
                <w:rFonts w:eastAsia="Times New Roman"/>
                <w:color w:val="000000"/>
                <w:sz w:val="16"/>
                <w:szCs w:val="16"/>
                <w:lang w:val="de-DE" w:eastAsia="zh-CN"/>
              </w:rPr>
            </w:pPr>
            <w:r w:rsidRPr="00BC7D59">
              <w:rPr>
                <w:rFonts w:eastAsia="Times New Roman"/>
                <w:color w:val="000000"/>
                <w:sz w:val="16"/>
                <w:szCs w:val="16"/>
                <w:lang w:val="de-DE" w:eastAsia="zh-CN"/>
              </w:rPr>
              <w:t>For 500 MHz:</w:t>
            </w:r>
          </w:p>
          <w:p w14:paraId="58A5CB3F" w14:textId="3AD1516E" w:rsidR="00F20EEE" w:rsidRPr="00F20EEE" w:rsidRDefault="00F20EEE" w:rsidP="00F20EEE">
            <w:pPr>
              <w:overflowPunct/>
              <w:autoSpaceDE/>
              <w:autoSpaceDN/>
              <w:adjustRightInd/>
              <w:spacing w:after="0"/>
              <w:textAlignment w:val="auto"/>
              <w:rPr>
                <w:rFonts w:eastAsia="Times New Roman"/>
                <w:color w:val="000000"/>
                <w:sz w:val="16"/>
                <w:szCs w:val="16"/>
                <w:lang w:val="de-DE" w:eastAsia="zh-CN"/>
              </w:rPr>
            </w:pPr>
            <w:r w:rsidRPr="00BC7D59">
              <w:rPr>
                <w:rFonts w:eastAsia="Times New Roman"/>
                <w:color w:val="000000"/>
                <w:sz w:val="16"/>
                <w:szCs w:val="16"/>
                <w:lang w:val="de-DE" w:eastAsia="zh-CN"/>
              </w:rPr>
              <w:t>320 (120 kHz), 160 (240 kHz), 80 (480 kHz), 40 (960 kHz), 20 (1920 kHz)</w:t>
            </w:r>
          </w:p>
        </w:tc>
        <w:tc>
          <w:tcPr>
            <w:tcW w:w="1809" w:type="dxa"/>
          </w:tcPr>
          <w:p w14:paraId="75BA9212" w14:textId="77777777" w:rsidR="00F20EEE" w:rsidRPr="00F20EEE" w:rsidRDefault="00F20EEE" w:rsidP="00F20EEE">
            <w:pPr>
              <w:overflowPunct/>
              <w:autoSpaceDE/>
              <w:autoSpaceDN/>
              <w:adjustRightInd/>
              <w:spacing w:after="0"/>
              <w:textAlignment w:val="auto"/>
              <w:rPr>
                <w:rFonts w:eastAsia="Times New Roman"/>
                <w:color w:val="000000"/>
                <w:sz w:val="16"/>
                <w:szCs w:val="16"/>
                <w:lang w:val="de-DE" w:eastAsia="zh-CN"/>
              </w:rPr>
            </w:pPr>
          </w:p>
        </w:tc>
      </w:tr>
      <w:tr w:rsidR="004C08E7" w:rsidRPr="00F20EEE" w14:paraId="12848CF1" w14:textId="77777777" w:rsidTr="00FF781B">
        <w:trPr>
          <w:trHeight w:val="283"/>
        </w:trPr>
        <w:tc>
          <w:tcPr>
            <w:tcW w:w="1155" w:type="dxa"/>
            <w:shd w:val="clear" w:color="auto" w:fill="F2F2F2" w:themeFill="background1" w:themeFillShade="F2"/>
            <w:vAlign w:val="center"/>
          </w:tcPr>
          <w:p w14:paraId="490E137D" w14:textId="57526EAD" w:rsidR="004C08E7" w:rsidRPr="008A0D8C" w:rsidRDefault="004C08E7" w:rsidP="004C08E7">
            <w:pPr>
              <w:overflowPunct/>
              <w:autoSpaceDE/>
              <w:autoSpaceDN/>
              <w:adjustRightInd/>
              <w:spacing w:after="0"/>
              <w:textAlignment w:val="auto"/>
              <w:rPr>
                <w:rFonts w:eastAsia="Times New Roman"/>
                <w:b/>
                <w:color w:val="000000"/>
                <w:sz w:val="16"/>
                <w:szCs w:val="16"/>
                <w:lang w:eastAsia="ko-KR"/>
              </w:rPr>
            </w:pPr>
            <w:r w:rsidRPr="008A0D8C">
              <w:rPr>
                <w:rFonts w:eastAsia="Times New Roman"/>
                <w:b/>
                <w:bCs/>
                <w:color w:val="000000"/>
                <w:sz w:val="18"/>
                <w:szCs w:val="18"/>
                <w:lang w:eastAsia="ko-KR"/>
              </w:rPr>
              <w:lastRenderedPageBreak/>
              <w:t>Futurewei</w:t>
            </w:r>
          </w:p>
        </w:tc>
        <w:tc>
          <w:tcPr>
            <w:tcW w:w="2777" w:type="dxa"/>
            <w:vAlign w:val="center"/>
          </w:tcPr>
          <w:p w14:paraId="106CCF0C"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Phase noise impact for various numerology (i.e. subcarrier spacing, and CP type)</w:t>
            </w:r>
          </w:p>
          <w:p w14:paraId="394FBDED"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 xml:space="preserve">Performance analysis for SSB (with </w:t>
            </w:r>
            <w:proofErr w:type="spellStart"/>
            <w:r w:rsidRPr="008A0D8C">
              <w:rPr>
                <w:rFonts w:eastAsia="Times New Roman"/>
                <w:color w:val="000000"/>
                <w:sz w:val="16"/>
                <w:szCs w:val="16"/>
                <w:lang w:eastAsia="zh-CN"/>
              </w:rPr>
              <w:t>beamform</w:t>
            </w:r>
            <w:proofErr w:type="spellEnd"/>
            <w:r w:rsidRPr="008A0D8C">
              <w:rPr>
                <w:rFonts w:eastAsia="Times New Roman"/>
                <w:color w:val="000000"/>
                <w:sz w:val="16"/>
                <w:szCs w:val="16"/>
                <w:lang w:eastAsia="zh-CN"/>
              </w:rPr>
              <w:t>)</w:t>
            </w:r>
          </w:p>
          <w:p w14:paraId="4335FA46"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Channel delay spread impact for various CP type/lengths</w:t>
            </w:r>
          </w:p>
          <w:p w14:paraId="08CF2CB8"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Performance analysis for PDSCH/PUSCH</w:t>
            </w:r>
          </w:p>
          <w:p w14:paraId="0EF347CB"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p>
          <w:p w14:paraId="3C0E8CF5"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p>
        </w:tc>
        <w:tc>
          <w:tcPr>
            <w:tcW w:w="1229" w:type="dxa"/>
            <w:shd w:val="clear" w:color="auto" w:fill="auto"/>
            <w:vAlign w:val="center"/>
          </w:tcPr>
          <w:p w14:paraId="15427816" w14:textId="589E4288"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60 GHz as the main target</w:t>
            </w:r>
            <w:r w:rsidR="00897278">
              <w:rPr>
                <w:rFonts w:eastAsia="Times New Roman"/>
                <w:color w:val="000000"/>
                <w:sz w:val="16"/>
                <w:szCs w:val="16"/>
                <w:lang w:eastAsia="zh-CN"/>
              </w:rPr>
              <w:t>,</w:t>
            </w:r>
            <w:r w:rsidR="008A0D8C">
              <w:rPr>
                <w:rFonts w:eastAsia="Times New Roman"/>
                <w:color w:val="000000"/>
                <w:sz w:val="16"/>
                <w:szCs w:val="16"/>
                <w:lang w:eastAsia="zh-CN"/>
              </w:rPr>
              <w:t xml:space="preserve"> and optional 70GHz</w:t>
            </w:r>
          </w:p>
        </w:tc>
        <w:tc>
          <w:tcPr>
            <w:tcW w:w="2505" w:type="dxa"/>
            <w:shd w:val="clear" w:color="auto" w:fill="auto"/>
            <w:vAlign w:val="center"/>
          </w:tcPr>
          <w:p w14:paraId="320C5B47"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ko-KR"/>
              </w:rPr>
            </w:pPr>
            <w:r w:rsidRPr="008A0D8C">
              <w:rPr>
                <w:rFonts w:eastAsia="Times New Roman"/>
                <w:color w:val="000000"/>
                <w:sz w:val="16"/>
                <w:szCs w:val="16"/>
                <w:lang w:eastAsia="zh-CN"/>
              </w:rPr>
              <w:t>240 kHz, 480 kHz, 960 kHz</w:t>
            </w:r>
          </w:p>
          <w:p w14:paraId="1F167602"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ko-KR"/>
              </w:rPr>
            </w:pPr>
            <w:r w:rsidRPr="008A0D8C">
              <w:rPr>
                <w:rFonts w:eastAsia="Times New Roman"/>
                <w:color w:val="000000"/>
                <w:sz w:val="16"/>
                <w:szCs w:val="16"/>
                <w:lang w:eastAsia="zh-CN"/>
              </w:rPr>
              <w:t> </w:t>
            </w:r>
          </w:p>
          <w:p w14:paraId="320598BE" w14:textId="180C6B5F"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 xml:space="preserve">Optional: 120 kHz </w:t>
            </w:r>
            <w:r w:rsidR="00DF70C8">
              <w:rPr>
                <w:rFonts w:eastAsia="Times New Roman"/>
                <w:color w:val="000000"/>
                <w:sz w:val="16"/>
                <w:szCs w:val="16"/>
                <w:lang w:eastAsia="zh-CN"/>
              </w:rPr>
              <w:t>(already supported in FR2)</w:t>
            </w:r>
          </w:p>
        </w:tc>
        <w:tc>
          <w:tcPr>
            <w:tcW w:w="1608" w:type="dxa"/>
            <w:shd w:val="clear" w:color="auto" w:fill="auto"/>
            <w:vAlign w:val="center"/>
          </w:tcPr>
          <w:p w14:paraId="6429A716" w14:textId="5222B42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800 MHz</w:t>
            </w:r>
          </w:p>
          <w:p w14:paraId="2CFBED88"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p>
          <w:p w14:paraId="0A38068C" w14:textId="77777777" w:rsidR="004C08E7"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Optional: 400 MHz, Optional: 1600 MHz</w:t>
            </w:r>
          </w:p>
          <w:p w14:paraId="1BC18612" w14:textId="04349017" w:rsidR="008A0D8C" w:rsidRPr="008A0D8C" w:rsidRDefault="008A0D8C" w:rsidP="004C08E7">
            <w:pPr>
              <w:overflowPunct/>
              <w:autoSpaceDE/>
              <w:autoSpaceDN/>
              <w:adjustRightInd/>
              <w:spacing w:after="0"/>
              <w:textAlignment w:val="auto"/>
              <w:rPr>
                <w:sz w:val="16"/>
                <w:szCs w:val="16"/>
              </w:rPr>
            </w:pPr>
            <w:r>
              <w:rPr>
                <w:sz w:val="16"/>
                <w:szCs w:val="16"/>
              </w:rPr>
              <w:t xml:space="preserve">Larger bandwidth such 2000 MHz can be obtained with CA  </w:t>
            </w:r>
          </w:p>
        </w:tc>
        <w:tc>
          <w:tcPr>
            <w:tcW w:w="2195" w:type="dxa"/>
            <w:shd w:val="clear" w:color="auto" w:fill="auto"/>
            <w:vAlign w:val="center"/>
          </w:tcPr>
          <w:p w14:paraId="03FC313D"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128 (480 kHz, 800 MHz),</w:t>
            </w:r>
          </w:p>
          <w:p w14:paraId="7CF9B56B"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256 (240 kHz, 800 MHz)</w:t>
            </w:r>
          </w:p>
          <w:p w14:paraId="6A411A3B" w14:textId="12B1B5EC"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64 (960 kHz, 800 MHz)</w:t>
            </w:r>
          </w:p>
        </w:tc>
        <w:tc>
          <w:tcPr>
            <w:tcW w:w="1809" w:type="dxa"/>
          </w:tcPr>
          <w:p w14:paraId="5E984464" w14:textId="77777777" w:rsidR="004C08E7" w:rsidRPr="00F20EEE" w:rsidRDefault="004C08E7" w:rsidP="004C08E7">
            <w:pPr>
              <w:overflowPunct/>
              <w:autoSpaceDE/>
              <w:autoSpaceDN/>
              <w:adjustRightInd/>
              <w:spacing w:after="0"/>
              <w:textAlignment w:val="auto"/>
              <w:rPr>
                <w:rFonts w:eastAsia="Times New Roman"/>
                <w:color w:val="000000"/>
                <w:sz w:val="16"/>
                <w:szCs w:val="16"/>
                <w:lang w:val="de-DE" w:eastAsia="zh-CN"/>
              </w:rPr>
            </w:pPr>
          </w:p>
        </w:tc>
      </w:tr>
      <w:tr w:rsidR="00F82EC0" w:rsidRPr="00F20EEE" w14:paraId="3C81418A" w14:textId="77777777" w:rsidTr="00F82EC0">
        <w:trPr>
          <w:trHeight w:val="283"/>
        </w:trPr>
        <w:tc>
          <w:tcPr>
            <w:tcW w:w="1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F3DCE" w14:textId="1E7D0A29" w:rsidR="00F82EC0" w:rsidRDefault="00F82EC0" w:rsidP="00F82EC0">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vivo</w:t>
            </w:r>
          </w:p>
        </w:tc>
        <w:tc>
          <w:tcPr>
            <w:tcW w:w="2777" w:type="dxa"/>
            <w:tcBorders>
              <w:top w:val="single" w:sz="4" w:space="0" w:color="auto"/>
              <w:left w:val="single" w:sz="4" w:space="0" w:color="auto"/>
              <w:bottom w:val="single" w:sz="4" w:space="0" w:color="auto"/>
              <w:right w:val="single" w:sz="4" w:space="0" w:color="auto"/>
            </w:tcBorders>
            <w:vAlign w:val="center"/>
          </w:tcPr>
          <w:p w14:paraId="3682EE44" w14:textId="4CE29EB3" w:rsidR="00F82EC0" w:rsidRPr="00F43C18" w:rsidRDefault="00344D26" w:rsidP="00F82EC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Our understanding is that 1</w:t>
            </w:r>
            <w:r w:rsidRPr="00344D26">
              <w:rPr>
                <w:rFonts w:eastAsia="Times New Roman"/>
                <w:color w:val="000000"/>
                <w:sz w:val="16"/>
                <w:szCs w:val="16"/>
                <w:vertAlign w:val="superscript"/>
                <w:lang w:eastAsia="zh-CN"/>
              </w:rPr>
              <w:t>st</w:t>
            </w:r>
            <w:r>
              <w:rPr>
                <w:rFonts w:eastAsia="Times New Roman"/>
                <w:color w:val="000000"/>
                <w:sz w:val="16"/>
                <w:szCs w:val="16"/>
                <w:lang w:eastAsia="zh-CN"/>
              </w:rPr>
              <w:t>, 2</w:t>
            </w:r>
            <w:r w:rsidRPr="00344D26">
              <w:rPr>
                <w:rFonts w:eastAsia="Times New Roman"/>
                <w:color w:val="000000"/>
                <w:sz w:val="16"/>
                <w:szCs w:val="16"/>
                <w:vertAlign w:val="superscript"/>
                <w:lang w:eastAsia="zh-CN"/>
              </w:rPr>
              <w:t>nd</w:t>
            </w:r>
            <w:r>
              <w:rPr>
                <w:rFonts w:eastAsia="Times New Roman"/>
                <w:color w:val="000000"/>
                <w:sz w:val="16"/>
                <w:szCs w:val="16"/>
                <w:lang w:eastAsia="zh-CN"/>
              </w:rPr>
              <w:t xml:space="preserve"> and 4</w:t>
            </w:r>
            <w:r w:rsidRPr="00344D26">
              <w:rPr>
                <w:rFonts w:eastAsia="Times New Roman"/>
                <w:color w:val="000000"/>
                <w:sz w:val="16"/>
                <w:szCs w:val="16"/>
                <w:vertAlign w:val="superscript"/>
                <w:lang w:eastAsia="zh-CN"/>
              </w:rPr>
              <w:t>th</w:t>
            </w:r>
            <w:r>
              <w:rPr>
                <w:rFonts w:eastAsia="Times New Roman"/>
                <w:color w:val="000000"/>
                <w:sz w:val="16"/>
                <w:szCs w:val="16"/>
                <w:lang w:eastAsia="zh-CN"/>
              </w:rPr>
              <w:t xml:space="preserve"> objective can be combined into one where </w:t>
            </w:r>
            <w:r w:rsidR="00F82EC0">
              <w:rPr>
                <w:rFonts w:eastAsia="Times New Roman"/>
                <w:color w:val="000000"/>
                <w:sz w:val="16"/>
                <w:szCs w:val="16"/>
                <w:lang w:eastAsia="zh-CN"/>
              </w:rPr>
              <w:t xml:space="preserve">PDSCH/PUSCH BLER performance </w:t>
            </w:r>
            <w:r w:rsidR="00F82EC0" w:rsidRPr="00F43C18">
              <w:rPr>
                <w:rFonts w:eastAsia="Times New Roman"/>
                <w:color w:val="000000"/>
                <w:sz w:val="16"/>
                <w:szCs w:val="16"/>
                <w:lang w:eastAsia="zh-CN"/>
              </w:rPr>
              <w:t xml:space="preserve">with </w:t>
            </w:r>
            <w:r w:rsidR="00F82EC0">
              <w:rPr>
                <w:rFonts w:eastAsia="Times New Roman"/>
                <w:color w:val="000000"/>
                <w:sz w:val="16"/>
                <w:szCs w:val="16"/>
                <w:lang w:eastAsia="zh-CN"/>
              </w:rPr>
              <w:t>RF</w:t>
            </w:r>
            <w:r w:rsidR="00F82EC0" w:rsidRPr="00F43C18">
              <w:rPr>
                <w:rFonts w:eastAsia="Times New Roman"/>
                <w:color w:val="000000"/>
                <w:sz w:val="16"/>
                <w:szCs w:val="16"/>
                <w:lang w:eastAsia="zh-CN"/>
              </w:rPr>
              <w:t xml:space="preserve"> impairment and effect of delay spread</w:t>
            </w:r>
            <w:r>
              <w:rPr>
                <w:rFonts w:eastAsia="Times New Roman"/>
                <w:color w:val="000000"/>
                <w:sz w:val="16"/>
                <w:szCs w:val="16"/>
                <w:lang w:eastAsia="zh-CN"/>
              </w:rPr>
              <w:t xml:space="preserve"> is investigated</w:t>
            </w:r>
            <w:r w:rsidR="00F82EC0" w:rsidRPr="00F43C18">
              <w:rPr>
                <w:rFonts w:eastAsia="Times New Roman"/>
                <w:color w:val="000000"/>
                <w:sz w:val="16"/>
                <w:szCs w:val="16"/>
                <w:lang w:eastAsia="zh-CN"/>
              </w:rPr>
              <w:t>.</w:t>
            </w:r>
          </w:p>
          <w:p w14:paraId="57FB65DE" w14:textId="77777777" w:rsidR="00F82EC0" w:rsidRDefault="00F82EC0" w:rsidP="00F82EC0">
            <w:pPr>
              <w:overflowPunct/>
              <w:autoSpaceDE/>
              <w:autoSpaceDN/>
              <w:adjustRightInd/>
              <w:spacing w:after="0"/>
              <w:textAlignment w:val="auto"/>
              <w:rPr>
                <w:rFonts w:eastAsia="Times New Roman"/>
                <w:color w:val="000000"/>
                <w:sz w:val="16"/>
                <w:szCs w:val="16"/>
                <w:lang w:eastAsia="zh-CN"/>
              </w:rPr>
            </w:pPr>
          </w:p>
          <w:p w14:paraId="752E9A53" w14:textId="7B577946" w:rsidR="00F82EC0" w:rsidRPr="00BC7D59" w:rsidRDefault="00344D26" w:rsidP="00F82EC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support the 3</w:t>
            </w:r>
            <w:r w:rsidRPr="00344D26">
              <w:rPr>
                <w:rFonts w:eastAsia="Times New Roman"/>
                <w:color w:val="000000"/>
                <w:sz w:val="16"/>
                <w:szCs w:val="16"/>
                <w:vertAlign w:val="superscript"/>
                <w:lang w:eastAsia="zh-CN"/>
              </w:rPr>
              <w:t>rd</w:t>
            </w:r>
            <w:r>
              <w:rPr>
                <w:rFonts w:eastAsia="Times New Roman"/>
                <w:color w:val="000000"/>
                <w:sz w:val="16"/>
                <w:szCs w:val="16"/>
                <w:lang w:eastAsia="zh-CN"/>
              </w:rPr>
              <w:t xml:space="preserve"> objective on the impact of SCS on SSB/initial access performance.</w:t>
            </w:r>
          </w:p>
          <w:p w14:paraId="627FD435" w14:textId="77777777" w:rsidR="00F82EC0" w:rsidRPr="006F1DAF" w:rsidRDefault="00F82EC0" w:rsidP="00F82EC0">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CFCD7EF" w14:textId="161E5DA3" w:rsidR="00F82EC0" w:rsidRPr="006F1DAF" w:rsidRDefault="001E2C72" w:rsidP="00F82EC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Support </w:t>
            </w:r>
            <w:r w:rsidRPr="001E2C72">
              <w:rPr>
                <w:rFonts w:eastAsia="Times New Roman"/>
                <w:color w:val="000000"/>
                <w:sz w:val="16"/>
                <w:szCs w:val="16"/>
                <w:lang w:eastAsia="zh-CN"/>
              </w:rPr>
              <w:t>Moderator</w:t>
            </w:r>
            <w:r>
              <w:rPr>
                <w:rFonts w:eastAsia="Times New Roman"/>
                <w:color w:val="000000"/>
                <w:sz w:val="16"/>
                <w:szCs w:val="16"/>
                <w:lang w:eastAsia="zh-CN"/>
              </w:rPr>
              <w:t>’s proposal</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6AF4CE21" w14:textId="40C75F6E" w:rsidR="00F82EC0" w:rsidRDefault="001E2C72" w:rsidP="00F82EC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Support </w:t>
            </w:r>
            <w:r w:rsidRPr="001E2C72">
              <w:rPr>
                <w:rFonts w:eastAsia="Times New Roman"/>
                <w:color w:val="000000"/>
                <w:sz w:val="16"/>
                <w:szCs w:val="16"/>
                <w:lang w:eastAsia="zh-CN"/>
              </w:rPr>
              <w:t>Moderator</w:t>
            </w:r>
            <w:r>
              <w:rPr>
                <w:rFonts w:eastAsia="Times New Roman"/>
                <w:color w:val="000000"/>
                <w:sz w:val="16"/>
                <w:szCs w:val="16"/>
                <w:lang w:eastAsia="zh-CN"/>
              </w:rPr>
              <w:t>’s proposal</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4F3098F6" w14:textId="77777777" w:rsidR="00F82EC0" w:rsidRDefault="00F82EC0" w:rsidP="00F82EC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On bandwidth, if the intention is to see the impact of bandwidth, we suggest 500 MHz and 1 GHz in additional to 2 GHz. </w:t>
            </w:r>
          </w:p>
          <w:p w14:paraId="55DDF132" w14:textId="77777777" w:rsidR="00F82EC0" w:rsidRDefault="00F82EC0" w:rsidP="00F82EC0">
            <w:pPr>
              <w:overflowPunct/>
              <w:autoSpaceDE/>
              <w:autoSpaceDN/>
              <w:adjustRightInd/>
              <w:spacing w:after="0"/>
              <w:textAlignment w:val="auto"/>
              <w:rPr>
                <w:rFonts w:eastAsia="Times New Roman"/>
                <w:color w:val="000000"/>
                <w:sz w:val="16"/>
                <w:szCs w:val="16"/>
                <w:lang w:eastAsia="zh-CN"/>
              </w:rPr>
            </w:pPr>
          </w:p>
          <w:p w14:paraId="4C94ADD1" w14:textId="08A48E81" w:rsidR="00F82EC0" w:rsidRDefault="00F82EC0" w:rsidP="00F82EC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400 MHz is so close to 500 MHz to see any difference.</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6F40FDEA" w14:textId="4E32595B" w:rsidR="00F82EC0" w:rsidRPr="00BC7D59" w:rsidRDefault="00F82EC0" w:rsidP="00F82EC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Similar view as Ericsson to </w:t>
            </w:r>
          </w:p>
          <w:p w14:paraId="7F322EB3" w14:textId="26C6822C" w:rsidR="00F82EC0" w:rsidRDefault="00F82EC0" w:rsidP="00F82EC0">
            <w:pPr>
              <w:overflowPunct/>
              <w:autoSpaceDE/>
              <w:autoSpaceDN/>
              <w:adjustRightInd/>
              <w:spacing w:after="0"/>
              <w:textAlignment w:val="auto"/>
              <w:rPr>
                <w:rFonts w:eastAsia="Times New Roman"/>
                <w:color w:val="000000"/>
                <w:sz w:val="16"/>
                <w:szCs w:val="16"/>
                <w:lang w:eastAsia="zh-CN"/>
              </w:rPr>
            </w:pPr>
            <w:proofErr w:type="gramStart"/>
            <w:r>
              <w:rPr>
                <w:rFonts w:eastAsia="Times New Roman"/>
                <w:color w:val="000000"/>
                <w:sz w:val="16"/>
                <w:szCs w:val="16"/>
                <w:lang w:eastAsia="zh-CN"/>
              </w:rPr>
              <w:t>replace</w:t>
            </w:r>
            <w:proofErr w:type="gramEnd"/>
            <w:r w:rsidRPr="00BC7D59">
              <w:rPr>
                <w:rFonts w:eastAsia="Times New Roman"/>
                <w:color w:val="000000"/>
                <w:sz w:val="16"/>
                <w:szCs w:val="16"/>
                <w:lang w:eastAsia="zh-CN"/>
              </w:rPr>
              <w:t xml:space="preserve"> the 400 MHz list with a 1000 MHz list. </w:t>
            </w:r>
          </w:p>
          <w:p w14:paraId="287C9379" w14:textId="77777777" w:rsidR="00F82EC0" w:rsidRPr="00BC7D59" w:rsidRDefault="00F82EC0" w:rsidP="00F82EC0">
            <w:pPr>
              <w:overflowPunct/>
              <w:autoSpaceDE/>
              <w:autoSpaceDN/>
              <w:adjustRightInd/>
              <w:spacing w:after="0"/>
              <w:textAlignment w:val="auto"/>
              <w:rPr>
                <w:rFonts w:eastAsia="Times New Roman"/>
                <w:color w:val="000000"/>
                <w:sz w:val="16"/>
                <w:szCs w:val="16"/>
                <w:lang w:eastAsia="zh-CN"/>
              </w:rPr>
            </w:pPr>
          </w:p>
          <w:p w14:paraId="43368F13" w14:textId="77777777" w:rsidR="00F82EC0" w:rsidRPr="00F82EC0" w:rsidRDefault="00F82EC0" w:rsidP="00F82EC0">
            <w:pPr>
              <w:overflowPunct/>
              <w:autoSpaceDE/>
              <w:autoSpaceDN/>
              <w:adjustRightInd/>
              <w:spacing w:after="0"/>
              <w:textAlignment w:val="auto"/>
              <w:rPr>
                <w:rFonts w:eastAsia="Times New Roman"/>
                <w:color w:val="000000"/>
                <w:sz w:val="16"/>
                <w:szCs w:val="16"/>
                <w:lang w:eastAsia="zh-CN"/>
              </w:rPr>
            </w:pPr>
            <w:r w:rsidRPr="00F82EC0">
              <w:rPr>
                <w:rFonts w:eastAsia="Times New Roman"/>
                <w:color w:val="000000"/>
                <w:sz w:val="16"/>
                <w:szCs w:val="16"/>
                <w:lang w:eastAsia="zh-CN"/>
              </w:rPr>
              <w:t>For 2000 MHz:</w:t>
            </w:r>
          </w:p>
          <w:p w14:paraId="1F1BA418" w14:textId="77777777" w:rsidR="00F82EC0" w:rsidRPr="00F82EC0" w:rsidRDefault="00F82EC0" w:rsidP="00F82EC0">
            <w:pPr>
              <w:overflowPunct/>
              <w:autoSpaceDE/>
              <w:autoSpaceDN/>
              <w:adjustRightInd/>
              <w:spacing w:after="0"/>
              <w:textAlignment w:val="auto"/>
              <w:rPr>
                <w:rFonts w:eastAsia="Times New Roman"/>
                <w:color w:val="000000"/>
                <w:sz w:val="16"/>
                <w:szCs w:val="16"/>
                <w:lang w:eastAsia="zh-CN"/>
              </w:rPr>
            </w:pPr>
            <w:r w:rsidRPr="00F82EC0">
              <w:rPr>
                <w:rFonts w:eastAsia="Times New Roman"/>
                <w:color w:val="000000"/>
                <w:sz w:val="16"/>
                <w:szCs w:val="16"/>
                <w:lang w:eastAsia="zh-CN"/>
              </w:rPr>
              <w:t>320 (480 kHz), 160 (960 kHz), 80 (1920 kHz), 40 (3840 kHz)</w:t>
            </w:r>
          </w:p>
          <w:p w14:paraId="0272FE8B" w14:textId="77777777" w:rsidR="00F82EC0" w:rsidRPr="00F82EC0" w:rsidRDefault="00F82EC0" w:rsidP="00F82EC0">
            <w:pPr>
              <w:overflowPunct/>
              <w:autoSpaceDE/>
              <w:autoSpaceDN/>
              <w:adjustRightInd/>
              <w:spacing w:after="0"/>
              <w:textAlignment w:val="auto"/>
              <w:rPr>
                <w:rFonts w:eastAsia="Times New Roman"/>
                <w:color w:val="000000"/>
                <w:sz w:val="16"/>
                <w:szCs w:val="16"/>
                <w:lang w:eastAsia="zh-CN"/>
              </w:rPr>
            </w:pPr>
          </w:p>
          <w:p w14:paraId="109BDB76" w14:textId="77777777" w:rsidR="00F82EC0" w:rsidRPr="00F82EC0" w:rsidRDefault="00F82EC0" w:rsidP="00F82EC0">
            <w:pPr>
              <w:overflowPunct/>
              <w:autoSpaceDE/>
              <w:autoSpaceDN/>
              <w:adjustRightInd/>
              <w:spacing w:after="0"/>
              <w:textAlignment w:val="auto"/>
              <w:rPr>
                <w:rFonts w:eastAsia="Times New Roman"/>
                <w:color w:val="000000"/>
                <w:sz w:val="16"/>
                <w:szCs w:val="16"/>
                <w:lang w:eastAsia="zh-CN"/>
              </w:rPr>
            </w:pPr>
            <w:r w:rsidRPr="00F82EC0">
              <w:rPr>
                <w:rFonts w:eastAsia="Times New Roman"/>
                <w:color w:val="000000"/>
                <w:sz w:val="16"/>
                <w:szCs w:val="16"/>
                <w:lang w:eastAsia="zh-CN"/>
              </w:rPr>
              <w:t>For 1000 MHz:</w:t>
            </w:r>
          </w:p>
          <w:p w14:paraId="463F03DA" w14:textId="77777777" w:rsidR="00F82EC0" w:rsidRPr="00F82EC0" w:rsidRDefault="00F82EC0" w:rsidP="00F82EC0">
            <w:pPr>
              <w:overflowPunct/>
              <w:autoSpaceDE/>
              <w:autoSpaceDN/>
              <w:adjustRightInd/>
              <w:spacing w:after="0"/>
              <w:textAlignment w:val="auto"/>
              <w:rPr>
                <w:rFonts w:eastAsia="Times New Roman"/>
                <w:color w:val="000000"/>
                <w:sz w:val="16"/>
                <w:szCs w:val="16"/>
                <w:lang w:eastAsia="zh-CN"/>
              </w:rPr>
            </w:pPr>
            <w:r w:rsidRPr="00F82EC0">
              <w:rPr>
                <w:rFonts w:eastAsia="Times New Roman"/>
                <w:color w:val="000000"/>
                <w:sz w:val="16"/>
                <w:szCs w:val="16"/>
                <w:lang w:eastAsia="zh-CN"/>
              </w:rPr>
              <w:t>320 (240 kHz), 160 (480 kHz), 80 (960 kHz), 40 (1920 kHz), 20 (3840 kHz)</w:t>
            </w:r>
          </w:p>
          <w:p w14:paraId="7A83A5B2" w14:textId="77777777" w:rsidR="00F82EC0" w:rsidRPr="00F82EC0" w:rsidRDefault="00F82EC0" w:rsidP="00F82EC0">
            <w:pPr>
              <w:overflowPunct/>
              <w:autoSpaceDE/>
              <w:autoSpaceDN/>
              <w:adjustRightInd/>
              <w:spacing w:after="0"/>
              <w:textAlignment w:val="auto"/>
              <w:rPr>
                <w:rFonts w:eastAsia="Times New Roman"/>
                <w:color w:val="000000"/>
                <w:sz w:val="16"/>
                <w:szCs w:val="16"/>
                <w:lang w:eastAsia="zh-CN"/>
              </w:rPr>
            </w:pPr>
          </w:p>
          <w:p w14:paraId="2778A643" w14:textId="77777777" w:rsidR="00F82EC0" w:rsidRPr="00F82EC0" w:rsidRDefault="00F82EC0" w:rsidP="00F82EC0">
            <w:pPr>
              <w:overflowPunct/>
              <w:autoSpaceDE/>
              <w:autoSpaceDN/>
              <w:adjustRightInd/>
              <w:spacing w:after="0"/>
              <w:textAlignment w:val="auto"/>
              <w:rPr>
                <w:rFonts w:eastAsia="Times New Roman"/>
                <w:color w:val="000000"/>
                <w:sz w:val="16"/>
                <w:szCs w:val="16"/>
                <w:lang w:eastAsia="zh-CN"/>
              </w:rPr>
            </w:pPr>
            <w:r w:rsidRPr="00F82EC0">
              <w:rPr>
                <w:rFonts w:eastAsia="Times New Roman"/>
                <w:color w:val="000000"/>
                <w:sz w:val="16"/>
                <w:szCs w:val="16"/>
                <w:lang w:eastAsia="zh-CN"/>
              </w:rPr>
              <w:t>For 500 MHz:</w:t>
            </w:r>
          </w:p>
          <w:p w14:paraId="5A8F10E9" w14:textId="76B03A9A" w:rsidR="00F82EC0" w:rsidRPr="00F82EC0" w:rsidRDefault="00F82EC0" w:rsidP="00F82EC0">
            <w:pPr>
              <w:overflowPunct/>
              <w:autoSpaceDE/>
              <w:autoSpaceDN/>
              <w:adjustRightInd/>
              <w:spacing w:after="0"/>
              <w:textAlignment w:val="auto"/>
              <w:rPr>
                <w:rFonts w:eastAsia="Times New Roman"/>
                <w:color w:val="000000"/>
                <w:sz w:val="16"/>
                <w:szCs w:val="16"/>
                <w:lang w:eastAsia="zh-CN"/>
              </w:rPr>
            </w:pPr>
            <w:r w:rsidRPr="00F82EC0">
              <w:rPr>
                <w:rFonts w:eastAsia="Times New Roman"/>
                <w:color w:val="000000"/>
                <w:sz w:val="16"/>
                <w:szCs w:val="16"/>
                <w:lang w:eastAsia="zh-CN"/>
              </w:rPr>
              <w:t>320 (120 kHz), 160 (240 kHz), 80 (480 kHz), 40 (960 kHz), 20 (1920 kHz)</w:t>
            </w:r>
            <w:r w:rsidR="00EC598F">
              <w:rPr>
                <w:rFonts w:eastAsia="Times New Roman"/>
                <w:color w:val="000000"/>
                <w:sz w:val="16"/>
                <w:szCs w:val="16"/>
                <w:lang w:eastAsia="zh-CN"/>
              </w:rPr>
              <w:t>,</w:t>
            </w:r>
            <w:r w:rsidR="00EC598F" w:rsidRPr="00041D43">
              <w:rPr>
                <w:rFonts w:eastAsia="Times New Roman"/>
                <w:color w:val="000000"/>
                <w:sz w:val="16"/>
                <w:szCs w:val="16"/>
                <w:lang w:val="de-DE" w:eastAsia="zh-CN"/>
              </w:rPr>
              <w:t xml:space="preserve"> 10 (3840 kHz)</w:t>
            </w:r>
          </w:p>
        </w:tc>
        <w:tc>
          <w:tcPr>
            <w:tcW w:w="1809" w:type="dxa"/>
            <w:tcBorders>
              <w:top w:val="single" w:sz="4" w:space="0" w:color="auto"/>
              <w:left w:val="single" w:sz="4" w:space="0" w:color="auto"/>
              <w:bottom w:val="single" w:sz="4" w:space="0" w:color="auto"/>
              <w:right w:val="single" w:sz="4" w:space="0" w:color="auto"/>
            </w:tcBorders>
          </w:tcPr>
          <w:p w14:paraId="3D8899CE" w14:textId="61C50AB9" w:rsidR="00F82EC0" w:rsidRPr="00F20EEE" w:rsidRDefault="00EC598F" w:rsidP="00F82EC0">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We also support to evaluate PUSCH with DFT-s-OFDM as optional</w:t>
            </w:r>
          </w:p>
        </w:tc>
      </w:tr>
    </w:tbl>
    <w:p w14:paraId="74F914E1" w14:textId="12A2E145" w:rsidR="006F1DAF" w:rsidRPr="00F82EC0" w:rsidRDefault="006F1DAF" w:rsidP="003C045C">
      <w:pPr>
        <w:pStyle w:val="BodyText"/>
        <w:spacing w:after="0"/>
        <w:rPr>
          <w:rFonts w:ascii="Times New Roman" w:hAnsi="Times New Roman"/>
          <w:sz w:val="22"/>
          <w:szCs w:val="22"/>
          <w:lang w:eastAsia="zh-CN"/>
        </w:rPr>
      </w:pPr>
    </w:p>
    <w:p w14:paraId="53FA5103" w14:textId="4502C64B" w:rsidR="006F1DAF" w:rsidRPr="00F20EEE" w:rsidRDefault="006F1DAF" w:rsidP="003C045C">
      <w:pPr>
        <w:pStyle w:val="BodyText"/>
        <w:spacing w:after="0"/>
        <w:rPr>
          <w:rFonts w:ascii="Times New Roman" w:hAnsi="Times New Roman"/>
          <w:sz w:val="22"/>
          <w:szCs w:val="22"/>
          <w:lang w:val="de-DE" w:eastAsia="zh-CN"/>
        </w:rPr>
      </w:pPr>
    </w:p>
    <w:p w14:paraId="52F48A23" w14:textId="22FE9571" w:rsidR="005A4CC6" w:rsidRDefault="005A4CC6" w:rsidP="007447FC">
      <w:pPr>
        <w:pStyle w:val="Caption"/>
        <w:keepNext/>
        <w:outlineLvl w:val="3"/>
      </w:pPr>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3</w:t>
      </w:r>
      <w:r w:rsidR="00EA06AD">
        <w:rPr>
          <w:noProof/>
        </w:rPr>
        <w:fldChar w:fldCharType="end"/>
      </w:r>
      <w:r>
        <w:t>.</w:t>
      </w:r>
      <w:proofErr w:type="gramEnd"/>
      <w:r>
        <w:t xml:space="preserve"> LLS Parameter Set 2</w:t>
      </w:r>
    </w:p>
    <w:tbl>
      <w:tblPr>
        <w:tblW w:w="1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26"/>
        <w:gridCol w:w="4744"/>
        <w:gridCol w:w="4175"/>
        <w:gridCol w:w="1570"/>
      </w:tblGrid>
      <w:tr w:rsidR="00BF57C0" w:rsidRPr="006F1DAF" w14:paraId="719C4943" w14:textId="77777777" w:rsidTr="004C08E7">
        <w:trPr>
          <w:trHeight w:val="470"/>
        </w:trPr>
        <w:tc>
          <w:tcPr>
            <w:tcW w:w="1231" w:type="dxa"/>
            <w:shd w:val="clear" w:color="auto" w:fill="E2EFD9" w:themeFill="accent6" w:themeFillTint="33"/>
            <w:vAlign w:val="center"/>
            <w:hideMark/>
          </w:tcPr>
          <w:p w14:paraId="752FB237" w14:textId="77777777" w:rsidR="00BF57C0" w:rsidRPr="00C25E12" w:rsidRDefault="00BF57C0" w:rsidP="00C25E12">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p>
          <w:p w14:paraId="1FFB91FF" w14:textId="4CC0B393" w:rsidR="00DC2291" w:rsidRPr="006F1DAF" w:rsidRDefault="00DC2291" w:rsidP="00C25E12">
            <w:pPr>
              <w:overflowPunct/>
              <w:autoSpaceDE/>
              <w:autoSpaceDN/>
              <w:adjustRightInd/>
              <w:spacing w:after="0"/>
              <w:jc w:val="center"/>
              <w:textAlignment w:val="auto"/>
              <w:rPr>
                <w:rFonts w:eastAsia="Times New Roman"/>
                <w:b/>
                <w:bCs/>
                <w:color w:val="000000"/>
                <w:sz w:val="18"/>
                <w:szCs w:val="18"/>
                <w:lang w:eastAsia="ko-KR"/>
              </w:rPr>
            </w:pPr>
            <w:r w:rsidRPr="00C25E12">
              <w:rPr>
                <w:rFonts w:eastAsia="Times New Roman"/>
                <w:b/>
                <w:bCs/>
                <w:color w:val="000000"/>
                <w:sz w:val="18"/>
                <w:szCs w:val="18"/>
                <w:lang w:eastAsia="ko-KR"/>
              </w:rPr>
              <w:t>Set 2</w:t>
            </w:r>
          </w:p>
        </w:tc>
        <w:tc>
          <w:tcPr>
            <w:tcW w:w="1626" w:type="dxa"/>
            <w:shd w:val="clear" w:color="auto" w:fill="E2EFD9" w:themeFill="accent6" w:themeFillTint="33"/>
            <w:vAlign w:val="center"/>
          </w:tcPr>
          <w:p w14:paraId="111CA534" w14:textId="1D4AA274" w:rsidR="00BF57C0" w:rsidRPr="00C25E12" w:rsidRDefault="00BF57C0" w:rsidP="00C25E12">
            <w:pPr>
              <w:overflowPunct/>
              <w:autoSpaceDE/>
              <w:autoSpaceDN/>
              <w:adjustRightInd/>
              <w:spacing w:after="0"/>
              <w:jc w:val="center"/>
              <w:textAlignment w:val="auto"/>
              <w:rPr>
                <w:rFonts w:eastAsia="Times New Roman"/>
                <w:b/>
                <w:bCs/>
                <w:color w:val="000000"/>
                <w:sz w:val="18"/>
                <w:szCs w:val="18"/>
                <w:lang w:eastAsia="zh-CN"/>
              </w:rPr>
            </w:pPr>
            <w:r w:rsidRPr="00C25E12">
              <w:rPr>
                <w:rFonts w:eastAsia="Times New Roman"/>
                <w:b/>
                <w:bCs/>
                <w:color w:val="000000"/>
                <w:sz w:val="18"/>
                <w:szCs w:val="18"/>
                <w:lang w:eastAsia="zh-CN"/>
              </w:rPr>
              <w:t>CP Type</w:t>
            </w:r>
          </w:p>
        </w:tc>
        <w:tc>
          <w:tcPr>
            <w:tcW w:w="4744" w:type="dxa"/>
            <w:shd w:val="clear" w:color="auto" w:fill="E2EFD9" w:themeFill="accent6" w:themeFillTint="33"/>
            <w:vAlign w:val="center"/>
            <w:hideMark/>
          </w:tcPr>
          <w:p w14:paraId="12FA6CE6" w14:textId="67A1E12F" w:rsidR="00BF57C0" w:rsidRPr="006F1DAF" w:rsidRDefault="00BF57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rFonts w:eastAsia="Times New Roman"/>
                <w:b/>
                <w:bCs/>
                <w:color w:val="000000"/>
                <w:sz w:val="18"/>
                <w:szCs w:val="18"/>
                <w:lang w:eastAsia="ko-KR"/>
              </w:rPr>
              <w:t>Channel Model</w:t>
            </w:r>
          </w:p>
        </w:tc>
        <w:tc>
          <w:tcPr>
            <w:tcW w:w="4175" w:type="dxa"/>
            <w:shd w:val="clear" w:color="auto" w:fill="E2EFD9" w:themeFill="accent6" w:themeFillTint="33"/>
            <w:vAlign w:val="center"/>
          </w:tcPr>
          <w:p w14:paraId="2C305F17" w14:textId="27ABC655" w:rsidR="00BF57C0" w:rsidRPr="006F1DAF" w:rsidRDefault="00BF57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rFonts w:eastAsia="Times New Roman"/>
                <w:b/>
                <w:bCs/>
                <w:color w:val="000000"/>
                <w:sz w:val="18"/>
                <w:szCs w:val="18"/>
                <w:lang w:eastAsia="ko-KR"/>
              </w:rPr>
              <w:t>Antenna Configuration (</w:t>
            </w:r>
            <w:proofErr w:type="spellStart"/>
            <w:r w:rsidRPr="00C25E12">
              <w:rPr>
                <w:rFonts w:eastAsia="Times New Roman"/>
                <w:b/>
                <w:bCs/>
                <w:color w:val="000000"/>
                <w:sz w:val="18"/>
                <w:szCs w:val="18"/>
                <w:lang w:eastAsia="ko-KR"/>
              </w:rPr>
              <w:t>Mg,Ng,M,N,P</w:t>
            </w:r>
            <w:proofErr w:type="spellEnd"/>
            <w:r w:rsidRPr="00C25E12">
              <w:rPr>
                <w:rFonts w:eastAsia="Times New Roman"/>
                <w:b/>
                <w:bCs/>
                <w:color w:val="000000"/>
                <w:sz w:val="18"/>
                <w:szCs w:val="18"/>
                <w:lang w:eastAsia="ko-KR"/>
              </w:rPr>
              <w:t>)</w:t>
            </w:r>
          </w:p>
        </w:tc>
        <w:tc>
          <w:tcPr>
            <w:tcW w:w="1570" w:type="dxa"/>
            <w:shd w:val="clear" w:color="auto" w:fill="E2EFD9" w:themeFill="accent6" w:themeFillTint="33"/>
            <w:vAlign w:val="center"/>
          </w:tcPr>
          <w:p w14:paraId="56BCBD49" w14:textId="20D57A72" w:rsidR="00BF57C0" w:rsidRPr="006F1DAF" w:rsidRDefault="00BF57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Mobility</w:t>
            </w:r>
          </w:p>
        </w:tc>
      </w:tr>
      <w:tr w:rsidR="00BF57C0" w:rsidRPr="006F1DAF" w14:paraId="6679C02C" w14:textId="77777777" w:rsidTr="004C08E7">
        <w:trPr>
          <w:trHeight w:val="1938"/>
        </w:trPr>
        <w:tc>
          <w:tcPr>
            <w:tcW w:w="1231" w:type="dxa"/>
            <w:shd w:val="clear" w:color="auto" w:fill="F2F2F2" w:themeFill="background1" w:themeFillShade="F2"/>
            <w:vAlign w:val="center"/>
            <w:hideMark/>
          </w:tcPr>
          <w:p w14:paraId="13B3771E" w14:textId="77777777" w:rsidR="00BF57C0" w:rsidRPr="006F1DAF" w:rsidRDefault="00BF57C0" w:rsidP="00A33B8F">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b/>
                <w:bCs/>
                <w:color w:val="000000"/>
                <w:sz w:val="18"/>
                <w:szCs w:val="18"/>
                <w:lang w:eastAsia="ko-KR"/>
              </w:rPr>
              <w:t>Value</w:t>
            </w:r>
          </w:p>
        </w:tc>
        <w:tc>
          <w:tcPr>
            <w:tcW w:w="1626" w:type="dxa"/>
            <w:vAlign w:val="center"/>
          </w:tcPr>
          <w:p w14:paraId="4E956408" w14:textId="70629CE9"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Normal CP, Extended CP</w:t>
            </w:r>
          </w:p>
        </w:tc>
        <w:tc>
          <w:tcPr>
            <w:tcW w:w="4744" w:type="dxa"/>
            <w:shd w:val="clear" w:color="auto" w:fill="auto"/>
            <w:vAlign w:val="center"/>
            <w:hideMark/>
          </w:tcPr>
          <w:p w14:paraId="04D8EC61"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TDL-A (5ns, 10ns DS)</w:t>
            </w:r>
          </w:p>
          <w:p w14:paraId="10F0F63F"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 </w:t>
            </w:r>
          </w:p>
          <w:p w14:paraId="07237A6D"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Optional:</w:t>
            </w:r>
          </w:p>
          <w:p w14:paraId="771C492A"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TDL-D (1ns, 10ns DS)</w:t>
            </w:r>
          </w:p>
          <w:p w14:paraId="132FB87C"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 </w:t>
            </w:r>
          </w:p>
          <w:p w14:paraId="28C53A00"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Optional:</w:t>
            </w:r>
          </w:p>
          <w:p w14:paraId="314EDA62"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CDL-A (10ns, 30ns DS)</w:t>
            </w:r>
          </w:p>
          <w:p w14:paraId="391CA6E9" w14:textId="77777777" w:rsidR="00BF57C0" w:rsidRPr="00041D43" w:rsidRDefault="00BF57C0" w:rsidP="00A33B8F">
            <w:pPr>
              <w:overflowPunct/>
              <w:autoSpaceDE/>
              <w:autoSpaceDN/>
              <w:adjustRightInd/>
              <w:spacing w:after="0"/>
              <w:textAlignment w:val="auto"/>
              <w:rPr>
                <w:rFonts w:eastAsia="Times New Roman"/>
                <w:color w:val="000000"/>
                <w:sz w:val="16"/>
                <w:szCs w:val="16"/>
                <w:lang w:val="de-DE" w:eastAsia="ko-KR"/>
              </w:rPr>
            </w:pPr>
            <w:r w:rsidRPr="00041D43">
              <w:rPr>
                <w:rFonts w:eastAsia="Times New Roman"/>
                <w:color w:val="000000"/>
                <w:sz w:val="16"/>
                <w:szCs w:val="16"/>
                <w:lang w:val="de-DE" w:eastAsia="zh-CN"/>
              </w:rPr>
              <w:t>CDL-B (10ns, 20ns, 50ns DS)</w:t>
            </w:r>
          </w:p>
          <w:p w14:paraId="328A9053" w14:textId="1B3C1329" w:rsidR="00BF57C0" w:rsidRPr="00041D43" w:rsidRDefault="00BF57C0" w:rsidP="00A33B8F">
            <w:pPr>
              <w:overflowPunct/>
              <w:autoSpaceDE/>
              <w:autoSpaceDN/>
              <w:adjustRightInd/>
              <w:spacing w:after="0"/>
              <w:textAlignment w:val="auto"/>
              <w:rPr>
                <w:color w:val="000000"/>
                <w:sz w:val="16"/>
                <w:szCs w:val="16"/>
                <w:lang w:val="de-DE" w:eastAsia="ko-KR"/>
              </w:rPr>
            </w:pPr>
            <w:r w:rsidRPr="00041D43">
              <w:rPr>
                <w:rFonts w:eastAsia="Times New Roman"/>
                <w:color w:val="000000"/>
                <w:sz w:val="16"/>
                <w:szCs w:val="16"/>
                <w:lang w:val="de-DE" w:eastAsia="zh-CN"/>
              </w:rPr>
              <w:t>CDL-D (20ns, 30ns, 40ns, 50ns DS)</w:t>
            </w:r>
          </w:p>
        </w:tc>
        <w:tc>
          <w:tcPr>
            <w:tcW w:w="4175" w:type="dxa"/>
            <w:shd w:val="clear" w:color="auto" w:fill="auto"/>
            <w:vAlign w:val="center"/>
          </w:tcPr>
          <w:p w14:paraId="73BF9616"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7EDB272"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E37AFC"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1x2</w:t>
            </w:r>
          </w:p>
          <w:p w14:paraId="75F1D888" w14:textId="77777777" w:rsidR="00BF57C0" w:rsidRDefault="00BF57C0" w:rsidP="00A33B8F">
            <w:pPr>
              <w:pStyle w:val="BodyText"/>
              <w:spacing w:after="0"/>
              <w:jc w:val="left"/>
              <w:rPr>
                <w:rFonts w:ascii="Times New Roman" w:hAnsi="Times New Roman"/>
                <w:sz w:val="16"/>
                <w:szCs w:val="16"/>
                <w:lang w:eastAsia="zh-CN"/>
              </w:rPr>
            </w:pPr>
          </w:p>
          <w:p w14:paraId="5A0CC214"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367E7007" w14:textId="77777777" w:rsidR="00BF57C0" w:rsidRDefault="00BF57C0" w:rsidP="00A33B8F">
            <w:pPr>
              <w:pStyle w:val="BodyText"/>
              <w:spacing w:after="0"/>
              <w:jc w:val="left"/>
              <w:rPr>
                <w:rFonts w:ascii="Times New Roman" w:hAnsi="Times New Roman"/>
                <w:sz w:val="16"/>
                <w:szCs w:val="16"/>
                <w:lang w:eastAsia="zh-CN"/>
              </w:rPr>
            </w:pPr>
            <w:r w:rsidRPr="000D28FD">
              <w:rPr>
                <w:rFonts w:ascii="Times New Roman" w:hAnsi="Times New Roman"/>
                <w:sz w:val="16"/>
                <w:szCs w:val="16"/>
                <w:lang w:eastAsia="zh-CN"/>
              </w:rPr>
              <w:t xml:space="preserve">(1,1,8,16,2) </w:t>
            </w:r>
            <w:r w:rsidRPr="001A5FF0">
              <w:rPr>
                <w:rFonts w:ascii="Times New Roman" w:hAnsi="Times New Roman"/>
                <w:sz w:val="16"/>
                <w:szCs w:val="16"/>
                <w:lang w:eastAsia="zh-CN"/>
              </w:rPr>
              <w:t>BS</w:t>
            </w:r>
            <w:r>
              <w:rPr>
                <w:rFonts w:ascii="Times New Roman" w:hAnsi="Times New Roman"/>
                <w:sz w:val="16"/>
                <w:szCs w:val="16"/>
                <w:lang w:eastAsia="zh-CN"/>
              </w:rPr>
              <w:t xml:space="preserve">, </w:t>
            </w:r>
            <w:r w:rsidRPr="001A5FF0">
              <w:rPr>
                <w:rFonts w:ascii="Times New Roman" w:hAnsi="Times New Roman"/>
                <w:sz w:val="16"/>
                <w:szCs w:val="16"/>
                <w:lang w:eastAsia="zh-CN"/>
              </w:rPr>
              <w:t>(1,1,</w:t>
            </w:r>
            <w:r>
              <w:rPr>
                <w:rFonts w:ascii="Times New Roman" w:hAnsi="Times New Roman"/>
                <w:sz w:val="16"/>
                <w:szCs w:val="16"/>
                <w:lang w:eastAsia="zh-CN"/>
              </w:rPr>
              <w:t>4</w:t>
            </w:r>
            <w:r w:rsidRPr="001A5FF0">
              <w:rPr>
                <w:rFonts w:ascii="Times New Roman" w:hAnsi="Times New Roman"/>
                <w:sz w:val="16"/>
                <w:szCs w:val="16"/>
                <w:lang w:eastAsia="zh-CN"/>
              </w:rPr>
              <w:t>,4,2) UE</w:t>
            </w:r>
            <w:r>
              <w:rPr>
                <w:rFonts w:ascii="Times New Roman" w:hAnsi="Times New Roman"/>
                <w:sz w:val="16"/>
                <w:szCs w:val="16"/>
                <w:lang w:eastAsia="zh-CN"/>
              </w:rPr>
              <w:t xml:space="preserv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2B9C9290" w14:textId="77777777" w:rsidR="00BF57C0" w:rsidRDefault="00BF57C0" w:rsidP="00A33B8F">
            <w:pPr>
              <w:pStyle w:val="BodyText"/>
              <w:spacing w:after="0"/>
              <w:jc w:val="left"/>
              <w:rPr>
                <w:rFonts w:ascii="Times New Roman" w:hAnsi="Times New Roman"/>
                <w:sz w:val="16"/>
                <w:szCs w:val="16"/>
                <w:lang w:eastAsia="zh-CN"/>
              </w:rPr>
            </w:pPr>
          </w:p>
          <w:p w14:paraId="30AF65DF"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53E3E165" w14:textId="77777777" w:rsidR="00BF57C0" w:rsidRDefault="00BF57C0" w:rsidP="00A33B8F">
            <w:pPr>
              <w:pStyle w:val="BodyText"/>
              <w:spacing w:after="0"/>
              <w:jc w:val="left"/>
              <w:rPr>
                <w:rFonts w:ascii="Times New Roman" w:hAnsi="Times New Roman"/>
                <w:sz w:val="16"/>
                <w:szCs w:val="16"/>
                <w:lang w:eastAsia="zh-CN"/>
              </w:rPr>
            </w:pPr>
            <w:r w:rsidRPr="00712806">
              <w:rPr>
                <w:rFonts w:ascii="Times New Roman" w:hAnsi="Times New Roman"/>
                <w:sz w:val="16"/>
                <w:szCs w:val="16"/>
                <w:lang w:eastAsia="zh-CN"/>
              </w:rPr>
              <w:t>(1,1,4,8,2)</w:t>
            </w:r>
            <w:r>
              <w:rPr>
                <w:rFonts w:ascii="Times New Roman" w:hAnsi="Times New Roman"/>
                <w:sz w:val="16"/>
                <w:szCs w:val="16"/>
                <w:lang w:eastAsia="zh-CN"/>
              </w:rPr>
              <w:t xml:space="preserve">, </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4</w:t>
            </w:r>
            <w:r w:rsidRPr="007811C2">
              <w:rPr>
                <w:rFonts w:ascii="Times New Roman" w:hAnsi="Times New Roman"/>
                <w:sz w:val="16"/>
                <w:szCs w:val="16"/>
                <w:lang w:eastAsia="zh-CN"/>
              </w:rPr>
              <w:t>,</w:t>
            </w:r>
            <w:r>
              <w:rPr>
                <w:rFonts w:ascii="Times New Roman" w:hAnsi="Times New Roman"/>
                <w:sz w:val="16"/>
                <w:szCs w:val="16"/>
                <w:lang w:eastAsia="zh-CN"/>
              </w:rPr>
              <w:t>8</w:t>
            </w:r>
            <w:r w:rsidRPr="007811C2">
              <w:rPr>
                <w:rFonts w:ascii="Times New Roman" w:hAnsi="Times New Roman"/>
                <w:sz w:val="16"/>
                <w:szCs w:val="16"/>
                <w:lang w:eastAsia="zh-CN"/>
              </w:rPr>
              <w:t>,2)</w:t>
            </w:r>
            <w:r>
              <w:rPr>
                <w:rFonts w:ascii="Times New Roman" w:hAnsi="Times New Roman"/>
                <w:sz w:val="16"/>
                <w:szCs w:val="16"/>
                <w:lang w:eastAsia="zh-CN"/>
              </w:rPr>
              <w:t xml:space="preserve">, </w:t>
            </w:r>
            <w:r w:rsidRPr="007811C2">
              <w:rPr>
                <w:rFonts w:ascii="Times New Roman" w:hAnsi="Times New Roman"/>
                <w:sz w:val="16"/>
                <w:szCs w:val="16"/>
                <w:lang w:eastAsia="zh-CN"/>
              </w:rPr>
              <w:t>(</w:t>
            </w:r>
            <w:r>
              <w:rPr>
                <w:rFonts w:ascii="Times New Roman" w:hAnsi="Times New Roman"/>
                <w:sz w:val="16"/>
                <w:szCs w:val="16"/>
                <w:lang w:eastAsia="zh-CN"/>
              </w:rPr>
              <w:t>1</w:t>
            </w:r>
            <w:r w:rsidRPr="007811C2">
              <w:rPr>
                <w:rFonts w:ascii="Times New Roman" w:hAnsi="Times New Roman"/>
                <w:sz w:val="16"/>
                <w:szCs w:val="16"/>
                <w:lang w:eastAsia="zh-CN"/>
              </w:rPr>
              <w:t>,1,</w:t>
            </w:r>
            <w:r>
              <w:rPr>
                <w:rFonts w:ascii="Times New Roman" w:hAnsi="Times New Roman"/>
                <w:sz w:val="16"/>
                <w:szCs w:val="16"/>
                <w:lang w:eastAsia="zh-CN"/>
              </w:rPr>
              <w:t>4</w:t>
            </w:r>
            <w:r w:rsidRPr="007811C2">
              <w:rPr>
                <w:rFonts w:ascii="Times New Roman" w:hAnsi="Times New Roman"/>
                <w:sz w:val="16"/>
                <w:szCs w:val="16"/>
                <w:lang w:eastAsia="zh-CN"/>
              </w:rPr>
              <w:t>,</w:t>
            </w:r>
            <w:r>
              <w:rPr>
                <w:rFonts w:ascii="Times New Roman" w:hAnsi="Times New Roman"/>
                <w:sz w:val="16"/>
                <w:szCs w:val="16"/>
                <w:lang w:eastAsia="zh-CN"/>
              </w:rPr>
              <w:t>8</w:t>
            </w:r>
            <w:r w:rsidRPr="007811C2">
              <w:rPr>
                <w:rFonts w:ascii="Times New Roman" w:hAnsi="Times New Roman"/>
                <w:sz w:val="16"/>
                <w:szCs w:val="16"/>
                <w:lang w:eastAsia="zh-CN"/>
              </w:rPr>
              <w:t>,2)</w:t>
            </w:r>
          </w:p>
          <w:p w14:paraId="684AC12C" w14:textId="77777777" w:rsidR="00BF57C0" w:rsidRDefault="00BF57C0" w:rsidP="00A33B8F">
            <w:pPr>
              <w:pStyle w:val="BodyText"/>
              <w:spacing w:after="0"/>
              <w:jc w:val="left"/>
              <w:rPr>
                <w:rFonts w:ascii="Times New Roman" w:hAnsi="Times New Roman"/>
                <w:sz w:val="16"/>
                <w:szCs w:val="16"/>
                <w:lang w:eastAsia="zh-CN"/>
              </w:rPr>
            </w:pPr>
          </w:p>
          <w:p w14:paraId="16E19AE4"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UE configuration</w:t>
            </w:r>
          </w:p>
          <w:p w14:paraId="4D0212AA" w14:textId="67FFD180" w:rsidR="00BF57C0" w:rsidRPr="006F1DAF" w:rsidRDefault="00BF57C0" w:rsidP="00A33B8F">
            <w:pPr>
              <w:overflowPunct/>
              <w:autoSpaceDE/>
              <w:autoSpaceDN/>
              <w:adjustRightInd/>
              <w:spacing w:after="0"/>
              <w:textAlignment w:val="auto"/>
              <w:rPr>
                <w:rFonts w:eastAsia="Times New Roman"/>
                <w:color w:val="000000"/>
                <w:sz w:val="16"/>
                <w:szCs w:val="16"/>
                <w:lang w:eastAsia="ko-KR"/>
              </w:rPr>
            </w:pPr>
            <w:r w:rsidRPr="007811C2">
              <w:rPr>
                <w:sz w:val="16"/>
                <w:szCs w:val="16"/>
                <w:lang w:eastAsia="zh-CN"/>
              </w:rPr>
              <w:t>(1,1,</w:t>
            </w:r>
            <w:r>
              <w:rPr>
                <w:sz w:val="16"/>
                <w:szCs w:val="16"/>
                <w:lang w:eastAsia="zh-CN"/>
              </w:rPr>
              <w:t>2</w:t>
            </w:r>
            <w:r w:rsidRPr="007811C2">
              <w:rPr>
                <w:sz w:val="16"/>
                <w:szCs w:val="16"/>
                <w:lang w:eastAsia="zh-CN"/>
              </w:rPr>
              <w:t>,4,2)</w:t>
            </w:r>
            <w:r>
              <w:rPr>
                <w:sz w:val="16"/>
                <w:szCs w:val="16"/>
                <w:lang w:eastAsia="zh-CN"/>
              </w:rPr>
              <w:t xml:space="preserve">, </w:t>
            </w:r>
            <w:r w:rsidRPr="007811C2">
              <w:rPr>
                <w:sz w:val="16"/>
                <w:szCs w:val="16"/>
                <w:lang w:eastAsia="zh-CN"/>
              </w:rPr>
              <w:t>(1,</w:t>
            </w:r>
            <w:r>
              <w:rPr>
                <w:sz w:val="16"/>
                <w:szCs w:val="16"/>
                <w:lang w:eastAsia="zh-CN"/>
              </w:rPr>
              <w:t>2</w:t>
            </w:r>
            <w:r w:rsidRPr="007811C2">
              <w:rPr>
                <w:sz w:val="16"/>
                <w:szCs w:val="16"/>
                <w:lang w:eastAsia="zh-CN"/>
              </w:rPr>
              <w:t>,</w:t>
            </w:r>
            <w:r>
              <w:rPr>
                <w:sz w:val="16"/>
                <w:szCs w:val="16"/>
                <w:lang w:eastAsia="zh-CN"/>
              </w:rPr>
              <w:t>2</w:t>
            </w:r>
            <w:r w:rsidRPr="007811C2">
              <w:rPr>
                <w:sz w:val="16"/>
                <w:szCs w:val="16"/>
                <w:lang w:eastAsia="zh-CN"/>
              </w:rPr>
              <w:t>,4,2)</w:t>
            </w:r>
            <w:r>
              <w:rPr>
                <w:sz w:val="16"/>
                <w:szCs w:val="16"/>
                <w:lang w:eastAsia="zh-CN"/>
              </w:rPr>
              <w:t xml:space="preserve">, </w:t>
            </w:r>
            <w:r w:rsidRPr="007811C2">
              <w:rPr>
                <w:sz w:val="16"/>
                <w:szCs w:val="16"/>
                <w:lang w:eastAsia="zh-CN"/>
              </w:rPr>
              <w:t>(1,</w:t>
            </w:r>
            <w:r>
              <w:rPr>
                <w:sz w:val="16"/>
                <w:szCs w:val="16"/>
                <w:lang w:eastAsia="zh-CN"/>
              </w:rPr>
              <w:t>1</w:t>
            </w:r>
            <w:r w:rsidRPr="007811C2">
              <w:rPr>
                <w:sz w:val="16"/>
                <w:szCs w:val="16"/>
                <w:lang w:eastAsia="zh-CN"/>
              </w:rPr>
              <w:t>,</w:t>
            </w:r>
            <w:r>
              <w:rPr>
                <w:sz w:val="16"/>
                <w:szCs w:val="16"/>
                <w:lang w:eastAsia="zh-CN"/>
              </w:rPr>
              <w:t>2</w:t>
            </w:r>
            <w:r w:rsidRPr="007811C2">
              <w:rPr>
                <w:sz w:val="16"/>
                <w:szCs w:val="16"/>
                <w:lang w:eastAsia="zh-CN"/>
              </w:rPr>
              <w:t>,</w:t>
            </w:r>
            <w:r>
              <w:rPr>
                <w:sz w:val="16"/>
                <w:szCs w:val="16"/>
                <w:lang w:eastAsia="zh-CN"/>
              </w:rPr>
              <w:t>2</w:t>
            </w:r>
            <w:r w:rsidRPr="007811C2">
              <w:rPr>
                <w:sz w:val="16"/>
                <w:szCs w:val="16"/>
                <w:lang w:eastAsia="zh-CN"/>
              </w:rPr>
              <w:t>,2)</w:t>
            </w:r>
          </w:p>
        </w:tc>
        <w:tc>
          <w:tcPr>
            <w:tcW w:w="1570" w:type="dxa"/>
            <w:shd w:val="clear" w:color="auto" w:fill="auto"/>
            <w:vAlign w:val="center"/>
          </w:tcPr>
          <w:p w14:paraId="5379F6D5" w14:textId="7C913B0A" w:rsidR="00BF57C0" w:rsidRPr="006F1DAF" w:rsidRDefault="00BF57C0" w:rsidP="00A33B8F">
            <w:pPr>
              <w:overflowPunct/>
              <w:autoSpaceDE/>
              <w:autoSpaceDN/>
              <w:adjustRightInd/>
              <w:spacing w:after="0"/>
              <w:textAlignment w:val="auto"/>
              <w:rPr>
                <w:rFonts w:eastAsia="Times New Roman"/>
                <w:color w:val="000000"/>
                <w:sz w:val="16"/>
                <w:szCs w:val="16"/>
                <w:lang w:eastAsia="ko-KR"/>
              </w:rPr>
            </w:pPr>
            <w:r>
              <w:rPr>
                <w:sz w:val="16"/>
                <w:szCs w:val="16"/>
                <w:lang w:eastAsia="zh-CN"/>
              </w:rPr>
              <w:t>3 Km/</w:t>
            </w:r>
            <w:proofErr w:type="spellStart"/>
            <w:r>
              <w:rPr>
                <w:sz w:val="16"/>
                <w:szCs w:val="16"/>
                <w:lang w:eastAsia="zh-CN"/>
              </w:rPr>
              <w:t>hr</w:t>
            </w:r>
            <w:proofErr w:type="spellEnd"/>
          </w:p>
        </w:tc>
      </w:tr>
      <w:tr w:rsidR="00BF57C0" w:rsidRPr="006F1DAF" w14:paraId="57F4366D" w14:textId="77777777" w:rsidTr="004C08E7">
        <w:trPr>
          <w:trHeight w:val="298"/>
        </w:trPr>
        <w:tc>
          <w:tcPr>
            <w:tcW w:w="1231" w:type="dxa"/>
            <w:shd w:val="clear" w:color="auto" w:fill="F2F2F2" w:themeFill="background1" w:themeFillShade="F2"/>
            <w:vAlign w:val="center"/>
            <w:hideMark/>
          </w:tcPr>
          <w:p w14:paraId="67CE39C4" w14:textId="77777777" w:rsidR="00BF57C0" w:rsidRPr="006F1DAF" w:rsidRDefault="00BF57C0" w:rsidP="00A33B8F">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[Company Name here]</w:t>
            </w:r>
          </w:p>
        </w:tc>
        <w:tc>
          <w:tcPr>
            <w:tcW w:w="1626" w:type="dxa"/>
            <w:vAlign w:val="center"/>
          </w:tcPr>
          <w:p w14:paraId="6D8AEF9D" w14:textId="76AD49D8"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4744" w:type="dxa"/>
            <w:shd w:val="clear" w:color="auto" w:fill="auto"/>
            <w:vAlign w:val="center"/>
            <w:hideMark/>
          </w:tcPr>
          <w:p w14:paraId="06174AF5" w14:textId="496C7BF6" w:rsidR="00BF57C0" w:rsidRPr="006F1DAF" w:rsidRDefault="00BF57C0"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4175" w:type="dxa"/>
            <w:shd w:val="clear" w:color="auto" w:fill="auto"/>
            <w:vAlign w:val="center"/>
            <w:hideMark/>
          </w:tcPr>
          <w:p w14:paraId="46A3424A" w14:textId="5D21E9C1" w:rsidR="00BF57C0" w:rsidRPr="006F1DAF" w:rsidRDefault="00BF57C0"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570" w:type="dxa"/>
            <w:shd w:val="clear" w:color="auto" w:fill="auto"/>
            <w:vAlign w:val="center"/>
          </w:tcPr>
          <w:p w14:paraId="0032EDF3" w14:textId="2C4382C7" w:rsidR="00BF57C0" w:rsidRPr="006F1DAF" w:rsidRDefault="00BF57C0"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r>
      <w:tr w:rsidR="00BF57C0" w:rsidRPr="006F1DAF" w14:paraId="2CD38F4F" w14:textId="77777777" w:rsidTr="004C08E7">
        <w:trPr>
          <w:trHeight w:val="298"/>
        </w:trPr>
        <w:tc>
          <w:tcPr>
            <w:tcW w:w="1231" w:type="dxa"/>
            <w:shd w:val="clear" w:color="auto" w:fill="F2F2F2" w:themeFill="background1" w:themeFillShade="F2"/>
            <w:vAlign w:val="center"/>
          </w:tcPr>
          <w:p w14:paraId="4ED8E051" w14:textId="7282038B" w:rsidR="00BF57C0" w:rsidRDefault="005F363F" w:rsidP="00A33B8F">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 xml:space="preserve">uawei, </w:t>
            </w:r>
            <w:r>
              <w:rPr>
                <w:b/>
                <w:bCs/>
                <w:color w:val="000000"/>
                <w:sz w:val="18"/>
                <w:szCs w:val="18"/>
                <w:lang w:eastAsia="zh-CN"/>
              </w:rPr>
              <w:lastRenderedPageBreak/>
              <w:t>HiSilicon</w:t>
            </w:r>
          </w:p>
        </w:tc>
        <w:tc>
          <w:tcPr>
            <w:tcW w:w="1626" w:type="dxa"/>
            <w:vAlign w:val="center"/>
          </w:tcPr>
          <w:p w14:paraId="712272C4" w14:textId="44480B00"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p>
        </w:tc>
        <w:tc>
          <w:tcPr>
            <w:tcW w:w="4744" w:type="dxa"/>
            <w:shd w:val="clear" w:color="auto" w:fill="auto"/>
            <w:vAlign w:val="center"/>
          </w:tcPr>
          <w:p w14:paraId="5199C642" w14:textId="1ADADAA4" w:rsidR="00BF57C0" w:rsidRPr="006F1DAF" w:rsidRDefault="00320714" w:rsidP="00320714">
            <w:pPr>
              <w:overflowPunct/>
              <w:autoSpaceDE/>
              <w:autoSpaceDN/>
              <w:adjustRightInd/>
              <w:spacing w:after="0"/>
              <w:textAlignment w:val="auto"/>
              <w:rPr>
                <w:rFonts w:eastAsia="Times New Roman"/>
                <w:color w:val="000000"/>
                <w:sz w:val="16"/>
                <w:szCs w:val="16"/>
                <w:lang w:eastAsia="zh-CN"/>
              </w:rPr>
            </w:pPr>
            <w:r w:rsidRPr="00320714">
              <w:rPr>
                <w:rFonts w:eastAsia="Times New Roman"/>
                <w:color w:val="000000"/>
                <w:sz w:val="16"/>
                <w:szCs w:val="16"/>
                <w:lang w:eastAsia="zh-CN"/>
              </w:rPr>
              <w:t xml:space="preserve">We </w:t>
            </w:r>
            <w:r w:rsidR="00200B24">
              <w:rPr>
                <w:rFonts w:eastAsia="Times New Roman"/>
                <w:color w:val="000000"/>
                <w:sz w:val="16"/>
                <w:szCs w:val="16"/>
                <w:lang w:eastAsia="zh-CN"/>
              </w:rPr>
              <w:t xml:space="preserve">would </w:t>
            </w:r>
            <w:r w:rsidRPr="00320714">
              <w:rPr>
                <w:rFonts w:eastAsia="Times New Roman"/>
                <w:color w:val="000000"/>
                <w:sz w:val="16"/>
                <w:szCs w:val="16"/>
                <w:lang w:eastAsia="zh-CN"/>
              </w:rPr>
              <w:t>propose CDL-D and CDL-B as mandatory</w:t>
            </w:r>
            <w:r>
              <w:rPr>
                <w:rFonts w:eastAsia="Times New Roman"/>
                <w:color w:val="000000"/>
                <w:sz w:val="16"/>
                <w:szCs w:val="16"/>
                <w:lang w:eastAsia="zh-CN"/>
              </w:rPr>
              <w:t xml:space="preserve"> because </w:t>
            </w:r>
            <w:r w:rsidRPr="00320714">
              <w:rPr>
                <w:rFonts w:eastAsia="Times New Roman"/>
                <w:color w:val="000000"/>
                <w:sz w:val="16"/>
                <w:szCs w:val="16"/>
                <w:lang w:eastAsia="zh-CN"/>
              </w:rPr>
              <w:t>beam-</w:t>
            </w:r>
            <w:r w:rsidRPr="00320714">
              <w:rPr>
                <w:rFonts w:eastAsia="Times New Roman"/>
                <w:color w:val="000000"/>
                <w:sz w:val="16"/>
                <w:szCs w:val="16"/>
                <w:lang w:eastAsia="zh-CN"/>
              </w:rPr>
              <w:lastRenderedPageBreak/>
              <w:t>based transmission is inevitable in this frequency range</w:t>
            </w:r>
            <w:r>
              <w:rPr>
                <w:rFonts w:eastAsia="Times New Roman"/>
                <w:color w:val="000000"/>
                <w:sz w:val="16"/>
                <w:szCs w:val="16"/>
                <w:lang w:eastAsia="zh-CN"/>
              </w:rPr>
              <w:t xml:space="preserve">. </w:t>
            </w:r>
          </w:p>
        </w:tc>
        <w:tc>
          <w:tcPr>
            <w:tcW w:w="4175" w:type="dxa"/>
            <w:shd w:val="clear" w:color="auto" w:fill="auto"/>
            <w:vAlign w:val="center"/>
          </w:tcPr>
          <w:p w14:paraId="54B558A0" w14:textId="3D3D023C" w:rsidR="00BF57C0" w:rsidRDefault="004F5DD9" w:rsidP="00A33B8F">
            <w:pPr>
              <w:overflowPunct/>
              <w:autoSpaceDE/>
              <w:autoSpaceDN/>
              <w:adjustRightInd/>
              <w:spacing w:after="0"/>
              <w:textAlignment w:val="auto"/>
              <w:rPr>
                <w:color w:val="000000"/>
                <w:sz w:val="16"/>
                <w:szCs w:val="16"/>
                <w:lang w:eastAsia="zh-CN"/>
              </w:rPr>
            </w:pPr>
            <w:r>
              <w:rPr>
                <w:rFonts w:hint="eastAsia"/>
                <w:color w:val="000000"/>
                <w:sz w:val="16"/>
                <w:szCs w:val="16"/>
                <w:lang w:eastAsia="zh-CN"/>
              </w:rPr>
              <w:lastRenderedPageBreak/>
              <w:t xml:space="preserve">For CDL, </w:t>
            </w:r>
            <w:r>
              <w:rPr>
                <w:color w:val="000000"/>
                <w:sz w:val="16"/>
                <w:szCs w:val="16"/>
                <w:lang w:eastAsia="zh-CN"/>
              </w:rPr>
              <w:t xml:space="preserve">we would suggest making mandatory one of the </w:t>
            </w:r>
            <w:r>
              <w:rPr>
                <w:color w:val="000000"/>
                <w:sz w:val="16"/>
                <w:szCs w:val="16"/>
                <w:lang w:eastAsia="zh-CN"/>
              </w:rPr>
              <w:lastRenderedPageBreak/>
              <w:t xml:space="preserve">BS configurations with fewer antennas, e.g. </w:t>
            </w:r>
            <w:r w:rsidRPr="00712806">
              <w:rPr>
                <w:sz w:val="16"/>
                <w:szCs w:val="16"/>
                <w:lang w:eastAsia="zh-CN"/>
              </w:rPr>
              <w:t>(1</w:t>
            </w:r>
            <w:proofErr w:type="gramStart"/>
            <w:r w:rsidRPr="00712806">
              <w:rPr>
                <w:sz w:val="16"/>
                <w:szCs w:val="16"/>
                <w:lang w:eastAsia="zh-CN"/>
              </w:rPr>
              <w:t>,1,4,8,2</w:t>
            </w:r>
            <w:proofErr w:type="gramEnd"/>
            <w:r w:rsidRPr="00712806">
              <w:rPr>
                <w:sz w:val="16"/>
                <w:szCs w:val="16"/>
                <w:lang w:eastAsia="zh-CN"/>
              </w:rPr>
              <w:t>)</w:t>
            </w:r>
            <w:r>
              <w:rPr>
                <w:sz w:val="16"/>
                <w:szCs w:val="16"/>
                <w:lang w:eastAsia="zh-CN"/>
              </w:rPr>
              <w:t xml:space="preserve"> for </w:t>
            </w:r>
            <w:proofErr w:type="spellStart"/>
            <w:r>
              <w:rPr>
                <w:sz w:val="16"/>
                <w:szCs w:val="16"/>
                <w:lang w:eastAsia="zh-CN"/>
              </w:rPr>
              <w:t>InH</w:t>
            </w:r>
            <w:proofErr w:type="spellEnd"/>
            <w:r>
              <w:rPr>
                <w:sz w:val="16"/>
                <w:szCs w:val="16"/>
                <w:lang w:eastAsia="zh-CN"/>
              </w:rPr>
              <w:t>.</w:t>
            </w:r>
          </w:p>
          <w:p w14:paraId="7D18DF0F" w14:textId="77777777" w:rsidR="00320714" w:rsidRDefault="00320714" w:rsidP="00A33B8F">
            <w:pPr>
              <w:overflowPunct/>
              <w:autoSpaceDE/>
              <w:autoSpaceDN/>
              <w:adjustRightInd/>
              <w:spacing w:after="0"/>
              <w:textAlignment w:val="auto"/>
              <w:rPr>
                <w:color w:val="000000"/>
                <w:sz w:val="16"/>
                <w:szCs w:val="16"/>
                <w:lang w:eastAsia="zh-CN"/>
              </w:rPr>
            </w:pPr>
          </w:p>
          <w:p w14:paraId="1357B1F6" w14:textId="27512BE4" w:rsidR="00320714" w:rsidRPr="00320714" w:rsidRDefault="00320714" w:rsidP="00320714">
            <w:pPr>
              <w:overflowPunct/>
              <w:autoSpaceDE/>
              <w:autoSpaceDN/>
              <w:adjustRightInd/>
              <w:spacing w:after="0"/>
              <w:textAlignment w:val="auto"/>
              <w:rPr>
                <w:color w:val="000000"/>
                <w:sz w:val="16"/>
                <w:szCs w:val="16"/>
                <w:lang w:eastAsia="zh-CN"/>
              </w:rPr>
            </w:pPr>
            <w:r>
              <w:rPr>
                <w:color w:val="000000"/>
                <w:sz w:val="16"/>
                <w:szCs w:val="16"/>
                <w:lang w:eastAsia="zh-CN"/>
              </w:rPr>
              <w:t xml:space="preserve">For TDL with 2x2 </w:t>
            </w:r>
            <w:proofErr w:type="gramStart"/>
            <w:r>
              <w:rPr>
                <w:color w:val="000000"/>
                <w:sz w:val="16"/>
                <w:szCs w:val="16"/>
                <w:lang w:eastAsia="zh-CN"/>
              </w:rPr>
              <w:t>link</w:t>
            </w:r>
            <w:proofErr w:type="gramEnd"/>
            <w:r>
              <w:rPr>
                <w:color w:val="000000"/>
                <w:sz w:val="16"/>
                <w:szCs w:val="16"/>
                <w:lang w:eastAsia="zh-CN"/>
              </w:rPr>
              <w:t xml:space="preserve"> f</w:t>
            </w:r>
            <w:r w:rsidRPr="00320714">
              <w:rPr>
                <w:color w:val="000000"/>
                <w:sz w:val="16"/>
                <w:szCs w:val="16"/>
                <w:lang w:eastAsia="zh-CN"/>
              </w:rPr>
              <w:t>or rank 1 transmission</w:t>
            </w:r>
            <w:r>
              <w:rPr>
                <w:color w:val="000000"/>
                <w:sz w:val="16"/>
                <w:szCs w:val="16"/>
                <w:lang w:eastAsia="zh-CN"/>
              </w:rPr>
              <w:t>, what would be the assumption on the</w:t>
            </w:r>
            <w:r w:rsidRPr="00320714">
              <w:rPr>
                <w:color w:val="000000"/>
                <w:sz w:val="16"/>
                <w:szCs w:val="16"/>
                <w:lang w:eastAsia="zh-CN"/>
              </w:rPr>
              <w:t xml:space="preserve"> </w:t>
            </w:r>
            <w:proofErr w:type="spellStart"/>
            <w:r w:rsidRPr="00320714">
              <w:rPr>
                <w:color w:val="000000"/>
                <w:sz w:val="16"/>
                <w:szCs w:val="16"/>
                <w:lang w:eastAsia="zh-CN"/>
              </w:rPr>
              <w:t>precoding</w:t>
            </w:r>
            <w:proofErr w:type="spellEnd"/>
            <w:r w:rsidRPr="00320714">
              <w:rPr>
                <w:color w:val="000000"/>
                <w:sz w:val="16"/>
                <w:szCs w:val="16"/>
                <w:lang w:eastAsia="zh-CN"/>
              </w:rPr>
              <w:t xml:space="preserve"> matrix</w:t>
            </w:r>
            <w:r>
              <w:rPr>
                <w:color w:val="000000"/>
                <w:sz w:val="16"/>
                <w:szCs w:val="16"/>
                <w:lang w:eastAsia="zh-CN"/>
              </w:rPr>
              <w:t xml:space="preserve"> for the link-level?</w:t>
            </w:r>
          </w:p>
        </w:tc>
        <w:tc>
          <w:tcPr>
            <w:tcW w:w="1570" w:type="dxa"/>
            <w:shd w:val="clear" w:color="auto" w:fill="auto"/>
            <w:vAlign w:val="center"/>
          </w:tcPr>
          <w:p w14:paraId="2652F7FF" w14:textId="53E99D65" w:rsidR="00BF57C0" w:rsidRPr="004F5DD9" w:rsidRDefault="00BF57C0" w:rsidP="00A33B8F">
            <w:pPr>
              <w:overflowPunct/>
              <w:autoSpaceDE/>
              <w:autoSpaceDN/>
              <w:adjustRightInd/>
              <w:spacing w:after="0"/>
              <w:textAlignment w:val="auto"/>
              <w:rPr>
                <w:color w:val="000000"/>
                <w:sz w:val="16"/>
                <w:szCs w:val="16"/>
                <w:lang w:eastAsia="zh-CN"/>
              </w:rPr>
            </w:pPr>
          </w:p>
        </w:tc>
      </w:tr>
      <w:tr w:rsidR="00BF57C0" w:rsidRPr="006F1DAF" w14:paraId="7D3AA90F" w14:textId="77777777" w:rsidTr="004C08E7">
        <w:trPr>
          <w:trHeight w:val="298"/>
        </w:trPr>
        <w:tc>
          <w:tcPr>
            <w:tcW w:w="1231" w:type="dxa"/>
            <w:shd w:val="clear" w:color="auto" w:fill="F2F2F2" w:themeFill="background1" w:themeFillShade="F2"/>
            <w:vAlign w:val="center"/>
          </w:tcPr>
          <w:p w14:paraId="4B2DA796" w14:textId="653C4843" w:rsidR="00BF57C0" w:rsidRDefault="0013761A" w:rsidP="00A33B8F">
            <w:pPr>
              <w:overflowPunct/>
              <w:autoSpaceDE/>
              <w:autoSpaceDN/>
              <w:adjustRightInd/>
              <w:spacing w:after="0"/>
              <w:textAlignment w:val="auto"/>
              <w:rPr>
                <w:rFonts w:eastAsia="Times New Roman"/>
                <w:b/>
                <w:bCs/>
                <w:color w:val="000000"/>
                <w:sz w:val="18"/>
                <w:szCs w:val="18"/>
                <w:lang w:eastAsia="ko-KR"/>
              </w:rPr>
            </w:pPr>
            <w:r w:rsidRPr="0013761A">
              <w:rPr>
                <w:rFonts w:eastAsia="Times New Roman"/>
                <w:b/>
                <w:bCs/>
                <w:color w:val="000000"/>
                <w:sz w:val="18"/>
                <w:szCs w:val="18"/>
                <w:lang w:eastAsia="ko-KR"/>
              </w:rPr>
              <w:lastRenderedPageBreak/>
              <w:t xml:space="preserve">Lenovo </w:t>
            </w:r>
            <w:r>
              <w:rPr>
                <w:rFonts w:eastAsia="Times New Roman"/>
                <w:b/>
                <w:bCs/>
                <w:color w:val="000000"/>
                <w:sz w:val="18"/>
                <w:szCs w:val="18"/>
                <w:lang w:eastAsia="ko-KR"/>
              </w:rPr>
              <w:t>/</w:t>
            </w:r>
            <w:r w:rsidRPr="0013761A">
              <w:rPr>
                <w:rFonts w:eastAsia="Times New Roman"/>
                <w:b/>
                <w:bCs/>
                <w:color w:val="000000"/>
                <w:sz w:val="18"/>
                <w:szCs w:val="18"/>
                <w:lang w:eastAsia="ko-KR"/>
              </w:rPr>
              <w:t>Moto</w:t>
            </w:r>
            <w:r w:rsidR="0027118F">
              <w:rPr>
                <w:rFonts w:eastAsia="Times New Roman"/>
                <w:b/>
                <w:bCs/>
                <w:color w:val="000000"/>
                <w:sz w:val="18"/>
                <w:szCs w:val="18"/>
                <w:lang w:eastAsia="ko-KR"/>
              </w:rPr>
              <w:t>rola Mobility</w:t>
            </w:r>
          </w:p>
        </w:tc>
        <w:tc>
          <w:tcPr>
            <w:tcW w:w="1626" w:type="dxa"/>
            <w:vAlign w:val="center"/>
          </w:tcPr>
          <w:p w14:paraId="3182EFD2" w14:textId="4AC6B1D0" w:rsidR="00850AAE" w:rsidRPr="006F1DAF" w:rsidRDefault="00850AAE" w:rsidP="00A33B8F">
            <w:pPr>
              <w:overflowPunct/>
              <w:autoSpaceDE/>
              <w:autoSpaceDN/>
              <w:adjustRightInd/>
              <w:spacing w:after="0"/>
              <w:textAlignment w:val="auto"/>
              <w:rPr>
                <w:rFonts w:eastAsia="Times New Roman"/>
                <w:color w:val="000000"/>
                <w:sz w:val="16"/>
                <w:szCs w:val="16"/>
                <w:lang w:eastAsia="zh-CN"/>
              </w:rPr>
            </w:pPr>
            <w:r w:rsidRPr="00275359">
              <w:rPr>
                <w:rFonts w:eastAsia="Times New Roman"/>
                <w:color w:val="000000"/>
                <w:sz w:val="16"/>
                <w:szCs w:val="16"/>
                <w:lang w:eastAsia="zh-CN"/>
              </w:rPr>
              <w:t>NCP should be considered for all the SCS value</w:t>
            </w:r>
            <w:r w:rsidRPr="0027118F">
              <w:rPr>
                <w:rFonts w:eastAsia="Times New Roman"/>
                <w:color w:val="000000"/>
                <w:sz w:val="16"/>
                <w:szCs w:val="16"/>
                <w:lang w:eastAsia="zh-CN"/>
              </w:rPr>
              <w:t xml:space="preserve"> and ECP should be considered for SCS value of at least 960 kHz and higher</w:t>
            </w:r>
          </w:p>
        </w:tc>
        <w:tc>
          <w:tcPr>
            <w:tcW w:w="4744" w:type="dxa"/>
            <w:shd w:val="clear" w:color="auto" w:fill="auto"/>
            <w:vAlign w:val="center"/>
          </w:tcPr>
          <w:p w14:paraId="484B4DB2" w14:textId="7579C6E7" w:rsidR="00850AAE" w:rsidRDefault="00850AAE" w:rsidP="00A33B8F">
            <w:pPr>
              <w:overflowPunct/>
              <w:autoSpaceDE/>
              <w:autoSpaceDN/>
              <w:adjustRightInd/>
              <w:spacing w:after="0"/>
              <w:textAlignment w:val="auto"/>
              <w:rPr>
                <w:rFonts w:eastAsia="Times New Roman"/>
                <w:color w:val="000000"/>
                <w:sz w:val="16"/>
                <w:szCs w:val="16"/>
                <w:lang w:eastAsia="zh-CN"/>
              </w:rPr>
            </w:pPr>
            <w:r w:rsidRPr="00275359">
              <w:rPr>
                <w:rFonts w:eastAsia="Times New Roman"/>
                <w:color w:val="000000"/>
                <w:sz w:val="16"/>
                <w:szCs w:val="16"/>
                <w:lang w:eastAsia="zh-CN"/>
              </w:rPr>
              <w:t>CDL-B with 10ns, 30ns and 50ns DS and CDL-D with 20</w:t>
            </w:r>
            <w:r w:rsidRPr="0027118F">
              <w:rPr>
                <w:rFonts w:eastAsia="Times New Roman"/>
                <w:color w:val="000000"/>
                <w:sz w:val="16"/>
                <w:szCs w:val="16"/>
                <w:lang w:eastAsia="zh-CN"/>
              </w:rPr>
              <w:t>ns, 30ns, 50ns DS should be required</w:t>
            </w:r>
          </w:p>
          <w:p w14:paraId="266931BE" w14:textId="77777777" w:rsidR="00850AAE" w:rsidRDefault="00850AAE" w:rsidP="00A33B8F">
            <w:pPr>
              <w:overflowPunct/>
              <w:autoSpaceDE/>
              <w:autoSpaceDN/>
              <w:adjustRightInd/>
              <w:spacing w:after="0"/>
              <w:textAlignment w:val="auto"/>
              <w:rPr>
                <w:rFonts w:eastAsia="Times New Roman"/>
                <w:color w:val="000000"/>
                <w:sz w:val="16"/>
                <w:szCs w:val="16"/>
                <w:lang w:eastAsia="zh-CN"/>
              </w:rPr>
            </w:pPr>
          </w:p>
          <w:p w14:paraId="07372C53" w14:textId="4EBAA753" w:rsidR="00850AAE" w:rsidRPr="006F1DAF" w:rsidRDefault="00850AAE"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CDL-A with 10ns and 30ns DS could be optional</w:t>
            </w:r>
          </w:p>
        </w:tc>
        <w:tc>
          <w:tcPr>
            <w:tcW w:w="4175" w:type="dxa"/>
            <w:shd w:val="clear" w:color="auto" w:fill="auto"/>
            <w:vAlign w:val="center"/>
          </w:tcPr>
          <w:p w14:paraId="6AAC283E" w14:textId="07CAEBB5" w:rsidR="00850AAE" w:rsidRDefault="00850AAE"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having one required configuration i.e</w:t>
            </w:r>
            <w:r w:rsidRPr="00275359">
              <w:rPr>
                <w:rFonts w:eastAsia="Times New Roman"/>
                <w:color w:val="000000"/>
                <w:sz w:val="16"/>
                <w:szCs w:val="16"/>
                <w:lang w:eastAsia="zh-CN"/>
              </w:rPr>
              <w:t xml:space="preserve">. BS (1,1,4,8,2) &amp; UE (1,1,2,2,2) with (0.5dv, 0.5 </w:t>
            </w:r>
            <w:proofErr w:type="spellStart"/>
            <w:r w:rsidRPr="00275359">
              <w:rPr>
                <w:rFonts w:eastAsia="Times New Roman"/>
                <w:color w:val="000000"/>
                <w:sz w:val="16"/>
                <w:szCs w:val="16"/>
                <w:lang w:eastAsia="zh-CN"/>
              </w:rPr>
              <w:t>dH</w:t>
            </w:r>
            <w:proofErr w:type="spellEnd"/>
            <w:r w:rsidRPr="00275359">
              <w:rPr>
                <w:rFonts w:eastAsia="Times New Roman"/>
                <w:color w:val="000000"/>
                <w:sz w:val="16"/>
                <w:szCs w:val="16"/>
                <w:lang w:eastAsia="zh-CN"/>
              </w:rPr>
              <w:t>)</w:t>
            </w:r>
          </w:p>
        </w:tc>
        <w:tc>
          <w:tcPr>
            <w:tcW w:w="1570" w:type="dxa"/>
            <w:shd w:val="clear" w:color="auto" w:fill="auto"/>
            <w:vAlign w:val="center"/>
          </w:tcPr>
          <w:p w14:paraId="28920CE5" w14:textId="2C7EECAB" w:rsidR="00BF57C0" w:rsidRDefault="00553896"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with </w:t>
            </w:r>
            <w:r w:rsidR="00BE65AF">
              <w:rPr>
                <w:rFonts w:eastAsia="Times New Roman"/>
                <w:color w:val="000000"/>
                <w:sz w:val="16"/>
                <w:szCs w:val="16"/>
                <w:lang w:eastAsia="zh-CN"/>
              </w:rPr>
              <w:t>3Km/</w:t>
            </w:r>
            <w:proofErr w:type="spellStart"/>
            <w:r w:rsidR="00BE65AF">
              <w:rPr>
                <w:rFonts w:eastAsia="Times New Roman"/>
                <w:color w:val="000000"/>
                <w:sz w:val="16"/>
                <w:szCs w:val="16"/>
                <w:lang w:eastAsia="zh-CN"/>
              </w:rPr>
              <w:t>hr</w:t>
            </w:r>
            <w:proofErr w:type="spellEnd"/>
          </w:p>
          <w:p w14:paraId="1973D99D" w14:textId="77777777" w:rsidR="00850AAE" w:rsidRDefault="00850AAE" w:rsidP="00A33B8F">
            <w:pPr>
              <w:overflowPunct/>
              <w:autoSpaceDE/>
              <w:autoSpaceDN/>
              <w:adjustRightInd/>
              <w:spacing w:after="0"/>
              <w:textAlignment w:val="auto"/>
              <w:rPr>
                <w:rFonts w:eastAsia="Times New Roman"/>
                <w:color w:val="000000"/>
                <w:sz w:val="16"/>
                <w:szCs w:val="16"/>
                <w:lang w:eastAsia="zh-CN"/>
              </w:rPr>
            </w:pPr>
          </w:p>
          <w:p w14:paraId="6990C649" w14:textId="41420EA0" w:rsidR="00850AAE" w:rsidRDefault="00850AAE" w:rsidP="00A33B8F">
            <w:pPr>
              <w:overflowPunct/>
              <w:autoSpaceDE/>
              <w:autoSpaceDN/>
              <w:adjustRightInd/>
              <w:spacing w:after="0"/>
              <w:textAlignment w:val="auto"/>
              <w:rPr>
                <w:rFonts w:eastAsia="Times New Roman"/>
                <w:color w:val="000000"/>
                <w:sz w:val="16"/>
                <w:szCs w:val="16"/>
                <w:lang w:eastAsia="zh-CN"/>
              </w:rPr>
            </w:pPr>
          </w:p>
        </w:tc>
      </w:tr>
      <w:tr w:rsidR="00F20EEE" w:rsidRPr="006F1DAF" w14:paraId="440475C9" w14:textId="77777777" w:rsidTr="004C08E7">
        <w:trPr>
          <w:trHeight w:val="298"/>
        </w:trPr>
        <w:tc>
          <w:tcPr>
            <w:tcW w:w="1231" w:type="dxa"/>
            <w:shd w:val="clear" w:color="auto" w:fill="F2F2F2" w:themeFill="background1" w:themeFillShade="F2"/>
            <w:vAlign w:val="center"/>
          </w:tcPr>
          <w:p w14:paraId="4E74A7A6" w14:textId="797237AC" w:rsidR="00F20EEE" w:rsidRDefault="00F20EEE" w:rsidP="00F20EEE">
            <w:pPr>
              <w:overflowPunct/>
              <w:autoSpaceDE/>
              <w:autoSpaceDN/>
              <w:adjustRightInd/>
              <w:spacing w:after="0"/>
              <w:textAlignment w:val="auto"/>
              <w:rPr>
                <w:rFonts w:eastAsia="Times New Roman"/>
                <w:b/>
                <w:bCs/>
                <w:color w:val="000000"/>
                <w:sz w:val="18"/>
                <w:szCs w:val="18"/>
                <w:lang w:eastAsia="ko-KR"/>
              </w:rPr>
            </w:pPr>
            <w:r w:rsidRPr="00BC7D59">
              <w:rPr>
                <w:rFonts w:eastAsia="Times New Roman"/>
                <w:b/>
                <w:color w:val="000000"/>
                <w:sz w:val="18"/>
                <w:szCs w:val="18"/>
                <w:lang w:eastAsia="ko-KR"/>
              </w:rPr>
              <w:t>Ericsson</w:t>
            </w:r>
          </w:p>
        </w:tc>
        <w:tc>
          <w:tcPr>
            <w:tcW w:w="1626" w:type="dxa"/>
            <w:vAlign w:val="center"/>
          </w:tcPr>
          <w:p w14:paraId="6C50673D" w14:textId="2DCEBBB2" w:rsidR="00F20EEE" w:rsidRPr="006F1DAF" w:rsidRDefault="00F20EEE" w:rsidP="00F20EEE">
            <w:pPr>
              <w:overflowPunct/>
              <w:autoSpaceDE/>
              <w:autoSpaceDN/>
              <w:adjustRightInd/>
              <w:spacing w:after="0"/>
              <w:textAlignment w:val="auto"/>
              <w:rPr>
                <w:rFonts w:eastAsia="Times New Roman"/>
                <w:color w:val="000000"/>
                <w:sz w:val="16"/>
                <w:szCs w:val="16"/>
                <w:lang w:eastAsia="zh-CN"/>
              </w:rPr>
            </w:pPr>
            <w:r w:rsidRPr="008A678D">
              <w:rPr>
                <w:rFonts w:eastAsia="Times New Roman"/>
                <w:color w:val="000000"/>
                <w:sz w:val="16"/>
                <w:szCs w:val="16"/>
                <w:lang w:eastAsia="zh-CN"/>
              </w:rPr>
              <w:t xml:space="preserve">We suggest NCP should be </w:t>
            </w:r>
            <w:r w:rsidRPr="00D14972">
              <w:rPr>
                <w:rFonts w:eastAsia="Times New Roman"/>
                <w:color w:val="000000"/>
                <w:sz w:val="16"/>
                <w:szCs w:val="16"/>
                <w:lang w:eastAsia="zh-CN"/>
              </w:rPr>
              <w:t>the baseline and ECP as optional.</w:t>
            </w:r>
            <w:r w:rsidRPr="00BC7D59">
              <w:rPr>
                <w:rFonts w:eastAsia="Times New Roman"/>
                <w:color w:val="000000"/>
                <w:sz w:val="16"/>
                <w:szCs w:val="16"/>
                <w:lang w:eastAsia="zh-CN"/>
              </w:rPr>
              <w:t xml:space="preserve"> Please see further our comments on the MCS.</w:t>
            </w:r>
          </w:p>
        </w:tc>
        <w:tc>
          <w:tcPr>
            <w:tcW w:w="4744" w:type="dxa"/>
            <w:shd w:val="clear" w:color="auto" w:fill="auto"/>
            <w:vAlign w:val="center"/>
          </w:tcPr>
          <w:p w14:paraId="6F035907" w14:textId="77777777" w:rsidR="00F20EEE" w:rsidRPr="00BC7D59" w:rsidRDefault="00F20EEE" w:rsidP="00F20EEE">
            <w:pPr>
              <w:pStyle w:val="CommentText"/>
              <w:rPr>
                <w:sz w:val="16"/>
                <w:szCs w:val="16"/>
              </w:rPr>
            </w:pPr>
            <w:r w:rsidRPr="00BC7D59">
              <w:rPr>
                <w:rStyle w:val="CommentReference"/>
              </w:rPr>
              <w:annotationRef/>
            </w:r>
            <w:r w:rsidRPr="00BC7D59">
              <w:rPr>
                <w:sz w:val="16"/>
                <w:szCs w:val="16"/>
              </w:rPr>
              <w:t xml:space="preserve">The TDL models </w:t>
            </w:r>
            <w:r>
              <w:rPr>
                <w:sz w:val="16"/>
                <w:szCs w:val="16"/>
              </w:rPr>
              <w:t xml:space="preserve">are intended </w:t>
            </w:r>
            <w:r w:rsidRPr="00BC7D59">
              <w:rPr>
                <w:sz w:val="16"/>
                <w:szCs w:val="16"/>
              </w:rPr>
              <w:t>for simplified evaluations [38.901]. They are not suitable choices for the NR operations in 60 GHz study where the distributions of delay spreads and impacts of beamforming play utmost importance in the decisions of SCS selection and other essential system designs. We see two immediate flaws in the proposed TDL-A 5 or 10 ns DS models:</w:t>
            </w:r>
          </w:p>
          <w:p w14:paraId="6E7B58AD" w14:textId="77777777" w:rsidR="00F20EEE" w:rsidRPr="00BC7D59" w:rsidRDefault="00F20EEE" w:rsidP="00F20EEE">
            <w:pPr>
              <w:pStyle w:val="CommentText"/>
              <w:numPr>
                <w:ilvl w:val="0"/>
                <w:numId w:val="24"/>
              </w:numPr>
              <w:ind w:left="208" w:hanging="180"/>
              <w:rPr>
                <w:sz w:val="16"/>
                <w:szCs w:val="16"/>
              </w:rPr>
            </w:pPr>
            <w:r w:rsidRPr="00BC7D59">
              <w:rPr>
                <w:sz w:val="16"/>
                <w:szCs w:val="16"/>
              </w:rPr>
              <w:t>We attached below comparisons of delay spread distributions before and after beamforming. It can be observed that the DS distribution after beamforming cannot be</w:t>
            </w:r>
            <w:r w:rsidRPr="4EF41FEE">
              <w:rPr>
                <w:sz w:val="16"/>
                <w:szCs w:val="16"/>
              </w:rPr>
              <w:t xml:space="preserve"> well</w:t>
            </w:r>
            <w:r w:rsidRPr="00BC7D59">
              <w:rPr>
                <w:sz w:val="16"/>
                <w:szCs w:val="16"/>
              </w:rPr>
              <w:t xml:space="preserve"> approximated by using just one pre-BF DS distribution.</w:t>
            </w:r>
            <w:r>
              <w:br/>
            </w:r>
            <w:r>
              <w:rPr>
                <w:noProof/>
              </w:rPr>
              <w:drawing>
                <wp:inline distT="0" distB="0" distL="0" distR="0" wp14:anchorId="74C149EE" wp14:editId="363E1C2F">
                  <wp:extent cx="2743200" cy="2057400"/>
                  <wp:effectExtent l="0" t="0" r="0" b="0"/>
                  <wp:docPr id="15101837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r>
              <w:rPr>
                <w:noProof/>
              </w:rPr>
              <w:lastRenderedPageBreak/>
              <w:drawing>
                <wp:inline distT="0" distB="0" distL="0" distR="0" wp14:anchorId="07CC0022" wp14:editId="382DCFA6">
                  <wp:extent cx="2743200" cy="2057400"/>
                  <wp:effectExtent l="0" t="0" r="0" b="0"/>
                  <wp:docPr id="5011722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0D05DDDC" w14:textId="77777777" w:rsidR="00F20EEE" w:rsidRPr="00BC7D59" w:rsidRDefault="00F20EEE" w:rsidP="00F20EEE">
            <w:pPr>
              <w:pStyle w:val="CommentText"/>
              <w:numPr>
                <w:ilvl w:val="0"/>
                <w:numId w:val="24"/>
              </w:numPr>
              <w:ind w:left="208" w:hanging="180"/>
              <w:rPr>
                <w:sz w:val="16"/>
                <w:szCs w:val="16"/>
              </w:rPr>
            </w:pPr>
            <w:r w:rsidRPr="00BC7D59">
              <w:rPr>
                <w:sz w:val="16"/>
                <w:szCs w:val="16"/>
              </w:rPr>
              <w:t xml:space="preserve">Assuming very short DS of 5 or 10 ns does not match the actual DS after beamforming and </w:t>
            </w:r>
            <w:r>
              <w:rPr>
                <w:sz w:val="16"/>
                <w:szCs w:val="16"/>
              </w:rPr>
              <w:t>underestimates</w:t>
            </w:r>
            <w:r w:rsidRPr="00BC7D59">
              <w:rPr>
                <w:sz w:val="16"/>
                <w:szCs w:val="16"/>
              </w:rPr>
              <w:t xml:space="preserve"> the negative impact of inter-symbol interference. Using such short DS can lead to a SCS choice that performs poorly in </w:t>
            </w:r>
            <w:r>
              <w:rPr>
                <w:sz w:val="16"/>
                <w:szCs w:val="16"/>
              </w:rPr>
              <w:t>a real</w:t>
            </w:r>
            <w:r w:rsidRPr="00BC7D59">
              <w:rPr>
                <w:sz w:val="16"/>
                <w:szCs w:val="16"/>
              </w:rPr>
              <w:t xml:space="preserve"> deployment.</w:t>
            </w:r>
          </w:p>
          <w:p w14:paraId="351D01E3" w14:textId="77777777" w:rsidR="00F20EEE" w:rsidRDefault="00F20EEE" w:rsidP="00F20EEE">
            <w:pPr>
              <w:pStyle w:val="CommentText"/>
              <w:rPr>
                <w:sz w:val="16"/>
                <w:szCs w:val="16"/>
              </w:rPr>
            </w:pPr>
            <w:r>
              <w:rPr>
                <w:sz w:val="16"/>
                <w:szCs w:val="16"/>
              </w:rPr>
              <w:t>Moreover, since beam forming is an inherent aspect in the evaluations, it is essential to model the spatial characteristics of the channel. The CDL model accounts for the angle spreads and mean angle of arrival/departure in both the azimuth and zenith dimensions. It is important to capture the interplay between these parameters and beamforming at the gNB and UE in order to provide post-</w:t>
            </w:r>
            <w:proofErr w:type="spellStart"/>
            <w:r>
              <w:rPr>
                <w:sz w:val="16"/>
                <w:szCs w:val="16"/>
              </w:rPr>
              <w:t>beamformed</w:t>
            </w:r>
            <w:proofErr w:type="spellEnd"/>
            <w:r>
              <w:rPr>
                <w:sz w:val="16"/>
                <w:szCs w:val="16"/>
              </w:rPr>
              <w:t xml:space="preserve"> channels with the proper characteristics. </w:t>
            </w:r>
            <w:r w:rsidRPr="7818DC4C">
              <w:rPr>
                <w:sz w:val="16"/>
                <w:szCs w:val="16"/>
              </w:rPr>
              <w:t>These characteristics, which are crucial to consider, can only be obtained using CDL channel</w:t>
            </w:r>
            <w:r>
              <w:rPr>
                <w:sz w:val="16"/>
                <w:szCs w:val="16"/>
              </w:rPr>
              <w:t>;</w:t>
            </w:r>
            <w:r w:rsidRPr="7818DC4C">
              <w:rPr>
                <w:sz w:val="16"/>
                <w:szCs w:val="16"/>
              </w:rPr>
              <w:t xml:space="preserve"> </w:t>
            </w:r>
            <w:r>
              <w:rPr>
                <w:sz w:val="16"/>
                <w:szCs w:val="16"/>
              </w:rPr>
              <w:t xml:space="preserve">the TDL model does not account for these characteristics. Hence, TDL should </w:t>
            </w:r>
            <w:r w:rsidRPr="00561AA6">
              <w:rPr>
                <w:sz w:val="16"/>
                <w:szCs w:val="16"/>
                <w:u w:val="single"/>
              </w:rPr>
              <w:t>not</w:t>
            </w:r>
            <w:r>
              <w:rPr>
                <w:sz w:val="16"/>
                <w:szCs w:val="16"/>
              </w:rPr>
              <w:t xml:space="preserve"> be the primary model used for evaluations.</w:t>
            </w:r>
          </w:p>
          <w:p w14:paraId="34DE2773" w14:textId="77777777" w:rsidR="00F20EEE" w:rsidRPr="00BC7D59" w:rsidRDefault="00F20EEE" w:rsidP="00F20EEE">
            <w:pPr>
              <w:pStyle w:val="CommentText"/>
              <w:rPr>
                <w:sz w:val="16"/>
                <w:szCs w:val="16"/>
              </w:rPr>
            </w:pPr>
            <w:r w:rsidRPr="00BC7D59">
              <w:rPr>
                <w:sz w:val="16"/>
                <w:szCs w:val="16"/>
              </w:rPr>
              <w:t>In conclusion, we suggest adopting the following way forward:</w:t>
            </w:r>
          </w:p>
          <w:p w14:paraId="499C3347" w14:textId="77777777" w:rsidR="00F20EEE" w:rsidRPr="00BC7D59" w:rsidRDefault="00F20EEE" w:rsidP="00F20EEE">
            <w:pPr>
              <w:pStyle w:val="CommentText"/>
              <w:rPr>
                <w:sz w:val="16"/>
                <w:szCs w:val="16"/>
              </w:rPr>
            </w:pPr>
            <w:r w:rsidRPr="00BC7D59">
              <w:rPr>
                <w:sz w:val="16"/>
                <w:szCs w:val="16"/>
              </w:rPr>
              <w:t>CDL as the primary model and TDL as optional:</w:t>
            </w:r>
          </w:p>
          <w:p w14:paraId="08681618" w14:textId="77777777" w:rsidR="00F20EEE" w:rsidRPr="00BC7D59" w:rsidRDefault="00F20EEE" w:rsidP="00F20EEE">
            <w:pPr>
              <w:pStyle w:val="BodyText"/>
              <w:spacing w:after="0"/>
              <w:ind w:left="288"/>
              <w:jc w:val="left"/>
              <w:rPr>
                <w:rFonts w:ascii="Times New Roman" w:hAnsi="Times New Roman"/>
                <w:sz w:val="16"/>
                <w:szCs w:val="16"/>
                <w:lang w:val="de-DE" w:eastAsia="zh-CN"/>
              </w:rPr>
            </w:pPr>
            <w:r w:rsidRPr="00BC7D59">
              <w:rPr>
                <w:rFonts w:ascii="Times New Roman" w:hAnsi="Times New Roman"/>
                <w:sz w:val="16"/>
                <w:szCs w:val="16"/>
                <w:lang w:val="de-DE" w:eastAsia="zh-CN"/>
              </w:rPr>
              <w:t>CDL-B (20ns, 50ns DS)</w:t>
            </w:r>
          </w:p>
          <w:p w14:paraId="1C244E65" w14:textId="77777777" w:rsidR="00F20EEE" w:rsidRPr="00BC7D59" w:rsidRDefault="00F20EEE" w:rsidP="00F20EEE">
            <w:pPr>
              <w:pStyle w:val="CommentText"/>
              <w:spacing w:after="120"/>
              <w:ind w:left="288"/>
              <w:rPr>
                <w:sz w:val="16"/>
                <w:szCs w:val="16"/>
              </w:rPr>
            </w:pPr>
            <w:r w:rsidRPr="00BC7D59">
              <w:rPr>
                <w:sz w:val="16"/>
                <w:szCs w:val="16"/>
              </w:rPr>
              <w:t xml:space="preserve">CDL-D (20ns, 30ns DS) </w:t>
            </w:r>
            <w:r w:rsidRPr="00BC7D59">
              <w:rPr>
                <w:sz w:val="16"/>
                <w:szCs w:val="16"/>
              </w:rPr>
              <w:br/>
              <w:t xml:space="preserve">The </w:t>
            </w:r>
            <w:r>
              <w:rPr>
                <w:sz w:val="16"/>
                <w:szCs w:val="16"/>
              </w:rPr>
              <w:t xml:space="preserve">20 ns </w:t>
            </w:r>
            <w:r w:rsidRPr="00BC7D59">
              <w:rPr>
                <w:sz w:val="16"/>
                <w:szCs w:val="16"/>
              </w:rPr>
              <w:t xml:space="preserve">delay spread </w:t>
            </w:r>
            <w:r>
              <w:rPr>
                <w:sz w:val="16"/>
                <w:szCs w:val="16"/>
              </w:rPr>
              <w:t>is</w:t>
            </w:r>
            <w:r w:rsidRPr="00BC7D59">
              <w:rPr>
                <w:sz w:val="16"/>
                <w:szCs w:val="16"/>
              </w:rPr>
              <w:t xml:space="preserve"> consistent with the indoor </w:t>
            </w:r>
            <w:r>
              <w:rPr>
                <w:sz w:val="16"/>
                <w:szCs w:val="16"/>
              </w:rPr>
              <w:t>office environment (see comments in next column) and the {30,50} ns delay spread values correspond to the</w:t>
            </w:r>
            <w:r w:rsidRPr="00BC7D59">
              <w:rPr>
                <w:sz w:val="16"/>
                <w:szCs w:val="16"/>
              </w:rPr>
              <w:t xml:space="preserve"> outdoor environment </w:t>
            </w:r>
          </w:p>
          <w:p w14:paraId="37E02A98" w14:textId="77777777" w:rsidR="00F20EEE" w:rsidRPr="00BC7D59" w:rsidRDefault="00F20EEE" w:rsidP="00F20EEE">
            <w:pPr>
              <w:pStyle w:val="BodyText"/>
              <w:spacing w:after="0"/>
              <w:ind w:left="288"/>
              <w:jc w:val="left"/>
              <w:rPr>
                <w:rFonts w:ascii="Times New Roman" w:hAnsi="Times New Roman"/>
                <w:sz w:val="16"/>
                <w:szCs w:val="16"/>
                <w:lang w:val="de-DE" w:eastAsia="zh-CN"/>
              </w:rPr>
            </w:pPr>
            <w:r w:rsidRPr="00BC7D59">
              <w:rPr>
                <w:rFonts w:ascii="Times New Roman" w:hAnsi="Times New Roman"/>
                <w:sz w:val="16"/>
                <w:szCs w:val="16"/>
                <w:lang w:val="de-DE" w:eastAsia="zh-CN"/>
              </w:rPr>
              <w:t>Optional:</w:t>
            </w:r>
          </w:p>
          <w:p w14:paraId="63958A7E" w14:textId="2DCEE203" w:rsidR="00F20EEE" w:rsidRPr="006F1DAF" w:rsidRDefault="00F20EEE" w:rsidP="00F20EEE">
            <w:pPr>
              <w:overflowPunct/>
              <w:autoSpaceDE/>
              <w:autoSpaceDN/>
              <w:adjustRightInd/>
              <w:spacing w:after="0"/>
              <w:textAlignment w:val="auto"/>
              <w:rPr>
                <w:rFonts w:eastAsia="Times New Roman"/>
                <w:color w:val="000000"/>
                <w:sz w:val="16"/>
                <w:szCs w:val="16"/>
                <w:lang w:eastAsia="zh-CN"/>
              </w:rPr>
            </w:pPr>
            <w:r w:rsidRPr="00BC7D59">
              <w:rPr>
                <w:sz w:val="16"/>
                <w:szCs w:val="16"/>
                <w:lang w:val="de-DE" w:eastAsia="zh-CN"/>
              </w:rPr>
              <w:t>TDL-A (4ns, 8ns, 16ns, 32ns, 48ns, 64ns DS)</w:t>
            </w:r>
          </w:p>
        </w:tc>
        <w:tc>
          <w:tcPr>
            <w:tcW w:w="4175" w:type="dxa"/>
            <w:shd w:val="clear" w:color="auto" w:fill="auto"/>
            <w:vAlign w:val="center"/>
          </w:tcPr>
          <w:p w14:paraId="5083EF17" w14:textId="77777777" w:rsidR="00F20EEE" w:rsidRPr="00BC7D59" w:rsidRDefault="00F20EEE" w:rsidP="00F20EEE">
            <w:pPr>
              <w:overflowPunct/>
              <w:autoSpaceDE/>
              <w:autoSpaceDN/>
              <w:adjustRightInd/>
              <w:spacing w:after="0"/>
              <w:textAlignment w:val="auto"/>
              <w:rPr>
                <w:rFonts w:eastAsia="Times New Roman"/>
                <w:color w:val="000000"/>
                <w:sz w:val="16"/>
                <w:szCs w:val="16"/>
                <w:lang w:eastAsia="zh-CN"/>
              </w:rPr>
            </w:pPr>
            <w:r w:rsidRPr="00BC7D59">
              <w:rPr>
                <w:rFonts w:eastAsia="Times New Roman"/>
                <w:color w:val="000000"/>
                <w:sz w:val="16"/>
                <w:szCs w:val="16"/>
                <w:lang w:eastAsia="zh-CN"/>
              </w:rPr>
              <w:lastRenderedPageBreak/>
              <w:t>In our view, the assumption of (1</w:t>
            </w:r>
            <w:proofErr w:type="gramStart"/>
            <w:r w:rsidRPr="00BC7D59">
              <w:rPr>
                <w:rFonts w:eastAsia="Times New Roman"/>
                <w:color w:val="000000"/>
                <w:sz w:val="16"/>
                <w:szCs w:val="16"/>
                <w:lang w:eastAsia="zh-CN"/>
              </w:rPr>
              <w:t>,1,8,16,2</w:t>
            </w:r>
            <w:proofErr w:type="gramEnd"/>
            <w:r w:rsidRPr="00BC7D59">
              <w:rPr>
                <w:rFonts w:eastAsia="Times New Roman"/>
                <w:color w:val="000000"/>
                <w:sz w:val="16"/>
                <w:szCs w:val="16"/>
                <w:lang w:eastAsia="zh-CN"/>
              </w:rPr>
              <w:t>) BS, (1,1,4,4,2) UE is not representative of indoor applications. We suggest adopting a framework that treats indoor and outdoor applications separately:</w:t>
            </w:r>
          </w:p>
          <w:p w14:paraId="707832C0" w14:textId="77777777" w:rsidR="00F20EEE" w:rsidRPr="00BC7D59" w:rsidRDefault="00F20EEE" w:rsidP="00F20EEE">
            <w:pPr>
              <w:overflowPunct/>
              <w:autoSpaceDE/>
              <w:autoSpaceDN/>
              <w:adjustRightInd/>
              <w:spacing w:after="0"/>
              <w:textAlignment w:val="auto"/>
              <w:rPr>
                <w:rFonts w:eastAsia="Times New Roman"/>
                <w:color w:val="000000"/>
                <w:sz w:val="16"/>
                <w:szCs w:val="16"/>
                <w:lang w:eastAsia="zh-CN"/>
              </w:rPr>
            </w:pPr>
          </w:p>
          <w:p w14:paraId="4E3FD115" w14:textId="77777777" w:rsidR="00F20EEE" w:rsidRPr="00BC7D59" w:rsidRDefault="00F20EEE" w:rsidP="00F20EEE">
            <w:pPr>
              <w:pStyle w:val="CommentText"/>
              <w:numPr>
                <w:ilvl w:val="0"/>
                <w:numId w:val="25"/>
              </w:numPr>
              <w:ind w:left="220" w:hanging="220"/>
              <w:rPr>
                <w:sz w:val="16"/>
                <w:szCs w:val="16"/>
              </w:rPr>
            </w:pPr>
            <w:r w:rsidRPr="00BC7D59">
              <w:rPr>
                <w:sz w:val="16"/>
                <w:szCs w:val="16"/>
              </w:rPr>
              <w:t xml:space="preserve">(1,1,8,16,2) BS, (1,1,4,4,2) UE with (0.5 dv, 0.5 </w:t>
            </w:r>
            <w:proofErr w:type="spellStart"/>
            <w:r w:rsidRPr="00BC7D59">
              <w:rPr>
                <w:sz w:val="16"/>
                <w:szCs w:val="16"/>
              </w:rPr>
              <w:t>dH</w:t>
            </w:r>
            <w:proofErr w:type="spellEnd"/>
            <w:r w:rsidRPr="00BC7D59">
              <w:rPr>
                <w:sz w:val="16"/>
                <w:szCs w:val="16"/>
              </w:rPr>
              <w:t xml:space="preserve">) for the </w:t>
            </w:r>
            <w:proofErr w:type="spellStart"/>
            <w:r w:rsidRPr="00BC7D59">
              <w:rPr>
                <w:sz w:val="16"/>
                <w:szCs w:val="16"/>
              </w:rPr>
              <w:t>UMi</w:t>
            </w:r>
            <w:proofErr w:type="spellEnd"/>
            <w:r w:rsidRPr="00BC7D59">
              <w:rPr>
                <w:sz w:val="16"/>
                <w:szCs w:val="16"/>
              </w:rPr>
              <w:t xml:space="preserve"> outdoor environment</w:t>
            </w:r>
            <w:r w:rsidRPr="00BC7D59">
              <w:rPr>
                <w:sz w:val="16"/>
                <w:szCs w:val="16"/>
              </w:rPr>
              <w:br/>
              <w:t>CDL-B (50ns)</w:t>
            </w:r>
            <w:r w:rsidRPr="00BC7D59">
              <w:rPr>
                <w:sz w:val="16"/>
                <w:szCs w:val="16"/>
              </w:rPr>
              <w:br/>
              <w:t>CDL-D (30ns)</w:t>
            </w:r>
          </w:p>
          <w:p w14:paraId="0144EAAC" w14:textId="77777777" w:rsidR="00F20EEE" w:rsidRPr="00D44A8F" w:rsidRDefault="00F20EEE" w:rsidP="00F20EEE">
            <w:pPr>
              <w:pStyle w:val="CommentText"/>
              <w:numPr>
                <w:ilvl w:val="0"/>
                <w:numId w:val="25"/>
              </w:numPr>
              <w:ind w:left="220" w:hanging="220"/>
              <w:rPr>
                <w:sz w:val="16"/>
                <w:szCs w:val="16"/>
              </w:rPr>
            </w:pPr>
            <w:r w:rsidRPr="00BC7D59">
              <w:rPr>
                <w:sz w:val="16"/>
                <w:szCs w:val="16"/>
              </w:rPr>
              <w:t xml:space="preserve">(1,1,4,8,2) BS, (1,1,2,2,2) UE with (0.5 dv, 0.5 </w:t>
            </w:r>
            <w:proofErr w:type="spellStart"/>
            <w:r w:rsidRPr="00BC7D59">
              <w:rPr>
                <w:sz w:val="16"/>
                <w:szCs w:val="16"/>
              </w:rPr>
              <w:t>dH</w:t>
            </w:r>
            <w:proofErr w:type="spellEnd"/>
            <w:r w:rsidRPr="00BC7D59">
              <w:rPr>
                <w:sz w:val="16"/>
                <w:szCs w:val="16"/>
              </w:rPr>
              <w:t>) for the indoor office environment</w:t>
            </w:r>
            <w:r w:rsidRPr="00BC7D59">
              <w:rPr>
                <w:sz w:val="16"/>
                <w:szCs w:val="16"/>
              </w:rPr>
              <w:br/>
              <w:t>CDL-B (20ns)</w:t>
            </w:r>
            <w:r w:rsidRPr="00BC7D59">
              <w:rPr>
                <w:sz w:val="16"/>
                <w:szCs w:val="16"/>
              </w:rPr>
              <w:br/>
              <w:t>CDL-D (20ns)</w:t>
            </w:r>
          </w:p>
          <w:p w14:paraId="7AEEDD02" w14:textId="77777777" w:rsidR="00F20EEE" w:rsidRDefault="00F20EEE" w:rsidP="00F20EEE">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38A1A2BE" w14:textId="77777777" w:rsidR="00F20EEE" w:rsidRDefault="00F20EEE" w:rsidP="00F20EEE">
            <w:pPr>
              <w:overflowPunct/>
              <w:autoSpaceDE/>
              <w:autoSpaceDN/>
              <w:adjustRightInd/>
              <w:spacing w:after="0"/>
              <w:textAlignment w:val="auto"/>
              <w:rPr>
                <w:rFonts w:eastAsia="Times New Roman"/>
                <w:color w:val="000000"/>
                <w:sz w:val="16"/>
                <w:szCs w:val="16"/>
                <w:lang w:eastAsia="zh-CN"/>
              </w:rPr>
            </w:pPr>
          </w:p>
        </w:tc>
      </w:tr>
      <w:tr w:rsidR="004C08E7" w:rsidRPr="006F1DAF" w14:paraId="20A7CEE3" w14:textId="77777777" w:rsidTr="004C08E7">
        <w:trPr>
          <w:trHeight w:val="298"/>
        </w:trPr>
        <w:tc>
          <w:tcPr>
            <w:tcW w:w="1231" w:type="dxa"/>
            <w:shd w:val="clear" w:color="auto" w:fill="F2F2F2" w:themeFill="background1" w:themeFillShade="F2"/>
            <w:vAlign w:val="center"/>
          </w:tcPr>
          <w:p w14:paraId="34B18B48" w14:textId="65AA2411" w:rsidR="004C08E7" w:rsidRPr="008A0D8C" w:rsidRDefault="004C08E7" w:rsidP="004C08E7">
            <w:pPr>
              <w:overflowPunct/>
              <w:autoSpaceDE/>
              <w:autoSpaceDN/>
              <w:adjustRightInd/>
              <w:spacing w:after="0"/>
              <w:textAlignment w:val="auto"/>
              <w:rPr>
                <w:rFonts w:eastAsia="Times New Roman"/>
                <w:b/>
                <w:color w:val="000000"/>
                <w:sz w:val="18"/>
                <w:szCs w:val="18"/>
                <w:lang w:eastAsia="ko-KR"/>
              </w:rPr>
            </w:pPr>
            <w:r w:rsidRPr="008A0D8C">
              <w:rPr>
                <w:rFonts w:eastAsia="Times New Roman"/>
                <w:b/>
                <w:bCs/>
                <w:color w:val="000000"/>
                <w:sz w:val="18"/>
                <w:szCs w:val="18"/>
                <w:lang w:eastAsia="ko-KR"/>
              </w:rPr>
              <w:lastRenderedPageBreak/>
              <w:t>Futurewei</w:t>
            </w:r>
          </w:p>
        </w:tc>
        <w:tc>
          <w:tcPr>
            <w:tcW w:w="1626" w:type="dxa"/>
            <w:vAlign w:val="center"/>
          </w:tcPr>
          <w:p w14:paraId="1A391CB4" w14:textId="4B3696B6"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color w:val="000000"/>
                <w:sz w:val="16"/>
                <w:szCs w:val="16"/>
                <w:lang w:eastAsia="zh-CN"/>
              </w:rPr>
              <w:t xml:space="preserve">Normal CP, Extended CP  </w:t>
            </w:r>
          </w:p>
        </w:tc>
        <w:tc>
          <w:tcPr>
            <w:tcW w:w="4744" w:type="dxa"/>
            <w:shd w:val="clear" w:color="auto" w:fill="auto"/>
            <w:vAlign w:val="center"/>
          </w:tcPr>
          <w:p w14:paraId="0840AB99"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TDL-A (5ns,10ns DS)</w:t>
            </w:r>
          </w:p>
          <w:p w14:paraId="3403BA24"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p>
          <w:p w14:paraId="1C0EED2D" w14:textId="0E08BB57" w:rsidR="004C08E7" w:rsidRPr="008A0D8C" w:rsidRDefault="004C08E7" w:rsidP="004C08E7">
            <w:pPr>
              <w:pStyle w:val="CommentText"/>
              <w:rPr>
                <w:rStyle w:val="CommentReference"/>
              </w:rPr>
            </w:pPr>
            <w:r w:rsidRPr="008A0D8C">
              <w:rPr>
                <w:rFonts w:eastAsia="Times New Roman"/>
                <w:color w:val="000000"/>
                <w:sz w:val="16"/>
                <w:szCs w:val="16"/>
              </w:rPr>
              <w:t>CDL-B (10ns, 20ns, 50ns DS)</w:t>
            </w:r>
          </w:p>
        </w:tc>
        <w:tc>
          <w:tcPr>
            <w:tcW w:w="4175" w:type="dxa"/>
            <w:shd w:val="clear" w:color="auto" w:fill="auto"/>
            <w:vAlign w:val="center"/>
          </w:tcPr>
          <w:p w14:paraId="0007BE4B" w14:textId="77777777" w:rsidR="004C08E7" w:rsidRPr="008A0D8C" w:rsidRDefault="004C08E7" w:rsidP="004C08E7">
            <w:pPr>
              <w:pStyle w:val="BodyText"/>
              <w:spacing w:after="0"/>
              <w:jc w:val="left"/>
              <w:rPr>
                <w:rFonts w:ascii="Times New Roman" w:hAnsi="Times New Roman"/>
                <w:sz w:val="16"/>
                <w:szCs w:val="16"/>
                <w:lang w:eastAsia="zh-CN"/>
              </w:rPr>
            </w:pPr>
            <w:r w:rsidRPr="008A0D8C">
              <w:rPr>
                <w:rFonts w:ascii="Times New Roman" w:hAnsi="Times New Roman"/>
                <w:sz w:val="16"/>
                <w:szCs w:val="16"/>
                <w:lang w:eastAsia="zh-CN"/>
              </w:rPr>
              <w:t>For TDL model:</w:t>
            </w:r>
          </w:p>
          <w:p w14:paraId="441BF3E0" w14:textId="77777777" w:rsidR="004C08E7" w:rsidRPr="008A0D8C" w:rsidRDefault="004C08E7" w:rsidP="004C08E7">
            <w:pPr>
              <w:pStyle w:val="BodyText"/>
              <w:spacing w:after="0"/>
              <w:jc w:val="left"/>
              <w:rPr>
                <w:rFonts w:ascii="Times New Roman" w:hAnsi="Times New Roman"/>
                <w:sz w:val="16"/>
                <w:szCs w:val="16"/>
                <w:lang w:eastAsia="zh-CN"/>
              </w:rPr>
            </w:pPr>
            <w:r w:rsidRPr="008A0D8C">
              <w:rPr>
                <w:rFonts w:ascii="Times New Roman" w:hAnsi="Times New Roman"/>
                <w:sz w:val="16"/>
                <w:szCs w:val="16"/>
                <w:lang w:eastAsia="zh-CN"/>
              </w:rPr>
              <w:t>2x2</w:t>
            </w:r>
          </w:p>
          <w:p w14:paraId="7F67ADCB" w14:textId="77777777" w:rsidR="004C08E7" w:rsidRPr="008A0D8C" w:rsidRDefault="004C08E7" w:rsidP="004C08E7">
            <w:pPr>
              <w:pStyle w:val="BodyText"/>
              <w:spacing w:after="0"/>
              <w:jc w:val="left"/>
              <w:rPr>
                <w:rFonts w:ascii="Times New Roman" w:hAnsi="Times New Roman"/>
                <w:sz w:val="16"/>
                <w:szCs w:val="16"/>
                <w:lang w:eastAsia="zh-CN"/>
              </w:rPr>
            </w:pPr>
          </w:p>
          <w:p w14:paraId="47832EEB" w14:textId="77777777" w:rsidR="004C08E7" w:rsidRPr="008A0D8C" w:rsidRDefault="004C08E7" w:rsidP="004C08E7">
            <w:pPr>
              <w:pStyle w:val="BodyText"/>
              <w:spacing w:after="0"/>
              <w:jc w:val="left"/>
              <w:rPr>
                <w:rFonts w:ascii="Times New Roman" w:hAnsi="Times New Roman"/>
                <w:sz w:val="16"/>
                <w:szCs w:val="16"/>
                <w:lang w:eastAsia="zh-CN"/>
              </w:rPr>
            </w:pPr>
            <w:r w:rsidRPr="008A0D8C">
              <w:rPr>
                <w:rFonts w:ascii="Times New Roman" w:hAnsi="Times New Roman"/>
                <w:sz w:val="16"/>
                <w:szCs w:val="16"/>
                <w:lang w:eastAsia="zh-CN"/>
              </w:rPr>
              <w:t>For CDL model:</w:t>
            </w:r>
          </w:p>
          <w:p w14:paraId="0EABD60D" w14:textId="77777777" w:rsidR="004C08E7" w:rsidRPr="008A0D8C" w:rsidRDefault="004C08E7" w:rsidP="004C08E7">
            <w:pPr>
              <w:pStyle w:val="BodyText"/>
              <w:spacing w:after="0"/>
              <w:jc w:val="left"/>
              <w:rPr>
                <w:rFonts w:ascii="Times New Roman" w:hAnsi="Times New Roman"/>
                <w:sz w:val="16"/>
                <w:szCs w:val="16"/>
                <w:lang w:eastAsia="zh-CN"/>
              </w:rPr>
            </w:pPr>
            <w:r w:rsidRPr="008A0D8C">
              <w:rPr>
                <w:rFonts w:ascii="Times New Roman" w:hAnsi="Times New Roman"/>
                <w:sz w:val="16"/>
                <w:szCs w:val="16"/>
                <w:lang w:eastAsia="zh-CN"/>
              </w:rPr>
              <w:t xml:space="preserve">(1,1,8,16,2) BS, (1,1,4,4,2) UE with (0.5 dv, 0.5 </w:t>
            </w:r>
            <w:proofErr w:type="spellStart"/>
            <w:r w:rsidRPr="008A0D8C">
              <w:rPr>
                <w:rFonts w:ascii="Times New Roman" w:hAnsi="Times New Roman"/>
                <w:sz w:val="16"/>
                <w:szCs w:val="16"/>
                <w:lang w:eastAsia="zh-CN"/>
              </w:rPr>
              <w:t>dH</w:t>
            </w:r>
            <w:proofErr w:type="spellEnd"/>
            <w:r w:rsidRPr="008A0D8C">
              <w:rPr>
                <w:rFonts w:ascii="Times New Roman" w:hAnsi="Times New Roman"/>
                <w:sz w:val="16"/>
                <w:szCs w:val="16"/>
                <w:lang w:eastAsia="zh-CN"/>
              </w:rPr>
              <w:t>)</w:t>
            </w:r>
          </w:p>
          <w:p w14:paraId="03AD8B47" w14:textId="77777777" w:rsidR="004C08E7" w:rsidRPr="008A0D8C" w:rsidRDefault="004C08E7" w:rsidP="004C08E7">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33C4D18D" w14:textId="713F5AAE" w:rsidR="004C08E7" w:rsidRDefault="004C08E7" w:rsidP="004C08E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highlight w:val="yellow"/>
                <w:lang w:eastAsia="zh-CN"/>
              </w:rPr>
              <w:t xml:space="preserve"> </w:t>
            </w:r>
          </w:p>
        </w:tc>
      </w:tr>
      <w:tr w:rsidR="00EC598F" w:rsidRPr="006F1DAF" w14:paraId="2FD29380" w14:textId="77777777" w:rsidTr="00EC598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32F34" w14:textId="0301C018" w:rsidR="00EC598F" w:rsidRPr="00EC598F" w:rsidRDefault="00EC598F" w:rsidP="00FB1066">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vivo</w:t>
            </w:r>
          </w:p>
        </w:tc>
        <w:tc>
          <w:tcPr>
            <w:tcW w:w="1626" w:type="dxa"/>
            <w:tcBorders>
              <w:top w:val="single" w:sz="4" w:space="0" w:color="auto"/>
              <w:left w:val="single" w:sz="4" w:space="0" w:color="auto"/>
              <w:bottom w:val="single" w:sz="4" w:space="0" w:color="auto"/>
              <w:right w:val="single" w:sz="4" w:space="0" w:color="auto"/>
            </w:tcBorders>
            <w:vAlign w:val="center"/>
          </w:tcPr>
          <w:p w14:paraId="5FD68DEB" w14:textId="4154F748" w:rsidR="00EC598F" w:rsidRPr="00EC598F" w:rsidRDefault="001E2C72" w:rsidP="00FB1066">
            <w:pPr>
              <w:overflowPunct/>
              <w:autoSpaceDE/>
              <w:autoSpaceDN/>
              <w:adjustRightInd/>
              <w:spacing w:after="0"/>
              <w:textAlignment w:val="auto"/>
              <w:rPr>
                <w:color w:val="000000"/>
                <w:sz w:val="16"/>
                <w:szCs w:val="16"/>
                <w:lang w:eastAsia="zh-CN"/>
              </w:rPr>
            </w:pPr>
            <w:r>
              <w:rPr>
                <w:color w:val="000000"/>
                <w:sz w:val="16"/>
                <w:szCs w:val="16"/>
                <w:lang w:eastAsia="zh-CN"/>
              </w:rPr>
              <w:t xml:space="preserve">Support NCP as </w:t>
            </w:r>
            <w:r>
              <w:rPr>
                <w:color w:val="000000"/>
                <w:sz w:val="16"/>
                <w:szCs w:val="16"/>
                <w:lang w:eastAsia="zh-CN"/>
              </w:rPr>
              <w:lastRenderedPageBreak/>
              <w:t>mandatory and keep ECP to be optional for evaluation</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77B3191B" w14:textId="3F7F923D" w:rsidR="00EC598F" w:rsidRPr="00EC598F" w:rsidRDefault="001E2C72" w:rsidP="001E2C72">
            <w:pPr>
              <w:overflowPunct/>
              <w:autoSpaceDE/>
              <w:autoSpaceDN/>
              <w:adjustRightInd/>
              <w:spacing w:after="0"/>
              <w:textAlignment w:val="auto"/>
              <w:rPr>
                <w:rStyle w:val="CommentReference"/>
                <w:rFonts w:eastAsia="Times New Roman"/>
                <w:color w:val="000000"/>
                <w:lang w:eastAsia="zh-CN"/>
              </w:rPr>
            </w:pPr>
            <w:r>
              <w:rPr>
                <w:rFonts w:eastAsia="Times New Roman"/>
                <w:color w:val="000000"/>
                <w:sz w:val="16"/>
                <w:szCs w:val="16"/>
                <w:lang w:eastAsia="zh-CN"/>
              </w:rPr>
              <w:lastRenderedPageBreak/>
              <w:t xml:space="preserve">Support </w:t>
            </w:r>
            <w:r w:rsidRPr="001E2C72">
              <w:rPr>
                <w:rFonts w:eastAsia="Times New Roman"/>
                <w:color w:val="000000"/>
                <w:sz w:val="16"/>
                <w:szCs w:val="16"/>
                <w:lang w:eastAsia="zh-CN"/>
              </w:rPr>
              <w:t>Moderator</w:t>
            </w:r>
            <w:r>
              <w:rPr>
                <w:rFonts w:eastAsia="Times New Roman"/>
                <w:color w:val="000000"/>
                <w:sz w:val="16"/>
                <w:szCs w:val="16"/>
                <w:lang w:eastAsia="zh-CN"/>
              </w:rPr>
              <w:t>’s proposal</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0C8B4373" w14:textId="6E8B7E7B" w:rsidR="001E2C72" w:rsidRDefault="001E2C72" w:rsidP="00FB1066">
            <w:pPr>
              <w:pStyle w:val="BodyText"/>
              <w:spacing w:after="0"/>
              <w:jc w:val="left"/>
              <w:rPr>
                <w:rFonts w:ascii="Times New Roman" w:hAnsi="Times New Roman"/>
                <w:sz w:val="16"/>
                <w:szCs w:val="16"/>
                <w:lang w:eastAsia="zh-CN"/>
              </w:rPr>
            </w:pPr>
            <w:r>
              <w:rPr>
                <w:rFonts w:eastAsia="Times New Roman"/>
                <w:color w:val="000000"/>
                <w:sz w:val="16"/>
                <w:szCs w:val="16"/>
                <w:lang w:eastAsia="zh-CN"/>
              </w:rPr>
              <w:t xml:space="preserve">OK with </w:t>
            </w:r>
            <w:r w:rsidRPr="001E2C72">
              <w:rPr>
                <w:rFonts w:eastAsia="Times New Roman"/>
                <w:color w:val="000000"/>
                <w:sz w:val="16"/>
                <w:szCs w:val="16"/>
                <w:lang w:eastAsia="zh-CN"/>
              </w:rPr>
              <w:t>Moderator</w:t>
            </w:r>
            <w:r>
              <w:rPr>
                <w:rFonts w:eastAsia="Times New Roman"/>
                <w:color w:val="000000"/>
                <w:sz w:val="16"/>
                <w:szCs w:val="16"/>
                <w:lang w:eastAsia="zh-CN"/>
              </w:rPr>
              <w:t>’s proposal</w:t>
            </w:r>
            <w:r>
              <w:rPr>
                <w:rFonts w:ascii="Times New Roman" w:hAnsi="Times New Roman"/>
                <w:sz w:val="16"/>
                <w:szCs w:val="16"/>
                <w:lang w:eastAsia="zh-CN"/>
              </w:rPr>
              <w:t xml:space="preserve"> </w:t>
            </w:r>
          </w:p>
          <w:p w14:paraId="28ED648C" w14:textId="487503E6" w:rsidR="001E2C72" w:rsidRPr="008A0D8C" w:rsidRDefault="001E2C72" w:rsidP="00FB1066">
            <w:pPr>
              <w:pStyle w:val="BodyText"/>
              <w:spacing w:after="0"/>
              <w:jc w:val="left"/>
              <w:rPr>
                <w:rFonts w:ascii="Times New Roman" w:hAnsi="Times New Roman"/>
                <w:sz w:val="16"/>
                <w:szCs w:val="16"/>
                <w:lang w:eastAsia="zh-CN"/>
              </w:rPr>
            </w:pPr>
            <w:r>
              <w:rPr>
                <w:rFonts w:ascii="Times New Roman" w:hAnsi="Times New Roman"/>
                <w:sz w:val="16"/>
                <w:szCs w:val="16"/>
                <w:lang w:eastAsia="zh-CN"/>
              </w:rPr>
              <w:lastRenderedPageBreak/>
              <w:t xml:space="preserve">This is for LLS. Don’t see the need to have antenna configurations targeting for outdoor and indoor scenario </w:t>
            </w:r>
            <w:r w:rsidR="00F32A09">
              <w:rPr>
                <w:rFonts w:ascii="Times New Roman" w:hAnsi="Times New Roman"/>
                <w:sz w:val="16"/>
                <w:szCs w:val="16"/>
                <w:lang w:eastAsia="zh-CN"/>
              </w:rPr>
              <w:t>separately</w:t>
            </w:r>
          </w:p>
          <w:p w14:paraId="28DF3913" w14:textId="77777777" w:rsidR="00EC598F" w:rsidRPr="00EC598F" w:rsidRDefault="00EC598F" w:rsidP="00EC598F">
            <w:pPr>
              <w:pStyle w:val="BodyTex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69D6905" w14:textId="77777777" w:rsidR="00EC598F" w:rsidRPr="00EC598F" w:rsidRDefault="00EC598F" w:rsidP="00FB1066">
            <w:pPr>
              <w:overflowPunct/>
              <w:autoSpaceDE/>
              <w:autoSpaceDN/>
              <w:adjustRightInd/>
              <w:spacing w:after="0"/>
              <w:textAlignment w:val="auto"/>
              <w:rPr>
                <w:rFonts w:eastAsia="Times New Roman"/>
                <w:color w:val="000000"/>
                <w:sz w:val="16"/>
                <w:szCs w:val="16"/>
                <w:highlight w:val="yellow"/>
                <w:lang w:eastAsia="zh-CN"/>
              </w:rPr>
            </w:pPr>
            <w:r>
              <w:rPr>
                <w:rFonts w:eastAsia="Times New Roman"/>
                <w:color w:val="000000"/>
                <w:sz w:val="16"/>
                <w:szCs w:val="16"/>
                <w:highlight w:val="yellow"/>
                <w:lang w:eastAsia="zh-CN"/>
              </w:rPr>
              <w:lastRenderedPageBreak/>
              <w:t xml:space="preserve"> </w:t>
            </w:r>
          </w:p>
        </w:tc>
      </w:tr>
    </w:tbl>
    <w:p w14:paraId="1905ED1E" w14:textId="3637124C" w:rsidR="003C045C" w:rsidRDefault="003C045C" w:rsidP="003C045C">
      <w:pPr>
        <w:pStyle w:val="BodyText"/>
        <w:spacing w:after="0"/>
        <w:rPr>
          <w:rFonts w:ascii="Times New Roman" w:hAnsi="Times New Roman"/>
          <w:sz w:val="22"/>
          <w:szCs w:val="22"/>
          <w:lang w:eastAsia="zh-CN"/>
        </w:rPr>
      </w:pPr>
    </w:p>
    <w:p w14:paraId="579C3B9E" w14:textId="6593D88E" w:rsidR="00E6290A" w:rsidRDefault="00E6290A">
      <w:pPr>
        <w:pStyle w:val="BodyText"/>
        <w:spacing w:after="0"/>
        <w:rPr>
          <w:rFonts w:ascii="Times New Roman" w:hAnsi="Times New Roman"/>
          <w:sz w:val="22"/>
          <w:szCs w:val="22"/>
          <w:lang w:eastAsia="zh-CN"/>
        </w:rPr>
      </w:pPr>
    </w:p>
    <w:p w14:paraId="7D875757" w14:textId="0EC5A758" w:rsidR="005A4CC6" w:rsidRDefault="005A4CC6" w:rsidP="007447FC">
      <w:pPr>
        <w:pStyle w:val="Caption"/>
        <w:keepNext/>
        <w:outlineLvl w:val="3"/>
      </w:pPr>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4</w:t>
      </w:r>
      <w:r w:rsidR="00EA06AD">
        <w:rPr>
          <w:noProof/>
        </w:rPr>
        <w:fldChar w:fldCharType="end"/>
      </w:r>
      <w:r>
        <w:t>.</w:t>
      </w:r>
      <w:proofErr w:type="gramEnd"/>
      <w:r>
        <w:t xml:space="preserve"> LLS Parameter Set 3</w:t>
      </w:r>
    </w:p>
    <w:tbl>
      <w:tblPr>
        <w:tblW w:w="1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766"/>
        <w:gridCol w:w="1767"/>
        <w:gridCol w:w="1767"/>
        <w:gridCol w:w="1766"/>
        <w:gridCol w:w="1767"/>
        <w:gridCol w:w="1767"/>
        <w:gridCol w:w="1767"/>
      </w:tblGrid>
      <w:tr w:rsidR="00C56290" w:rsidRPr="006F1DAF" w14:paraId="7D313DD0" w14:textId="0CC0914F" w:rsidTr="00C25E12">
        <w:trPr>
          <w:trHeight w:val="414"/>
        </w:trPr>
        <w:tc>
          <w:tcPr>
            <w:tcW w:w="1036" w:type="dxa"/>
            <w:shd w:val="clear" w:color="auto" w:fill="E2EFD9" w:themeFill="accent6" w:themeFillTint="33"/>
            <w:vAlign w:val="center"/>
            <w:hideMark/>
          </w:tcPr>
          <w:p w14:paraId="1CFCB503" w14:textId="1DF2A1C0" w:rsidR="00C56290" w:rsidRPr="006F1DAF" w:rsidRDefault="00C56290"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3</w:t>
            </w:r>
          </w:p>
        </w:tc>
        <w:tc>
          <w:tcPr>
            <w:tcW w:w="1766" w:type="dxa"/>
            <w:shd w:val="clear" w:color="auto" w:fill="E2EFD9" w:themeFill="accent6" w:themeFillTint="33"/>
            <w:vAlign w:val="center"/>
          </w:tcPr>
          <w:p w14:paraId="25B8EFCF" w14:textId="23CBE884" w:rsidR="00C56290" w:rsidRPr="00C25E12" w:rsidRDefault="00C56290" w:rsidP="00C25E12">
            <w:pPr>
              <w:overflowPunct/>
              <w:autoSpaceDE/>
              <w:autoSpaceDN/>
              <w:adjustRightInd/>
              <w:spacing w:after="0"/>
              <w:jc w:val="center"/>
              <w:textAlignment w:val="auto"/>
              <w:rPr>
                <w:rFonts w:eastAsia="Times New Roman"/>
                <w:b/>
                <w:bCs/>
                <w:color w:val="000000"/>
                <w:sz w:val="18"/>
                <w:szCs w:val="18"/>
                <w:lang w:eastAsia="zh-CN"/>
              </w:rPr>
            </w:pPr>
            <w:r w:rsidRPr="00C25E12">
              <w:rPr>
                <w:b/>
                <w:bCs/>
                <w:color w:val="000000"/>
                <w:sz w:val="18"/>
                <w:szCs w:val="18"/>
                <w:lang w:eastAsia="zh-CN"/>
              </w:rPr>
              <w:t>PA Model</w:t>
            </w:r>
          </w:p>
        </w:tc>
        <w:tc>
          <w:tcPr>
            <w:tcW w:w="1767" w:type="dxa"/>
            <w:shd w:val="clear" w:color="auto" w:fill="E2EFD9" w:themeFill="accent6" w:themeFillTint="33"/>
            <w:vAlign w:val="center"/>
            <w:hideMark/>
          </w:tcPr>
          <w:p w14:paraId="42D4A91F" w14:textId="0A139085" w:rsidR="00C56290" w:rsidRPr="006F1DAF" w:rsidRDefault="00C56290" w:rsidP="00C25E12">
            <w:pPr>
              <w:overflowPunct/>
              <w:autoSpaceDE/>
              <w:autoSpaceDN/>
              <w:adjustRightInd/>
              <w:spacing w:after="0"/>
              <w:jc w:val="center"/>
              <w:textAlignment w:val="auto"/>
              <w:rPr>
                <w:rFonts w:eastAsia="Times New Roman"/>
                <w:b/>
                <w:bCs/>
                <w:color w:val="000000"/>
                <w:sz w:val="18"/>
                <w:szCs w:val="18"/>
                <w:lang w:eastAsia="ko-KR"/>
              </w:rPr>
            </w:pPr>
            <w:proofErr w:type="spellStart"/>
            <w:r w:rsidRPr="00C25E12">
              <w:rPr>
                <w:b/>
                <w:bCs/>
                <w:color w:val="000000"/>
                <w:sz w:val="18"/>
                <w:szCs w:val="18"/>
              </w:rPr>
              <w:t>Tx</w:t>
            </w:r>
            <w:proofErr w:type="spellEnd"/>
            <w:r w:rsidRPr="00C25E12">
              <w:rPr>
                <w:b/>
                <w:bCs/>
                <w:color w:val="000000"/>
                <w:sz w:val="18"/>
                <w:szCs w:val="18"/>
              </w:rPr>
              <w:t xml:space="preserve"> PN Model</w:t>
            </w:r>
          </w:p>
        </w:tc>
        <w:tc>
          <w:tcPr>
            <w:tcW w:w="1767" w:type="dxa"/>
            <w:shd w:val="clear" w:color="auto" w:fill="E2EFD9" w:themeFill="accent6" w:themeFillTint="33"/>
            <w:vAlign w:val="center"/>
          </w:tcPr>
          <w:p w14:paraId="2BBBA28F" w14:textId="2B9BE62E" w:rsidR="00C56290" w:rsidRPr="00C25E12" w:rsidRDefault="00C5629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Rx PN Model</w:t>
            </w:r>
          </w:p>
        </w:tc>
        <w:tc>
          <w:tcPr>
            <w:tcW w:w="1766" w:type="dxa"/>
            <w:shd w:val="clear" w:color="auto" w:fill="E2EFD9" w:themeFill="accent6" w:themeFillTint="33"/>
            <w:vAlign w:val="center"/>
          </w:tcPr>
          <w:p w14:paraId="7368EAB1" w14:textId="4D9B2735" w:rsidR="00C56290" w:rsidRPr="006F1DAF" w:rsidRDefault="00C5629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 xml:space="preserve">Pre-loaded </w:t>
            </w:r>
            <w:proofErr w:type="spellStart"/>
            <w:r w:rsidRPr="00C25E12">
              <w:rPr>
                <w:b/>
                <w:bCs/>
                <w:color w:val="000000"/>
                <w:sz w:val="18"/>
                <w:szCs w:val="18"/>
              </w:rPr>
              <w:t>Tx</w:t>
            </w:r>
            <w:proofErr w:type="spellEnd"/>
            <w:r w:rsidRPr="00C25E12">
              <w:rPr>
                <w:b/>
                <w:bCs/>
                <w:color w:val="000000"/>
                <w:sz w:val="18"/>
                <w:szCs w:val="18"/>
              </w:rPr>
              <w:t xml:space="preserve"> EVM</w:t>
            </w:r>
          </w:p>
        </w:tc>
        <w:tc>
          <w:tcPr>
            <w:tcW w:w="1767" w:type="dxa"/>
            <w:shd w:val="clear" w:color="auto" w:fill="E2EFD9" w:themeFill="accent6" w:themeFillTint="33"/>
            <w:vAlign w:val="center"/>
          </w:tcPr>
          <w:p w14:paraId="1B007FBD" w14:textId="1C6AFC3D" w:rsidR="00C56290" w:rsidRPr="006F1DAF" w:rsidRDefault="00C5629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Additive Rx EVM</w:t>
            </w:r>
          </w:p>
        </w:tc>
        <w:tc>
          <w:tcPr>
            <w:tcW w:w="1767" w:type="dxa"/>
            <w:shd w:val="clear" w:color="auto" w:fill="E2EFD9" w:themeFill="accent6" w:themeFillTint="33"/>
            <w:vAlign w:val="center"/>
          </w:tcPr>
          <w:p w14:paraId="0F7B6DE1" w14:textId="1EA14145" w:rsidR="00C56290" w:rsidRPr="00C25E12" w:rsidRDefault="00C56290" w:rsidP="00C25E12">
            <w:pPr>
              <w:overflowPunct/>
              <w:autoSpaceDE/>
              <w:autoSpaceDN/>
              <w:adjustRightInd/>
              <w:spacing w:after="0"/>
              <w:jc w:val="center"/>
              <w:textAlignment w:val="auto"/>
              <w:rPr>
                <w:b/>
                <w:bCs/>
                <w:color w:val="000000"/>
                <w:sz w:val="18"/>
                <w:szCs w:val="18"/>
              </w:rPr>
            </w:pPr>
            <w:r w:rsidRPr="00C25E12">
              <w:rPr>
                <w:b/>
                <w:bCs/>
                <w:color w:val="000000"/>
                <w:sz w:val="18"/>
                <w:szCs w:val="18"/>
              </w:rPr>
              <w:t>I-Q Imbalance</w:t>
            </w:r>
          </w:p>
        </w:tc>
        <w:tc>
          <w:tcPr>
            <w:tcW w:w="1767" w:type="dxa"/>
            <w:shd w:val="clear" w:color="auto" w:fill="E2EFD9" w:themeFill="accent6" w:themeFillTint="33"/>
            <w:vAlign w:val="center"/>
          </w:tcPr>
          <w:p w14:paraId="5293353A" w14:textId="023B262B" w:rsidR="00C56290" w:rsidRPr="00C25E12" w:rsidRDefault="00C56290" w:rsidP="00C25E12">
            <w:pPr>
              <w:overflowPunct/>
              <w:autoSpaceDE/>
              <w:autoSpaceDN/>
              <w:adjustRightInd/>
              <w:spacing w:after="0"/>
              <w:jc w:val="center"/>
              <w:textAlignment w:val="auto"/>
              <w:rPr>
                <w:b/>
                <w:bCs/>
                <w:color w:val="000000"/>
                <w:sz w:val="18"/>
                <w:szCs w:val="18"/>
              </w:rPr>
            </w:pPr>
            <w:r w:rsidRPr="00C25E12">
              <w:rPr>
                <w:b/>
                <w:bCs/>
                <w:color w:val="000000"/>
                <w:sz w:val="18"/>
                <w:szCs w:val="18"/>
              </w:rPr>
              <w:t>Frequency Offset</w:t>
            </w:r>
          </w:p>
        </w:tc>
      </w:tr>
      <w:tr w:rsidR="00C56290" w:rsidRPr="006F1DAF" w14:paraId="7FD5B19E" w14:textId="367F5248" w:rsidTr="00A33B8F">
        <w:trPr>
          <w:trHeight w:val="1711"/>
        </w:trPr>
        <w:tc>
          <w:tcPr>
            <w:tcW w:w="1036" w:type="dxa"/>
            <w:shd w:val="clear" w:color="auto" w:fill="F2F2F2" w:themeFill="background1" w:themeFillShade="F2"/>
            <w:vAlign w:val="center"/>
            <w:hideMark/>
          </w:tcPr>
          <w:p w14:paraId="651D51B1" w14:textId="77777777" w:rsidR="00C56290" w:rsidRPr="006F1DAF" w:rsidRDefault="00C56290" w:rsidP="00A33B8F">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b/>
                <w:bCs/>
                <w:color w:val="000000"/>
                <w:sz w:val="18"/>
                <w:szCs w:val="18"/>
                <w:lang w:eastAsia="ko-KR"/>
              </w:rPr>
              <w:t>Value</w:t>
            </w:r>
          </w:p>
        </w:tc>
        <w:tc>
          <w:tcPr>
            <w:tcW w:w="1766" w:type="dxa"/>
            <w:vAlign w:val="center"/>
          </w:tcPr>
          <w:p w14:paraId="56C42154"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0D3DA54" w14:textId="6DA2F554" w:rsidR="00C56290" w:rsidRPr="006F1DAF" w:rsidRDefault="00C56290" w:rsidP="00A33B8F">
            <w:pPr>
              <w:overflowPunct/>
              <w:autoSpaceDE/>
              <w:autoSpaceDN/>
              <w:adjustRightInd/>
              <w:spacing w:after="0"/>
              <w:textAlignment w:val="auto"/>
              <w:rPr>
                <w:rFonts w:eastAsia="Times New Roman"/>
                <w:color w:val="000000"/>
                <w:sz w:val="16"/>
                <w:szCs w:val="16"/>
                <w:lang w:eastAsia="zh-CN"/>
              </w:rPr>
            </w:pPr>
            <w:r>
              <w:rPr>
                <w:sz w:val="16"/>
                <w:szCs w:val="16"/>
                <w:lang w:eastAsia="zh-CN"/>
              </w:rPr>
              <w:t xml:space="preserve">Companies to provide modeling (in lieu of pre-loaded </w:t>
            </w:r>
            <w:proofErr w:type="spellStart"/>
            <w:r>
              <w:rPr>
                <w:sz w:val="16"/>
                <w:szCs w:val="16"/>
                <w:lang w:eastAsia="zh-CN"/>
              </w:rPr>
              <w:t>Tx</w:t>
            </w:r>
            <w:proofErr w:type="spellEnd"/>
            <w:r>
              <w:rPr>
                <w:sz w:val="16"/>
                <w:szCs w:val="16"/>
                <w:lang w:eastAsia="zh-CN"/>
              </w:rPr>
              <w:t xml:space="preserve"> EVM)</w:t>
            </w:r>
          </w:p>
        </w:tc>
        <w:tc>
          <w:tcPr>
            <w:tcW w:w="1767" w:type="dxa"/>
            <w:shd w:val="clear" w:color="auto" w:fill="auto"/>
            <w:vAlign w:val="center"/>
          </w:tcPr>
          <w:p w14:paraId="6213F8D4"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333DCB03" w14:textId="77777777" w:rsidR="00C56290" w:rsidRDefault="00C56290" w:rsidP="00A33B8F">
            <w:pPr>
              <w:pStyle w:val="BodyText"/>
              <w:spacing w:after="0"/>
              <w:jc w:val="left"/>
              <w:rPr>
                <w:rFonts w:ascii="Times New Roman" w:hAnsi="Times New Roman"/>
                <w:sz w:val="16"/>
                <w:szCs w:val="16"/>
                <w:lang w:eastAsia="zh-CN"/>
              </w:rPr>
            </w:pPr>
          </w:p>
          <w:p w14:paraId="64A1FE71"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5AB126A"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0C45DCD2" w14:textId="7EEE2C6B" w:rsidR="00C56290" w:rsidRPr="006F1DAF" w:rsidRDefault="00C56290" w:rsidP="00A33B8F">
            <w:pPr>
              <w:overflowPunct/>
              <w:autoSpaceDE/>
              <w:autoSpaceDN/>
              <w:adjustRightInd/>
              <w:spacing w:after="0"/>
              <w:textAlignment w:val="auto"/>
              <w:rPr>
                <w:color w:val="000000"/>
                <w:sz w:val="16"/>
                <w:szCs w:val="16"/>
                <w:lang w:eastAsia="ko-KR"/>
              </w:rPr>
            </w:pPr>
            <w:r>
              <w:rPr>
                <w:sz w:val="16"/>
                <w:szCs w:val="16"/>
                <w:lang w:eastAsia="zh-CN"/>
              </w:rPr>
              <w:t>Companies to provide modeling</w:t>
            </w:r>
          </w:p>
        </w:tc>
        <w:tc>
          <w:tcPr>
            <w:tcW w:w="1767" w:type="dxa"/>
            <w:vAlign w:val="center"/>
          </w:tcPr>
          <w:p w14:paraId="6E42F2A3"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19633926" w14:textId="77777777" w:rsidR="00C56290" w:rsidRDefault="00C56290" w:rsidP="00A33B8F">
            <w:pPr>
              <w:pStyle w:val="BodyText"/>
              <w:spacing w:after="0"/>
              <w:jc w:val="left"/>
              <w:rPr>
                <w:rFonts w:ascii="Times New Roman" w:hAnsi="Times New Roman"/>
                <w:sz w:val="16"/>
                <w:szCs w:val="16"/>
                <w:lang w:eastAsia="zh-CN"/>
              </w:rPr>
            </w:pPr>
          </w:p>
          <w:p w14:paraId="0E9429DE"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6516F2ED"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5BDAD815" w14:textId="3C7260AA"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1766" w:type="dxa"/>
            <w:shd w:val="clear" w:color="auto" w:fill="auto"/>
            <w:vAlign w:val="center"/>
          </w:tcPr>
          <w:p w14:paraId="16AE40ED"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19FDA20" w14:textId="77777777" w:rsidR="00C56290" w:rsidRDefault="00C56290" w:rsidP="00A33B8F">
            <w:pPr>
              <w:overflowPunct/>
              <w:autoSpaceDE/>
              <w:autoSpaceDN/>
              <w:adjustRightInd/>
              <w:spacing w:after="0"/>
              <w:textAlignment w:val="auto"/>
              <w:rPr>
                <w:sz w:val="16"/>
                <w:szCs w:val="16"/>
                <w:lang w:eastAsia="zh-CN"/>
              </w:rPr>
            </w:pPr>
            <w:r>
              <w:rPr>
                <w:sz w:val="16"/>
                <w:szCs w:val="16"/>
                <w:lang w:eastAsia="zh-CN"/>
              </w:rPr>
              <w:t xml:space="preserve">3% at </w:t>
            </w:r>
            <w:proofErr w:type="spellStart"/>
            <w:r>
              <w:rPr>
                <w:sz w:val="16"/>
                <w:szCs w:val="16"/>
                <w:lang w:eastAsia="zh-CN"/>
              </w:rPr>
              <w:t>Tx</w:t>
            </w:r>
            <w:proofErr w:type="spellEnd"/>
          </w:p>
          <w:p w14:paraId="624153C2" w14:textId="35D8C7E1" w:rsidR="00C56290" w:rsidRPr="006F1DAF" w:rsidRDefault="00C56290" w:rsidP="00A33B8F">
            <w:pPr>
              <w:overflowPunct/>
              <w:autoSpaceDE/>
              <w:autoSpaceDN/>
              <w:adjustRightInd/>
              <w:spacing w:after="0"/>
              <w:textAlignment w:val="auto"/>
              <w:rPr>
                <w:rFonts w:eastAsia="Times New Roman"/>
                <w:color w:val="000000"/>
                <w:sz w:val="16"/>
                <w:szCs w:val="16"/>
                <w:lang w:eastAsia="ko-KR"/>
              </w:rPr>
            </w:pPr>
            <w:r>
              <w:rPr>
                <w:rFonts w:eastAsia="Times New Roman"/>
                <w:sz w:val="16"/>
                <w:szCs w:val="16"/>
                <w:lang w:eastAsia="zh-CN"/>
              </w:rPr>
              <w:t>(In lieu of PA model)</w:t>
            </w:r>
          </w:p>
        </w:tc>
        <w:tc>
          <w:tcPr>
            <w:tcW w:w="1767" w:type="dxa"/>
            <w:shd w:val="clear" w:color="auto" w:fill="auto"/>
            <w:vAlign w:val="center"/>
          </w:tcPr>
          <w:p w14:paraId="55F5C8F5"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F371962" w14:textId="512B4548" w:rsidR="00C56290" w:rsidRPr="006F1DAF" w:rsidRDefault="00C56290" w:rsidP="00A33B8F">
            <w:pPr>
              <w:overflowPunct/>
              <w:autoSpaceDE/>
              <w:autoSpaceDN/>
              <w:adjustRightInd/>
              <w:spacing w:after="0"/>
              <w:textAlignment w:val="auto"/>
              <w:rPr>
                <w:rFonts w:eastAsia="Times New Roman"/>
                <w:color w:val="000000"/>
                <w:sz w:val="16"/>
                <w:szCs w:val="16"/>
                <w:lang w:eastAsia="ko-KR"/>
              </w:rPr>
            </w:pPr>
            <w:r>
              <w:rPr>
                <w:sz w:val="16"/>
                <w:szCs w:val="16"/>
                <w:lang w:eastAsia="zh-CN"/>
              </w:rPr>
              <w:t>5% at Rx</w:t>
            </w:r>
          </w:p>
        </w:tc>
        <w:tc>
          <w:tcPr>
            <w:tcW w:w="1767" w:type="dxa"/>
            <w:vAlign w:val="center"/>
          </w:tcPr>
          <w:p w14:paraId="41F47267"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3ED6038" w14:textId="59D5A731"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-26dBc, -31dBc</w:t>
            </w:r>
          </w:p>
        </w:tc>
        <w:tc>
          <w:tcPr>
            <w:tcW w:w="1767" w:type="dxa"/>
            <w:vAlign w:val="center"/>
          </w:tcPr>
          <w:p w14:paraId="447EAB76" w14:textId="77777777" w:rsidR="003B7813" w:rsidRDefault="003B7813"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4A8494F9" w14:textId="77777777" w:rsidR="003B7813" w:rsidRDefault="003B7813"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4D8475B6" w14:textId="5B53FCC2" w:rsidR="00C56290" w:rsidRDefault="003B7813"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10 ppm (for initial access)</w:t>
            </w:r>
          </w:p>
        </w:tc>
      </w:tr>
      <w:tr w:rsidR="00D93D4A" w:rsidRPr="006F1DAF" w14:paraId="78E79318" w14:textId="4093DE77" w:rsidTr="00A33B8F">
        <w:trPr>
          <w:trHeight w:val="262"/>
        </w:trPr>
        <w:tc>
          <w:tcPr>
            <w:tcW w:w="1036" w:type="dxa"/>
            <w:shd w:val="clear" w:color="auto" w:fill="F2F2F2" w:themeFill="background1" w:themeFillShade="F2"/>
            <w:vAlign w:val="center"/>
            <w:hideMark/>
          </w:tcPr>
          <w:p w14:paraId="440C05B1" w14:textId="77777777" w:rsidR="00D93D4A" w:rsidRPr="006F1DAF" w:rsidRDefault="00D93D4A" w:rsidP="00A33B8F">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[Company Name here]</w:t>
            </w:r>
          </w:p>
        </w:tc>
        <w:tc>
          <w:tcPr>
            <w:tcW w:w="1766" w:type="dxa"/>
            <w:vAlign w:val="center"/>
          </w:tcPr>
          <w:p w14:paraId="1C43248E"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767" w:type="dxa"/>
            <w:shd w:val="clear" w:color="auto" w:fill="auto"/>
            <w:vAlign w:val="center"/>
            <w:hideMark/>
          </w:tcPr>
          <w:p w14:paraId="56DE197A"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767" w:type="dxa"/>
            <w:vAlign w:val="center"/>
          </w:tcPr>
          <w:p w14:paraId="56B203C8" w14:textId="5B288629" w:rsidR="00D93D4A" w:rsidRDefault="00D93D4A"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c>
          <w:tcPr>
            <w:tcW w:w="1766" w:type="dxa"/>
            <w:shd w:val="clear" w:color="auto" w:fill="auto"/>
            <w:vAlign w:val="center"/>
            <w:hideMark/>
          </w:tcPr>
          <w:p w14:paraId="21843883" w14:textId="30DE2EB1" w:rsidR="00D93D4A" w:rsidRPr="006F1DAF" w:rsidRDefault="00D93D4A"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767" w:type="dxa"/>
            <w:shd w:val="clear" w:color="auto" w:fill="auto"/>
            <w:vAlign w:val="center"/>
          </w:tcPr>
          <w:p w14:paraId="6878AF3D"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767" w:type="dxa"/>
            <w:vAlign w:val="center"/>
          </w:tcPr>
          <w:p w14:paraId="44DD36EC" w14:textId="63C97B50" w:rsidR="00D93D4A" w:rsidRDefault="00D93D4A"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c>
          <w:tcPr>
            <w:tcW w:w="1767" w:type="dxa"/>
            <w:vAlign w:val="center"/>
          </w:tcPr>
          <w:p w14:paraId="03CA5BE4" w14:textId="37BF0AB2" w:rsidR="00D93D4A" w:rsidRDefault="00D93D4A"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r>
      <w:tr w:rsidR="00D93D4A" w:rsidRPr="006F1DAF" w14:paraId="555697F6" w14:textId="1D8D7768" w:rsidTr="00A33B8F">
        <w:trPr>
          <w:trHeight w:val="262"/>
        </w:trPr>
        <w:tc>
          <w:tcPr>
            <w:tcW w:w="1036" w:type="dxa"/>
            <w:shd w:val="clear" w:color="auto" w:fill="F2F2F2" w:themeFill="background1" w:themeFillShade="F2"/>
            <w:vAlign w:val="center"/>
          </w:tcPr>
          <w:p w14:paraId="6702FB0C" w14:textId="3C613016" w:rsidR="00D93D4A" w:rsidRDefault="004F5DD9" w:rsidP="00A33B8F">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766" w:type="dxa"/>
            <w:vAlign w:val="center"/>
          </w:tcPr>
          <w:p w14:paraId="7865FAF6" w14:textId="69B806CC" w:rsidR="00D93D4A" w:rsidRPr="006F1DAF"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7B599604" w14:textId="3F627974" w:rsidR="00BE65AF" w:rsidRPr="00BE65AF" w:rsidRDefault="00BE65AF" w:rsidP="00BE65AF">
            <w:pPr>
              <w:overflowPunct/>
              <w:autoSpaceDE/>
              <w:autoSpaceDN/>
              <w:adjustRightInd/>
              <w:spacing w:after="0"/>
              <w:textAlignment w:val="auto"/>
              <w:rPr>
                <w:rFonts w:eastAsia="Times New Roman"/>
                <w:color w:val="000000"/>
                <w:sz w:val="16"/>
                <w:szCs w:val="16"/>
                <w:lang w:val="de-DE" w:eastAsia="zh-CN"/>
              </w:rPr>
            </w:pPr>
          </w:p>
        </w:tc>
        <w:tc>
          <w:tcPr>
            <w:tcW w:w="1767" w:type="dxa"/>
            <w:vAlign w:val="center"/>
          </w:tcPr>
          <w:p w14:paraId="6D32C0AF" w14:textId="7D5D37B2" w:rsidR="00D93D4A" w:rsidRPr="00BE65AF" w:rsidRDefault="00D93D4A" w:rsidP="00BE65AF">
            <w:pPr>
              <w:overflowPunct/>
              <w:autoSpaceDE/>
              <w:autoSpaceDN/>
              <w:adjustRightInd/>
              <w:spacing w:after="0"/>
              <w:textAlignment w:val="auto"/>
              <w:rPr>
                <w:rFonts w:eastAsia="Times New Roman"/>
                <w:color w:val="000000"/>
                <w:sz w:val="16"/>
                <w:szCs w:val="16"/>
                <w:lang w:val="de-DE" w:eastAsia="zh-CN"/>
              </w:rPr>
            </w:pPr>
          </w:p>
        </w:tc>
        <w:tc>
          <w:tcPr>
            <w:tcW w:w="1766" w:type="dxa"/>
            <w:shd w:val="clear" w:color="auto" w:fill="auto"/>
            <w:vAlign w:val="center"/>
          </w:tcPr>
          <w:p w14:paraId="36DD11F6" w14:textId="3F6181D6" w:rsidR="00D93D4A" w:rsidRDefault="00F70378" w:rsidP="00F70378">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w:t>
            </w:r>
            <w:r w:rsidRPr="00F70378">
              <w:rPr>
                <w:rFonts w:eastAsia="Times New Roman"/>
                <w:color w:val="000000"/>
                <w:sz w:val="16"/>
                <w:szCs w:val="16"/>
                <w:lang w:eastAsia="zh-CN"/>
              </w:rPr>
              <w:t xml:space="preserve">re-loaded EVM is </w:t>
            </w:r>
            <w:r>
              <w:rPr>
                <w:rFonts w:eastAsia="Times New Roman"/>
                <w:color w:val="000000"/>
                <w:sz w:val="16"/>
                <w:szCs w:val="16"/>
                <w:lang w:eastAsia="zh-CN"/>
              </w:rPr>
              <w:t xml:space="preserve">simpler than </w:t>
            </w:r>
            <w:r w:rsidRPr="00F70378">
              <w:rPr>
                <w:rFonts w:eastAsia="Times New Roman"/>
                <w:color w:val="000000"/>
                <w:sz w:val="16"/>
                <w:szCs w:val="16"/>
                <w:lang w:eastAsia="zh-CN"/>
              </w:rPr>
              <w:t>align</w:t>
            </w:r>
            <w:r>
              <w:rPr>
                <w:rFonts w:eastAsia="Times New Roman"/>
                <w:color w:val="000000"/>
                <w:sz w:val="16"/>
                <w:szCs w:val="16"/>
                <w:lang w:eastAsia="zh-CN"/>
              </w:rPr>
              <w:t>ing</w:t>
            </w:r>
            <w:r w:rsidRPr="00F70378">
              <w:rPr>
                <w:rFonts w:eastAsia="Times New Roman"/>
                <w:color w:val="000000"/>
                <w:sz w:val="16"/>
                <w:szCs w:val="16"/>
                <w:lang w:eastAsia="zh-CN"/>
              </w:rPr>
              <w:t xml:space="preserve"> the PA models and parameters (e.g. back-off value)</w:t>
            </w:r>
          </w:p>
        </w:tc>
        <w:tc>
          <w:tcPr>
            <w:tcW w:w="1767" w:type="dxa"/>
            <w:shd w:val="clear" w:color="auto" w:fill="auto"/>
            <w:vAlign w:val="center"/>
          </w:tcPr>
          <w:p w14:paraId="5A06E39B" w14:textId="4C5B682B" w:rsidR="00D93D4A" w:rsidRPr="00F70378"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15EDA50A" w14:textId="170C4262"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572A8EF8"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r>
      <w:tr w:rsidR="00D93D4A" w:rsidRPr="00BE65AF" w14:paraId="0A364343" w14:textId="335C2DE3" w:rsidTr="00A33B8F">
        <w:trPr>
          <w:trHeight w:val="262"/>
        </w:trPr>
        <w:tc>
          <w:tcPr>
            <w:tcW w:w="1036" w:type="dxa"/>
            <w:shd w:val="clear" w:color="auto" w:fill="F2F2F2" w:themeFill="background1" w:themeFillShade="F2"/>
            <w:vAlign w:val="center"/>
          </w:tcPr>
          <w:p w14:paraId="76108C5C" w14:textId="54AD2607" w:rsidR="00D93D4A" w:rsidRDefault="0013761A" w:rsidP="00A33B8F">
            <w:pPr>
              <w:overflowPunct/>
              <w:autoSpaceDE/>
              <w:autoSpaceDN/>
              <w:adjustRightInd/>
              <w:spacing w:after="0"/>
              <w:textAlignment w:val="auto"/>
              <w:rPr>
                <w:rFonts w:eastAsia="Times New Roman"/>
                <w:b/>
                <w:bCs/>
                <w:color w:val="000000"/>
                <w:sz w:val="18"/>
                <w:szCs w:val="18"/>
                <w:lang w:eastAsia="ko-KR"/>
              </w:rPr>
            </w:pPr>
            <w:r w:rsidRPr="0013761A">
              <w:rPr>
                <w:rFonts w:eastAsia="Times New Roman"/>
                <w:b/>
                <w:bCs/>
                <w:color w:val="000000"/>
                <w:sz w:val="18"/>
                <w:szCs w:val="18"/>
                <w:lang w:eastAsia="ko-KR"/>
              </w:rPr>
              <w:t xml:space="preserve">Lenovo </w:t>
            </w:r>
            <w:r>
              <w:rPr>
                <w:rFonts w:eastAsia="Times New Roman"/>
                <w:b/>
                <w:bCs/>
                <w:color w:val="000000"/>
                <w:sz w:val="18"/>
                <w:szCs w:val="18"/>
                <w:lang w:eastAsia="ko-KR"/>
              </w:rPr>
              <w:t>/</w:t>
            </w:r>
            <w:r w:rsidRPr="0013761A">
              <w:rPr>
                <w:rFonts w:eastAsia="Times New Roman"/>
                <w:b/>
                <w:bCs/>
                <w:color w:val="000000"/>
                <w:sz w:val="18"/>
                <w:szCs w:val="18"/>
                <w:lang w:eastAsia="ko-KR"/>
              </w:rPr>
              <w:t>Moto</w:t>
            </w:r>
            <w:r w:rsidR="0027118F">
              <w:rPr>
                <w:rFonts w:eastAsia="Times New Roman"/>
                <w:b/>
                <w:bCs/>
                <w:color w:val="000000"/>
                <w:sz w:val="18"/>
                <w:szCs w:val="18"/>
                <w:lang w:eastAsia="ko-KR"/>
              </w:rPr>
              <w:t>rola Mobility</w:t>
            </w:r>
          </w:p>
        </w:tc>
        <w:tc>
          <w:tcPr>
            <w:tcW w:w="1766" w:type="dxa"/>
            <w:vAlign w:val="center"/>
          </w:tcPr>
          <w:p w14:paraId="73E59703" w14:textId="46F496EF" w:rsidR="00D93D4A" w:rsidRPr="006F1DAF" w:rsidRDefault="00722283"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adding </w:t>
            </w:r>
            <w:r w:rsidRPr="00275359">
              <w:rPr>
                <w:rFonts w:eastAsia="Times New Roman"/>
                <w:color w:val="000000"/>
                <w:sz w:val="16"/>
                <w:szCs w:val="16"/>
                <w:lang w:eastAsia="zh-CN"/>
              </w:rPr>
              <w:t>PA model, preferably with memory effect</w:t>
            </w:r>
          </w:p>
        </w:tc>
        <w:tc>
          <w:tcPr>
            <w:tcW w:w="1767" w:type="dxa"/>
            <w:shd w:val="clear" w:color="auto" w:fill="auto"/>
            <w:vAlign w:val="center"/>
          </w:tcPr>
          <w:p w14:paraId="6D1B255F" w14:textId="77777777" w:rsidR="00850AAE" w:rsidRPr="00275359" w:rsidRDefault="00850AAE" w:rsidP="00BE65AF">
            <w:pPr>
              <w:overflowPunct/>
              <w:autoSpaceDE/>
              <w:autoSpaceDN/>
              <w:adjustRightInd/>
              <w:spacing w:after="0"/>
              <w:textAlignment w:val="auto"/>
              <w:rPr>
                <w:rFonts w:eastAsia="Times New Roman"/>
                <w:color w:val="000000"/>
                <w:sz w:val="16"/>
                <w:szCs w:val="16"/>
                <w:lang w:eastAsia="zh-CN"/>
              </w:rPr>
            </w:pPr>
            <w:r w:rsidRPr="00275359">
              <w:rPr>
                <w:rFonts w:eastAsia="Times New Roman"/>
                <w:color w:val="000000"/>
                <w:sz w:val="16"/>
                <w:szCs w:val="16"/>
                <w:lang w:eastAsia="zh-CN"/>
              </w:rPr>
              <w:t xml:space="preserve">We suggest </w:t>
            </w:r>
          </w:p>
          <w:p w14:paraId="3FDA34E0" w14:textId="04CDFACC" w:rsidR="00BE65AF" w:rsidRPr="00275359" w:rsidRDefault="00BE65AF" w:rsidP="00BE65AF">
            <w:pPr>
              <w:overflowPunct/>
              <w:autoSpaceDE/>
              <w:autoSpaceDN/>
              <w:adjustRightInd/>
              <w:spacing w:after="0"/>
              <w:textAlignment w:val="auto"/>
              <w:rPr>
                <w:rFonts w:eastAsia="Times New Roman"/>
                <w:color w:val="000000"/>
                <w:sz w:val="16"/>
                <w:szCs w:val="16"/>
                <w:lang w:eastAsia="zh-CN"/>
              </w:rPr>
            </w:pPr>
            <w:r w:rsidRPr="00275359">
              <w:rPr>
                <w:rFonts w:eastAsia="Times New Roman"/>
                <w:color w:val="000000"/>
                <w:sz w:val="16"/>
                <w:szCs w:val="16"/>
                <w:lang w:eastAsia="zh-CN"/>
              </w:rPr>
              <w:t>PDSCH  (Ex2 BS)</w:t>
            </w:r>
          </w:p>
          <w:p w14:paraId="49DF3604" w14:textId="312B5822" w:rsidR="00D93D4A" w:rsidRPr="00553896" w:rsidRDefault="00BE65AF" w:rsidP="00BE65AF">
            <w:pPr>
              <w:overflowPunct/>
              <w:autoSpaceDE/>
              <w:autoSpaceDN/>
              <w:adjustRightInd/>
              <w:spacing w:after="0"/>
              <w:textAlignment w:val="auto"/>
              <w:rPr>
                <w:rFonts w:eastAsia="Times New Roman"/>
                <w:color w:val="000000"/>
                <w:sz w:val="16"/>
                <w:szCs w:val="16"/>
                <w:lang w:eastAsia="zh-CN"/>
              </w:rPr>
            </w:pPr>
            <w:r w:rsidRPr="00553896">
              <w:rPr>
                <w:rFonts w:eastAsia="Times New Roman"/>
                <w:color w:val="000000"/>
                <w:sz w:val="16"/>
                <w:szCs w:val="16"/>
                <w:lang w:eastAsia="zh-CN"/>
              </w:rPr>
              <w:t>PUSCH (Ex2 UE)</w:t>
            </w:r>
          </w:p>
        </w:tc>
        <w:tc>
          <w:tcPr>
            <w:tcW w:w="1767" w:type="dxa"/>
            <w:vAlign w:val="center"/>
          </w:tcPr>
          <w:p w14:paraId="63AA0039" w14:textId="77777777" w:rsidR="007C3ED1" w:rsidRPr="00275359" w:rsidRDefault="007C3ED1" w:rsidP="00BE65AF">
            <w:pPr>
              <w:overflowPunct/>
              <w:autoSpaceDE/>
              <w:autoSpaceDN/>
              <w:adjustRightInd/>
              <w:spacing w:after="0"/>
              <w:textAlignment w:val="auto"/>
              <w:rPr>
                <w:rFonts w:eastAsia="Times New Roman"/>
                <w:color w:val="000000"/>
                <w:sz w:val="16"/>
                <w:szCs w:val="16"/>
                <w:lang w:eastAsia="zh-CN"/>
              </w:rPr>
            </w:pPr>
            <w:r w:rsidRPr="00275359">
              <w:rPr>
                <w:rFonts w:eastAsia="Times New Roman"/>
                <w:color w:val="000000"/>
                <w:sz w:val="16"/>
                <w:szCs w:val="16"/>
                <w:lang w:eastAsia="zh-CN"/>
              </w:rPr>
              <w:t xml:space="preserve">We suggest </w:t>
            </w:r>
          </w:p>
          <w:p w14:paraId="7C2E90DC" w14:textId="4D48246B" w:rsidR="00BE65AF" w:rsidRPr="00275359" w:rsidRDefault="00BE65AF" w:rsidP="00BE65AF">
            <w:pPr>
              <w:overflowPunct/>
              <w:autoSpaceDE/>
              <w:autoSpaceDN/>
              <w:adjustRightInd/>
              <w:spacing w:after="0"/>
              <w:textAlignment w:val="auto"/>
              <w:rPr>
                <w:rFonts w:eastAsia="Times New Roman"/>
                <w:color w:val="000000"/>
                <w:sz w:val="16"/>
                <w:szCs w:val="16"/>
                <w:lang w:eastAsia="zh-CN"/>
              </w:rPr>
            </w:pPr>
            <w:r w:rsidRPr="00275359">
              <w:rPr>
                <w:rFonts w:eastAsia="Times New Roman"/>
                <w:color w:val="000000"/>
                <w:sz w:val="16"/>
                <w:szCs w:val="16"/>
                <w:lang w:eastAsia="zh-CN"/>
              </w:rPr>
              <w:t>PDSCH (Ex2 UE)</w:t>
            </w:r>
          </w:p>
          <w:p w14:paraId="69342EE4" w14:textId="21784907" w:rsidR="00D93D4A" w:rsidRPr="00BE65AF" w:rsidRDefault="00BE65AF" w:rsidP="00BE65AF">
            <w:pPr>
              <w:overflowPunct/>
              <w:autoSpaceDE/>
              <w:autoSpaceDN/>
              <w:adjustRightInd/>
              <w:spacing w:after="0"/>
              <w:textAlignment w:val="auto"/>
              <w:rPr>
                <w:rFonts w:eastAsia="Times New Roman"/>
                <w:color w:val="000000"/>
                <w:sz w:val="16"/>
                <w:szCs w:val="16"/>
                <w:lang w:val="de-DE" w:eastAsia="zh-CN"/>
              </w:rPr>
            </w:pPr>
            <w:r w:rsidRPr="00275359">
              <w:rPr>
                <w:rFonts w:eastAsia="Times New Roman"/>
                <w:color w:val="000000"/>
                <w:sz w:val="16"/>
                <w:szCs w:val="16"/>
                <w:lang w:val="de-DE" w:eastAsia="zh-CN"/>
              </w:rPr>
              <w:t>PUSCH (Ex2 BS)</w:t>
            </w:r>
          </w:p>
        </w:tc>
        <w:tc>
          <w:tcPr>
            <w:tcW w:w="1766" w:type="dxa"/>
            <w:shd w:val="clear" w:color="auto" w:fill="auto"/>
            <w:vAlign w:val="center"/>
          </w:tcPr>
          <w:p w14:paraId="13280EE6" w14:textId="41892173" w:rsidR="00D93D4A" w:rsidRPr="006331FB" w:rsidRDefault="00D93D4A" w:rsidP="00A33B8F">
            <w:pPr>
              <w:overflowPunct/>
              <w:autoSpaceDE/>
              <w:autoSpaceDN/>
              <w:adjustRightInd/>
              <w:spacing w:after="0"/>
              <w:textAlignment w:val="auto"/>
              <w:rPr>
                <w:rFonts w:eastAsia="Times New Roman"/>
                <w:color w:val="000000"/>
                <w:sz w:val="16"/>
                <w:szCs w:val="16"/>
                <w:lang w:val="de-DE" w:eastAsia="zh-CN"/>
              </w:rPr>
            </w:pPr>
          </w:p>
        </w:tc>
        <w:tc>
          <w:tcPr>
            <w:tcW w:w="1767" w:type="dxa"/>
            <w:shd w:val="clear" w:color="auto" w:fill="auto"/>
            <w:vAlign w:val="center"/>
          </w:tcPr>
          <w:p w14:paraId="02D0400F" w14:textId="77777777" w:rsidR="00D93D4A" w:rsidRPr="006331FB" w:rsidRDefault="00D93D4A" w:rsidP="00A33B8F">
            <w:pPr>
              <w:overflowPunct/>
              <w:autoSpaceDE/>
              <w:autoSpaceDN/>
              <w:adjustRightInd/>
              <w:spacing w:after="0"/>
              <w:textAlignment w:val="auto"/>
              <w:rPr>
                <w:rFonts w:eastAsia="Times New Roman"/>
                <w:color w:val="000000"/>
                <w:sz w:val="16"/>
                <w:szCs w:val="16"/>
                <w:lang w:val="de-DE" w:eastAsia="zh-CN"/>
              </w:rPr>
            </w:pPr>
          </w:p>
        </w:tc>
        <w:tc>
          <w:tcPr>
            <w:tcW w:w="1767" w:type="dxa"/>
            <w:vAlign w:val="center"/>
          </w:tcPr>
          <w:p w14:paraId="2D2D9925" w14:textId="2AFA4CE3" w:rsidR="00D93D4A" w:rsidRPr="00BE65AF" w:rsidRDefault="00BE65AF"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r w:rsidRPr="00275359">
              <w:rPr>
                <w:rFonts w:eastAsia="Times New Roman"/>
                <w:color w:val="000000"/>
                <w:sz w:val="16"/>
                <w:szCs w:val="16"/>
                <w:lang w:eastAsia="zh-CN"/>
              </w:rPr>
              <w:t>adding the I-Q im</w:t>
            </w:r>
            <w:r w:rsidR="00B7554F" w:rsidRPr="00275359">
              <w:rPr>
                <w:rFonts w:eastAsia="Times New Roman"/>
                <w:color w:val="000000"/>
                <w:sz w:val="16"/>
                <w:szCs w:val="16"/>
                <w:lang w:eastAsia="zh-CN"/>
              </w:rPr>
              <w:t>b</w:t>
            </w:r>
            <w:r w:rsidRPr="00275359">
              <w:rPr>
                <w:rFonts w:eastAsia="Times New Roman"/>
                <w:color w:val="000000"/>
                <w:sz w:val="16"/>
                <w:szCs w:val="16"/>
                <w:lang w:eastAsia="zh-CN"/>
              </w:rPr>
              <w:t>alan</w:t>
            </w:r>
            <w:r w:rsidR="00B7554F" w:rsidRPr="00275359">
              <w:rPr>
                <w:rFonts w:eastAsia="Times New Roman"/>
                <w:color w:val="000000"/>
                <w:sz w:val="16"/>
                <w:szCs w:val="16"/>
                <w:lang w:eastAsia="zh-CN"/>
              </w:rPr>
              <w:t>ce</w:t>
            </w:r>
            <w:r w:rsidR="00B7554F">
              <w:rPr>
                <w:rFonts w:eastAsia="Times New Roman"/>
                <w:color w:val="000000"/>
                <w:sz w:val="16"/>
                <w:szCs w:val="16"/>
                <w:lang w:eastAsia="zh-CN"/>
              </w:rPr>
              <w:t xml:space="preserve"> option</w:t>
            </w:r>
          </w:p>
        </w:tc>
        <w:tc>
          <w:tcPr>
            <w:tcW w:w="1767" w:type="dxa"/>
            <w:vAlign w:val="center"/>
          </w:tcPr>
          <w:p w14:paraId="72592458" w14:textId="77777777" w:rsidR="00D93D4A" w:rsidRPr="00BE65AF" w:rsidRDefault="00D93D4A" w:rsidP="00A33B8F">
            <w:pPr>
              <w:overflowPunct/>
              <w:autoSpaceDE/>
              <w:autoSpaceDN/>
              <w:adjustRightInd/>
              <w:spacing w:after="0"/>
              <w:textAlignment w:val="auto"/>
              <w:rPr>
                <w:rFonts w:eastAsia="Times New Roman"/>
                <w:color w:val="000000"/>
                <w:sz w:val="16"/>
                <w:szCs w:val="16"/>
                <w:lang w:eastAsia="zh-CN"/>
              </w:rPr>
            </w:pPr>
          </w:p>
        </w:tc>
      </w:tr>
      <w:tr w:rsidR="00F20EEE" w:rsidRPr="00BE65AF" w14:paraId="761CC058" w14:textId="4001DCB2" w:rsidTr="00A33B8F">
        <w:trPr>
          <w:trHeight w:val="262"/>
        </w:trPr>
        <w:tc>
          <w:tcPr>
            <w:tcW w:w="1036" w:type="dxa"/>
            <w:shd w:val="clear" w:color="auto" w:fill="F2F2F2" w:themeFill="background1" w:themeFillShade="F2"/>
            <w:vAlign w:val="center"/>
          </w:tcPr>
          <w:p w14:paraId="5EBF2394" w14:textId="7ED8CDBE" w:rsidR="00F20EEE" w:rsidRPr="00BE65AF" w:rsidRDefault="00F20EEE" w:rsidP="00F20EEE">
            <w:pPr>
              <w:overflowPunct/>
              <w:autoSpaceDE/>
              <w:autoSpaceDN/>
              <w:adjustRightInd/>
              <w:spacing w:after="0"/>
              <w:textAlignment w:val="auto"/>
              <w:rPr>
                <w:rFonts w:eastAsia="Times New Roman"/>
                <w:b/>
                <w:bCs/>
                <w:color w:val="000000"/>
                <w:sz w:val="18"/>
                <w:szCs w:val="18"/>
                <w:lang w:eastAsia="ko-KR"/>
              </w:rPr>
            </w:pPr>
            <w:r w:rsidRPr="00BC7D59">
              <w:rPr>
                <w:rFonts w:eastAsia="Times New Roman"/>
                <w:b/>
                <w:color w:val="000000"/>
                <w:sz w:val="18"/>
                <w:szCs w:val="18"/>
                <w:lang w:eastAsia="ko-KR"/>
              </w:rPr>
              <w:t>Ericsson</w:t>
            </w:r>
          </w:p>
        </w:tc>
        <w:tc>
          <w:tcPr>
            <w:tcW w:w="1766" w:type="dxa"/>
            <w:vAlign w:val="center"/>
          </w:tcPr>
          <w:p w14:paraId="65C4C51D" w14:textId="77777777" w:rsidR="00F20EEE" w:rsidRPr="00BE65AF" w:rsidRDefault="00F20EEE" w:rsidP="00F20EEE">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5E59ECC1" w14:textId="77777777" w:rsidR="00F20EEE" w:rsidRPr="00BC7D59" w:rsidRDefault="00F20EEE" w:rsidP="00F20EEE">
            <w:pPr>
              <w:overflowPunct/>
              <w:autoSpaceDE/>
              <w:autoSpaceDN/>
              <w:adjustRightInd/>
              <w:spacing w:after="0"/>
              <w:textAlignment w:val="auto"/>
              <w:rPr>
                <w:rFonts w:eastAsia="Times New Roman"/>
                <w:color w:val="000000"/>
                <w:sz w:val="16"/>
                <w:szCs w:val="16"/>
                <w:lang w:eastAsia="zh-CN"/>
              </w:rPr>
            </w:pPr>
            <w:r w:rsidRPr="00BC7D59">
              <w:rPr>
                <w:rFonts w:eastAsia="Times New Roman"/>
                <w:color w:val="000000"/>
                <w:sz w:val="16"/>
                <w:szCs w:val="16"/>
                <w:lang w:eastAsia="zh-CN"/>
              </w:rPr>
              <w:t xml:space="preserve">In R1-2003851, we raised the need to have a phase noise modeling that is more representative of integrated RF circuit solutions more suited for low cost unlicensed band / indoor operations. Example 2 BS model, being based on </w:t>
            </w:r>
            <w:proofErr w:type="spellStart"/>
            <w:r w:rsidRPr="00BC7D59">
              <w:rPr>
                <w:rFonts w:eastAsia="Times New Roman"/>
                <w:color w:val="000000"/>
                <w:sz w:val="16"/>
                <w:szCs w:val="16"/>
                <w:lang w:eastAsia="zh-CN"/>
              </w:rPr>
              <w:t>GaAs</w:t>
            </w:r>
            <w:proofErr w:type="spellEnd"/>
            <w:r w:rsidRPr="00BC7D59">
              <w:rPr>
                <w:rFonts w:eastAsia="Times New Roman"/>
                <w:color w:val="000000"/>
                <w:sz w:val="16"/>
                <w:szCs w:val="16"/>
                <w:lang w:eastAsia="zh-CN"/>
              </w:rPr>
              <w:t xml:space="preserve">, may not be widely used for such applications. </w:t>
            </w:r>
          </w:p>
          <w:p w14:paraId="48CACAB8" w14:textId="3ADC9655" w:rsidR="00F20EEE" w:rsidRPr="00BE65AF" w:rsidRDefault="00F20EEE" w:rsidP="00F20EEE">
            <w:pPr>
              <w:overflowPunct/>
              <w:autoSpaceDE/>
              <w:autoSpaceDN/>
              <w:adjustRightInd/>
              <w:spacing w:after="0"/>
              <w:textAlignment w:val="auto"/>
              <w:rPr>
                <w:rFonts w:eastAsia="Times New Roman"/>
                <w:color w:val="000000"/>
                <w:sz w:val="16"/>
                <w:szCs w:val="16"/>
                <w:lang w:eastAsia="zh-CN"/>
              </w:rPr>
            </w:pPr>
            <w:r w:rsidRPr="00BC7D59">
              <w:rPr>
                <w:rFonts w:eastAsia="Times New Roman"/>
                <w:color w:val="000000"/>
                <w:sz w:val="16"/>
                <w:szCs w:val="16"/>
                <w:lang w:eastAsia="zh-CN"/>
              </w:rPr>
              <w:t xml:space="preserve">We suggest sending </w:t>
            </w:r>
            <w:proofErr w:type="gramStart"/>
            <w:r w:rsidRPr="00BC7D59">
              <w:rPr>
                <w:rFonts w:eastAsia="Times New Roman"/>
                <w:color w:val="000000"/>
                <w:sz w:val="16"/>
                <w:szCs w:val="16"/>
                <w:lang w:eastAsia="zh-CN"/>
              </w:rPr>
              <w:t>a LS</w:t>
            </w:r>
            <w:proofErr w:type="gramEnd"/>
            <w:r w:rsidRPr="00BC7D59">
              <w:rPr>
                <w:rFonts w:eastAsia="Times New Roman"/>
                <w:color w:val="000000"/>
                <w:sz w:val="16"/>
                <w:szCs w:val="16"/>
                <w:lang w:eastAsia="zh-CN"/>
              </w:rPr>
              <w:t xml:space="preserve"> to RAN4 to coordinate the phase noise modeling work for the SI.</w:t>
            </w:r>
          </w:p>
        </w:tc>
        <w:tc>
          <w:tcPr>
            <w:tcW w:w="1767" w:type="dxa"/>
            <w:vAlign w:val="center"/>
          </w:tcPr>
          <w:p w14:paraId="3B801C23" w14:textId="77777777" w:rsidR="00F20EEE" w:rsidRPr="00BC7D59" w:rsidRDefault="00F20EEE" w:rsidP="00F20EEE">
            <w:pPr>
              <w:overflowPunct/>
              <w:autoSpaceDE/>
              <w:autoSpaceDN/>
              <w:adjustRightInd/>
              <w:spacing w:after="0"/>
              <w:textAlignment w:val="auto"/>
              <w:rPr>
                <w:rFonts w:eastAsia="Times New Roman"/>
                <w:color w:val="000000"/>
                <w:sz w:val="16"/>
                <w:szCs w:val="16"/>
                <w:lang w:eastAsia="zh-CN"/>
              </w:rPr>
            </w:pPr>
            <w:r w:rsidRPr="00BC7D59">
              <w:rPr>
                <w:rFonts w:eastAsia="Times New Roman"/>
                <w:color w:val="000000"/>
                <w:sz w:val="16"/>
                <w:szCs w:val="16"/>
                <w:lang w:eastAsia="zh-CN"/>
              </w:rPr>
              <w:t xml:space="preserve">In </w:t>
            </w:r>
            <w:r>
              <w:rPr>
                <w:rFonts w:eastAsia="Times New Roman"/>
                <w:color w:val="000000"/>
                <w:sz w:val="16"/>
                <w:szCs w:val="16"/>
                <w:lang w:eastAsia="zh-CN"/>
              </w:rPr>
              <w:t>our</w:t>
            </w:r>
            <w:r w:rsidRPr="00BC7D59">
              <w:rPr>
                <w:rFonts w:eastAsia="Times New Roman"/>
                <w:color w:val="000000"/>
                <w:sz w:val="16"/>
                <w:szCs w:val="16"/>
                <w:lang w:eastAsia="zh-CN"/>
              </w:rPr>
              <w:t xml:space="preserve"> </w:t>
            </w:r>
            <w:proofErr w:type="spellStart"/>
            <w:r>
              <w:rPr>
                <w:rFonts w:eastAsia="Times New Roman"/>
                <w:color w:val="000000"/>
                <w:sz w:val="16"/>
                <w:szCs w:val="16"/>
                <w:lang w:eastAsia="zh-CN"/>
              </w:rPr>
              <w:t>T</w:t>
            </w:r>
            <w:r w:rsidRPr="00BC7D59">
              <w:rPr>
                <w:rFonts w:eastAsia="Times New Roman"/>
                <w:color w:val="000000"/>
                <w:sz w:val="16"/>
                <w:szCs w:val="16"/>
                <w:lang w:eastAsia="zh-CN"/>
              </w:rPr>
              <w:t>doc</w:t>
            </w:r>
            <w:proofErr w:type="spellEnd"/>
            <w:r>
              <w:rPr>
                <w:rFonts w:eastAsia="Times New Roman"/>
                <w:color w:val="000000"/>
                <w:sz w:val="16"/>
                <w:szCs w:val="16"/>
                <w:lang w:eastAsia="zh-CN"/>
              </w:rPr>
              <w:t xml:space="preserve"> (R1-2003851)</w:t>
            </w:r>
            <w:r w:rsidRPr="00BC7D59">
              <w:rPr>
                <w:rFonts w:eastAsia="Times New Roman"/>
                <w:color w:val="000000"/>
                <w:sz w:val="16"/>
                <w:szCs w:val="16"/>
                <w:lang w:eastAsia="zh-CN"/>
              </w:rPr>
              <w:t>, we also presented a new phase noise model based on recently published data on both state-of-the-art PLL and crystal oscillators that lead to an improved model representing the current technology envelope.</w:t>
            </w:r>
          </w:p>
          <w:p w14:paraId="3B7B0A2E" w14:textId="3CC43BB6" w:rsidR="00F20EEE" w:rsidRPr="00BE65AF" w:rsidRDefault="00F20EEE" w:rsidP="00F20EEE">
            <w:pPr>
              <w:overflowPunct/>
              <w:autoSpaceDE/>
              <w:autoSpaceDN/>
              <w:adjustRightInd/>
              <w:spacing w:after="0"/>
              <w:textAlignment w:val="auto"/>
              <w:rPr>
                <w:rFonts w:eastAsia="Times New Roman"/>
                <w:color w:val="000000"/>
                <w:sz w:val="16"/>
                <w:szCs w:val="16"/>
                <w:lang w:eastAsia="zh-CN"/>
              </w:rPr>
            </w:pPr>
            <w:r w:rsidRPr="00BC7D59">
              <w:rPr>
                <w:rFonts w:eastAsia="Times New Roman"/>
                <w:color w:val="000000"/>
                <w:sz w:val="16"/>
                <w:szCs w:val="16"/>
                <w:lang w:eastAsia="zh-CN"/>
              </w:rPr>
              <w:t xml:space="preserve">We suggest sending </w:t>
            </w:r>
            <w:proofErr w:type="gramStart"/>
            <w:r w:rsidRPr="00BC7D59">
              <w:rPr>
                <w:rFonts w:eastAsia="Times New Roman"/>
                <w:color w:val="000000"/>
                <w:sz w:val="16"/>
                <w:szCs w:val="16"/>
                <w:lang w:eastAsia="zh-CN"/>
              </w:rPr>
              <w:t>a LS</w:t>
            </w:r>
            <w:proofErr w:type="gramEnd"/>
            <w:r w:rsidRPr="00BC7D59">
              <w:rPr>
                <w:rFonts w:eastAsia="Times New Roman"/>
                <w:color w:val="000000"/>
                <w:sz w:val="16"/>
                <w:szCs w:val="16"/>
                <w:lang w:eastAsia="zh-CN"/>
              </w:rPr>
              <w:t xml:space="preserve"> to RAN4 to coordinate the phase noise modeling work for the SI.</w:t>
            </w:r>
          </w:p>
        </w:tc>
        <w:tc>
          <w:tcPr>
            <w:tcW w:w="1766" w:type="dxa"/>
            <w:shd w:val="clear" w:color="auto" w:fill="auto"/>
            <w:vAlign w:val="center"/>
          </w:tcPr>
          <w:p w14:paraId="26CFBEE0" w14:textId="3906230A" w:rsidR="00F20EEE" w:rsidRPr="00BE65AF" w:rsidRDefault="00F20EEE" w:rsidP="00F20EEE">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0ADA5C8A" w14:textId="77777777" w:rsidR="00F20EEE" w:rsidRPr="00BE65AF" w:rsidRDefault="00F20EEE" w:rsidP="00F20EEE">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3697F419" w14:textId="77777777" w:rsidR="00F20EEE" w:rsidRPr="00BE65AF" w:rsidRDefault="00F20EEE" w:rsidP="00F20EEE">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227C68EA" w14:textId="77777777" w:rsidR="00F20EEE" w:rsidRPr="00BE65AF" w:rsidRDefault="00F20EEE" w:rsidP="00F20EEE">
            <w:pPr>
              <w:overflowPunct/>
              <w:autoSpaceDE/>
              <w:autoSpaceDN/>
              <w:adjustRightInd/>
              <w:spacing w:after="0"/>
              <w:textAlignment w:val="auto"/>
              <w:rPr>
                <w:rFonts w:eastAsia="Times New Roman"/>
                <w:color w:val="000000"/>
                <w:sz w:val="16"/>
                <w:szCs w:val="16"/>
                <w:lang w:eastAsia="zh-CN"/>
              </w:rPr>
            </w:pPr>
          </w:p>
        </w:tc>
      </w:tr>
      <w:tr w:rsidR="002E0B2D" w:rsidRPr="00BE65AF" w14:paraId="6B4F36CD" w14:textId="77777777" w:rsidTr="00A33B8F">
        <w:trPr>
          <w:trHeight w:val="262"/>
        </w:trPr>
        <w:tc>
          <w:tcPr>
            <w:tcW w:w="1036" w:type="dxa"/>
            <w:shd w:val="clear" w:color="auto" w:fill="F2F2F2" w:themeFill="background1" w:themeFillShade="F2"/>
            <w:vAlign w:val="center"/>
          </w:tcPr>
          <w:p w14:paraId="063F643F" w14:textId="1CBB62A5" w:rsidR="002E0B2D" w:rsidRPr="00BC7D59" w:rsidRDefault="002E0B2D" w:rsidP="00F20EEE">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lastRenderedPageBreak/>
              <w:t xml:space="preserve"> </w:t>
            </w:r>
            <w:r w:rsidR="008A0D8C">
              <w:rPr>
                <w:rFonts w:eastAsia="Times New Roman"/>
                <w:b/>
                <w:color w:val="000000"/>
                <w:sz w:val="18"/>
                <w:szCs w:val="18"/>
                <w:lang w:eastAsia="ko-KR"/>
              </w:rPr>
              <w:t>Futurewei</w:t>
            </w:r>
          </w:p>
        </w:tc>
        <w:tc>
          <w:tcPr>
            <w:tcW w:w="1766" w:type="dxa"/>
            <w:vAlign w:val="center"/>
          </w:tcPr>
          <w:p w14:paraId="48F576A4" w14:textId="77777777" w:rsidR="002E0B2D" w:rsidRPr="00BE65AF" w:rsidRDefault="002E0B2D" w:rsidP="00F20EEE">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0BD53C6F" w14:textId="77777777" w:rsidR="002E0B2D" w:rsidRPr="00BC7D59" w:rsidRDefault="002E0B2D" w:rsidP="00F20EEE">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0E7C3369" w14:textId="77777777" w:rsidR="002E0B2D" w:rsidRPr="00BC7D59" w:rsidRDefault="002E0B2D" w:rsidP="00F20EEE">
            <w:pPr>
              <w:overflowPunct/>
              <w:autoSpaceDE/>
              <w:autoSpaceDN/>
              <w:adjustRightInd/>
              <w:spacing w:after="0"/>
              <w:textAlignment w:val="auto"/>
              <w:rPr>
                <w:rFonts w:eastAsia="Times New Roman"/>
                <w:color w:val="000000"/>
                <w:sz w:val="16"/>
                <w:szCs w:val="16"/>
                <w:lang w:eastAsia="zh-CN"/>
              </w:rPr>
            </w:pPr>
          </w:p>
        </w:tc>
        <w:tc>
          <w:tcPr>
            <w:tcW w:w="1766" w:type="dxa"/>
            <w:shd w:val="clear" w:color="auto" w:fill="auto"/>
            <w:vAlign w:val="center"/>
          </w:tcPr>
          <w:p w14:paraId="4DCD08C1" w14:textId="77777777" w:rsidR="002E0B2D" w:rsidRPr="00BE65AF" w:rsidRDefault="002E0B2D" w:rsidP="00F20EEE">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4DD5A423" w14:textId="77777777" w:rsidR="002E0B2D" w:rsidRPr="00BE65AF" w:rsidRDefault="002E0B2D" w:rsidP="00F20EEE">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1806AC42" w14:textId="77777777" w:rsidR="002E0B2D" w:rsidRPr="00BE65AF" w:rsidRDefault="002E0B2D" w:rsidP="00F20EEE">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530B15C6" w14:textId="77777777" w:rsidR="002E0B2D" w:rsidRPr="00BE65AF" w:rsidRDefault="002E0B2D" w:rsidP="00F20EEE">
            <w:pPr>
              <w:overflowPunct/>
              <w:autoSpaceDE/>
              <w:autoSpaceDN/>
              <w:adjustRightInd/>
              <w:spacing w:after="0"/>
              <w:textAlignment w:val="auto"/>
              <w:rPr>
                <w:rFonts w:eastAsia="Times New Roman"/>
                <w:color w:val="000000"/>
                <w:sz w:val="16"/>
                <w:szCs w:val="16"/>
                <w:lang w:eastAsia="zh-CN"/>
              </w:rPr>
            </w:pPr>
          </w:p>
        </w:tc>
      </w:tr>
      <w:tr w:rsidR="00F32A09" w:rsidRPr="00BE65AF" w14:paraId="137BF5B3" w14:textId="77777777" w:rsidTr="00F32A09">
        <w:trPr>
          <w:trHeight w:val="262"/>
        </w:trPr>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E4EA0F" w14:textId="19E663A3" w:rsidR="00F32A09" w:rsidRPr="00BC7D59" w:rsidRDefault="00F32A09" w:rsidP="00FB1066">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vivo</w:t>
            </w:r>
          </w:p>
        </w:tc>
        <w:tc>
          <w:tcPr>
            <w:tcW w:w="1766" w:type="dxa"/>
            <w:tcBorders>
              <w:top w:val="single" w:sz="4" w:space="0" w:color="auto"/>
              <w:left w:val="single" w:sz="4" w:space="0" w:color="auto"/>
              <w:bottom w:val="single" w:sz="4" w:space="0" w:color="auto"/>
              <w:right w:val="single" w:sz="4" w:space="0" w:color="auto"/>
            </w:tcBorders>
            <w:vAlign w:val="center"/>
          </w:tcPr>
          <w:p w14:paraId="54F41D4F" w14:textId="77777777" w:rsidR="00F32A09" w:rsidRPr="00BE65AF" w:rsidRDefault="00F32A09" w:rsidP="00FB1066">
            <w:pPr>
              <w:overflowPunct/>
              <w:autoSpaceDE/>
              <w:autoSpaceDN/>
              <w:adjustRightInd/>
              <w:spacing w:after="0"/>
              <w:textAlignment w:val="auto"/>
              <w:rPr>
                <w:rFonts w:eastAsia="Times New Roman"/>
                <w:color w:val="000000"/>
                <w:sz w:val="16"/>
                <w:szCs w:val="16"/>
                <w:lang w:eastAsia="zh-CN"/>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34155410" w14:textId="77777777" w:rsidR="00F32A09" w:rsidRPr="00BC7D59" w:rsidRDefault="00F32A09" w:rsidP="00FB1066">
            <w:pPr>
              <w:overflowPunct/>
              <w:autoSpaceDE/>
              <w:autoSpaceDN/>
              <w:adjustRightInd/>
              <w:spacing w:after="0"/>
              <w:textAlignment w:val="auto"/>
              <w:rPr>
                <w:rFonts w:eastAsia="Times New Roman"/>
                <w:color w:val="000000"/>
                <w:sz w:val="16"/>
                <w:szCs w:val="16"/>
                <w:lang w:eastAsia="zh-CN"/>
              </w:rPr>
            </w:pPr>
          </w:p>
        </w:tc>
        <w:tc>
          <w:tcPr>
            <w:tcW w:w="1767" w:type="dxa"/>
            <w:tcBorders>
              <w:top w:val="single" w:sz="4" w:space="0" w:color="auto"/>
              <w:left w:val="single" w:sz="4" w:space="0" w:color="auto"/>
              <w:bottom w:val="single" w:sz="4" w:space="0" w:color="auto"/>
              <w:right w:val="single" w:sz="4" w:space="0" w:color="auto"/>
            </w:tcBorders>
            <w:vAlign w:val="center"/>
          </w:tcPr>
          <w:p w14:paraId="3146C706" w14:textId="77777777" w:rsidR="00F32A09" w:rsidRPr="00BC7D59" w:rsidRDefault="00F32A09" w:rsidP="00FB1066">
            <w:pPr>
              <w:overflowPunct/>
              <w:autoSpaceDE/>
              <w:autoSpaceDN/>
              <w:adjustRightInd/>
              <w:spacing w:after="0"/>
              <w:textAlignment w:val="auto"/>
              <w:rPr>
                <w:rFonts w:eastAsia="Times New Roman"/>
                <w:color w:val="000000"/>
                <w:sz w:val="16"/>
                <w:szCs w:val="16"/>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034E0986" w14:textId="77777777" w:rsidR="00F32A09" w:rsidRPr="00BE65AF" w:rsidRDefault="00F32A09" w:rsidP="00FB1066">
            <w:pPr>
              <w:overflowPunct/>
              <w:autoSpaceDE/>
              <w:autoSpaceDN/>
              <w:adjustRightInd/>
              <w:spacing w:after="0"/>
              <w:textAlignment w:val="auto"/>
              <w:rPr>
                <w:rFonts w:eastAsia="Times New Roman"/>
                <w:color w:val="000000"/>
                <w:sz w:val="16"/>
                <w:szCs w:val="16"/>
                <w:lang w:eastAsia="zh-CN"/>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63D01313" w14:textId="77777777" w:rsidR="00F32A09" w:rsidRPr="00BE65AF" w:rsidRDefault="00F32A09" w:rsidP="00FB1066">
            <w:pPr>
              <w:overflowPunct/>
              <w:autoSpaceDE/>
              <w:autoSpaceDN/>
              <w:adjustRightInd/>
              <w:spacing w:after="0"/>
              <w:textAlignment w:val="auto"/>
              <w:rPr>
                <w:rFonts w:eastAsia="Times New Roman"/>
                <w:color w:val="000000"/>
                <w:sz w:val="16"/>
                <w:szCs w:val="16"/>
                <w:lang w:eastAsia="zh-CN"/>
              </w:rPr>
            </w:pPr>
          </w:p>
        </w:tc>
        <w:tc>
          <w:tcPr>
            <w:tcW w:w="1767" w:type="dxa"/>
            <w:tcBorders>
              <w:top w:val="single" w:sz="4" w:space="0" w:color="auto"/>
              <w:left w:val="single" w:sz="4" w:space="0" w:color="auto"/>
              <w:bottom w:val="single" w:sz="4" w:space="0" w:color="auto"/>
              <w:right w:val="single" w:sz="4" w:space="0" w:color="auto"/>
            </w:tcBorders>
            <w:vAlign w:val="center"/>
          </w:tcPr>
          <w:p w14:paraId="763C1468" w14:textId="77777777" w:rsidR="00CA6C56" w:rsidRDefault="00F32A09" w:rsidP="00F32A0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support to evaluate IQ-imbalance impact. </w:t>
            </w:r>
          </w:p>
          <w:p w14:paraId="4DB6B4E6" w14:textId="77777777" w:rsidR="00CA6C56" w:rsidRDefault="00CA6C56" w:rsidP="00F32A09">
            <w:pPr>
              <w:overflowPunct/>
              <w:autoSpaceDE/>
              <w:autoSpaceDN/>
              <w:adjustRightInd/>
              <w:spacing w:after="0"/>
              <w:textAlignment w:val="auto"/>
              <w:rPr>
                <w:rFonts w:eastAsia="Times New Roman"/>
                <w:color w:val="000000"/>
                <w:sz w:val="16"/>
                <w:szCs w:val="16"/>
                <w:lang w:eastAsia="zh-CN"/>
              </w:rPr>
            </w:pPr>
          </w:p>
          <w:p w14:paraId="40789EFD" w14:textId="4EAA0B56" w:rsidR="00F32A09" w:rsidRPr="00BE65AF" w:rsidRDefault="00F32A09" w:rsidP="00F32A0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On the listed parameter values, we think other values should be allowed as well. For example, in </w:t>
            </w:r>
            <w:r w:rsidRPr="00F32A09">
              <w:rPr>
                <w:rFonts w:eastAsia="Times New Roman"/>
                <w:color w:val="000000"/>
                <w:sz w:val="16"/>
                <w:szCs w:val="16"/>
                <w:lang w:eastAsia="zh-CN"/>
              </w:rPr>
              <w:t>TS</w:t>
            </w:r>
            <w:r>
              <w:rPr>
                <w:rFonts w:eastAsia="Times New Roman"/>
                <w:color w:val="000000"/>
                <w:sz w:val="16"/>
                <w:szCs w:val="16"/>
                <w:lang w:eastAsia="zh-CN"/>
              </w:rPr>
              <w:t xml:space="preserve"> </w:t>
            </w:r>
            <w:r w:rsidRPr="00F32A09">
              <w:rPr>
                <w:rFonts w:eastAsia="Times New Roman"/>
                <w:color w:val="000000"/>
                <w:sz w:val="16"/>
                <w:szCs w:val="16"/>
                <w:lang w:eastAsia="zh-CN"/>
              </w:rPr>
              <w:t>38</w:t>
            </w:r>
            <w:r>
              <w:rPr>
                <w:rFonts w:eastAsia="Times New Roman"/>
                <w:color w:val="000000"/>
                <w:sz w:val="16"/>
                <w:szCs w:val="16"/>
                <w:lang w:eastAsia="zh-CN"/>
              </w:rPr>
              <w:t>.</w:t>
            </w:r>
            <w:r w:rsidRPr="00F32A09">
              <w:rPr>
                <w:rFonts w:eastAsia="Times New Roman"/>
                <w:color w:val="000000"/>
                <w:sz w:val="16"/>
                <w:szCs w:val="16"/>
                <w:lang w:eastAsia="zh-CN"/>
              </w:rPr>
              <w:t>101-2-f70</w:t>
            </w:r>
            <w:r>
              <w:rPr>
                <w:rFonts w:eastAsia="Times New Roman"/>
                <w:color w:val="000000"/>
                <w:sz w:val="16"/>
                <w:szCs w:val="16"/>
                <w:lang w:eastAsia="zh-CN"/>
              </w:rPr>
              <w:t>, t</w:t>
            </w:r>
            <w:r w:rsidRPr="00F32A09">
              <w:rPr>
                <w:rFonts w:eastAsia="Times New Roman"/>
                <w:color w:val="000000"/>
                <w:sz w:val="16"/>
                <w:szCs w:val="16"/>
                <w:lang w:eastAsia="zh-CN"/>
              </w:rPr>
              <w:t xml:space="preserve">he requirement on FR2 is -25/-20 </w:t>
            </w:r>
            <w:proofErr w:type="spellStart"/>
            <w:r w:rsidRPr="00F32A09">
              <w:rPr>
                <w:rFonts w:eastAsia="Times New Roman"/>
                <w:color w:val="000000"/>
                <w:sz w:val="16"/>
                <w:szCs w:val="16"/>
                <w:lang w:eastAsia="zh-CN"/>
              </w:rPr>
              <w:t>dB</w:t>
            </w:r>
            <w:r>
              <w:rPr>
                <w:rFonts w:eastAsia="Times New Roman"/>
                <w:color w:val="000000"/>
                <w:sz w:val="16"/>
                <w:szCs w:val="16"/>
                <w:lang w:eastAsia="zh-CN"/>
              </w:rPr>
              <w:t>c</w:t>
            </w:r>
            <w:proofErr w:type="spellEnd"/>
            <w:r>
              <w:rPr>
                <w:rFonts w:eastAsia="Times New Roman"/>
                <w:color w:val="000000"/>
                <w:sz w:val="16"/>
                <w:szCs w:val="16"/>
                <w:lang w:eastAsia="zh-CN"/>
              </w:rPr>
              <w:t xml:space="preserve"> for UE TX </w:t>
            </w:r>
            <w:r w:rsidRPr="00F32A09">
              <w:rPr>
                <w:rFonts w:eastAsia="Times New Roman"/>
                <w:color w:val="000000"/>
                <w:sz w:val="16"/>
                <w:szCs w:val="16"/>
                <w:lang w:eastAsia="zh-CN"/>
              </w:rPr>
              <w:t xml:space="preserve">IQ image </w:t>
            </w:r>
            <w:r>
              <w:rPr>
                <w:rFonts w:eastAsia="Times New Roman"/>
                <w:color w:val="000000"/>
                <w:sz w:val="16"/>
                <w:szCs w:val="16"/>
                <w:lang w:eastAsia="zh-CN"/>
              </w:rPr>
              <w:t>depends on UE output power and power class.</w:t>
            </w:r>
            <w:r w:rsidR="004C4ACD">
              <w:rPr>
                <w:rFonts w:eastAsia="Times New Roman"/>
                <w:color w:val="000000"/>
                <w:sz w:val="16"/>
                <w:szCs w:val="16"/>
                <w:lang w:eastAsia="zh-CN"/>
              </w:rPr>
              <w:t xml:space="preserve"> </w:t>
            </w:r>
            <w:r w:rsidR="004C4ACD">
              <w:rPr>
                <w:rFonts w:eastAsia="Times New Roman"/>
                <w:color w:val="000000"/>
                <w:sz w:val="16"/>
                <w:szCs w:val="16"/>
              </w:rPr>
              <w:t xml:space="preserve">Based on our understanding, the requirement </w:t>
            </w:r>
            <w:r w:rsidR="00A73955">
              <w:rPr>
                <w:rFonts w:eastAsia="Times New Roman"/>
                <w:color w:val="000000"/>
                <w:sz w:val="16"/>
                <w:szCs w:val="16"/>
              </w:rPr>
              <w:t>will</w:t>
            </w:r>
            <w:r w:rsidR="004C4ACD">
              <w:rPr>
                <w:rFonts w:eastAsia="Times New Roman"/>
                <w:color w:val="000000"/>
                <w:sz w:val="16"/>
                <w:szCs w:val="16"/>
              </w:rPr>
              <w:t xml:space="preserve"> be more relaxed in 60GHz due to higher RF complexity. For determining the values here, we suggest sending </w:t>
            </w:r>
            <w:proofErr w:type="gramStart"/>
            <w:r w:rsidR="004C4ACD">
              <w:rPr>
                <w:rFonts w:eastAsia="Times New Roman"/>
                <w:color w:val="000000"/>
                <w:sz w:val="16"/>
                <w:szCs w:val="16"/>
              </w:rPr>
              <w:t>a</w:t>
            </w:r>
            <w:r w:rsidR="00FF59EC">
              <w:rPr>
                <w:rFonts w:eastAsia="Times New Roman"/>
                <w:color w:val="000000"/>
                <w:sz w:val="16"/>
                <w:szCs w:val="16"/>
              </w:rPr>
              <w:t>n</w:t>
            </w:r>
            <w:r w:rsidR="004C4ACD">
              <w:rPr>
                <w:rFonts w:eastAsia="Times New Roman"/>
                <w:color w:val="000000"/>
                <w:sz w:val="16"/>
                <w:szCs w:val="16"/>
              </w:rPr>
              <w:t xml:space="preserve"> LS</w:t>
            </w:r>
            <w:proofErr w:type="gramEnd"/>
            <w:r w:rsidR="004C4ACD">
              <w:rPr>
                <w:rFonts w:eastAsia="Times New Roman"/>
                <w:color w:val="000000"/>
                <w:sz w:val="16"/>
                <w:szCs w:val="16"/>
              </w:rPr>
              <w:t xml:space="preserve"> to RAN4 to get the reasonable values to facilitate the evaluation in RAN1.</w:t>
            </w:r>
          </w:p>
        </w:tc>
        <w:tc>
          <w:tcPr>
            <w:tcW w:w="1767" w:type="dxa"/>
            <w:tcBorders>
              <w:top w:val="single" w:sz="4" w:space="0" w:color="auto"/>
              <w:left w:val="single" w:sz="4" w:space="0" w:color="auto"/>
              <w:bottom w:val="single" w:sz="4" w:space="0" w:color="auto"/>
              <w:right w:val="single" w:sz="4" w:space="0" w:color="auto"/>
            </w:tcBorders>
            <w:vAlign w:val="center"/>
          </w:tcPr>
          <w:p w14:paraId="6E782DA5" w14:textId="77777777" w:rsidR="00F32A09" w:rsidRPr="00BE65AF" w:rsidRDefault="00F32A09" w:rsidP="00FB1066">
            <w:pPr>
              <w:overflowPunct/>
              <w:autoSpaceDE/>
              <w:autoSpaceDN/>
              <w:adjustRightInd/>
              <w:spacing w:after="0"/>
              <w:textAlignment w:val="auto"/>
              <w:rPr>
                <w:rFonts w:eastAsia="Times New Roman"/>
                <w:color w:val="000000"/>
                <w:sz w:val="16"/>
                <w:szCs w:val="16"/>
                <w:lang w:eastAsia="zh-CN"/>
              </w:rPr>
            </w:pPr>
          </w:p>
        </w:tc>
      </w:tr>
    </w:tbl>
    <w:p w14:paraId="73E7A0EA" w14:textId="18152F57" w:rsidR="00213112" w:rsidRPr="00BE65AF" w:rsidRDefault="00213112">
      <w:pPr>
        <w:pStyle w:val="BodyText"/>
        <w:spacing w:after="0"/>
        <w:rPr>
          <w:rFonts w:ascii="Times New Roman" w:hAnsi="Times New Roman"/>
          <w:sz w:val="22"/>
          <w:szCs w:val="22"/>
          <w:lang w:eastAsia="zh-CN"/>
        </w:rPr>
      </w:pPr>
    </w:p>
    <w:p w14:paraId="7FC5D9AB" w14:textId="3A366E45" w:rsidR="00213112" w:rsidRPr="00BE65AF" w:rsidRDefault="00213112">
      <w:pPr>
        <w:pStyle w:val="BodyText"/>
        <w:spacing w:after="0"/>
        <w:rPr>
          <w:rFonts w:ascii="Times New Roman" w:hAnsi="Times New Roman"/>
          <w:sz w:val="22"/>
          <w:szCs w:val="22"/>
          <w:lang w:eastAsia="zh-CN"/>
        </w:rPr>
      </w:pPr>
    </w:p>
    <w:p w14:paraId="3E240763" w14:textId="2D177915" w:rsidR="005A4CC6" w:rsidRDefault="005A4CC6" w:rsidP="007447FC">
      <w:pPr>
        <w:pStyle w:val="Caption"/>
        <w:keepNext/>
        <w:outlineLvl w:val="3"/>
      </w:pPr>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5</w:t>
      </w:r>
      <w:r w:rsidR="00EA06AD">
        <w:rPr>
          <w:noProof/>
        </w:rPr>
        <w:fldChar w:fldCharType="end"/>
      </w:r>
      <w:r>
        <w:t>.</w:t>
      </w:r>
      <w:proofErr w:type="gramEnd"/>
      <w:r>
        <w:t xml:space="preserve"> LLS Parameter Set 4</w:t>
      </w:r>
    </w:p>
    <w:tbl>
      <w:tblPr>
        <w:tblW w:w="13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340"/>
        <w:gridCol w:w="1620"/>
        <w:gridCol w:w="1890"/>
        <w:gridCol w:w="2520"/>
        <w:gridCol w:w="2250"/>
        <w:gridCol w:w="2746"/>
      </w:tblGrid>
      <w:tr w:rsidR="005445C1" w:rsidRPr="006F1DAF" w14:paraId="029FC96B" w14:textId="77777777" w:rsidTr="00EC1CF1">
        <w:trPr>
          <w:trHeight w:val="402"/>
        </w:trPr>
        <w:tc>
          <w:tcPr>
            <w:tcW w:w="1085" w:type="dxa"/>
            <w:shd w:val="clear" w:color="auto" w:fill="E2EFD9" w:themeFill="accent6" w:themeFillTint="33"/>
            <w:vAlign w:val="center"/>
            <w:hideMark/>
          </w:tcPr>
          <w:p w14:paraId="21BACB13" w14:textId="721AD9B0" w:rsidR="00AB1AC0" w:rsidRPr="006F1DAF" w:rsidRDefault="00AB1AC0"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sidR="00F02327" w:rsidRPr="00C25E12">
              <w:rPr>
                <w:rFonts w:eastAsia="Times New Roman"/>
                <w:b/>
                <w:bCs/>
                <w:color w:val="000000"/>
                <w:sz w:val="18"/>
                <w:szCs w:val="18"/>
                <w:lang w:eastAsia="zh-CN"/>
              </w:rPr>
              <w:t>4</w:t>
            </w:r>
          </w:p>
        </w:tc>
        <w:tc>
          <w:tcPr>
            <w:tcW w:w="1340" w:type="dxa"/>
            <w:shd w:val="clear" w:color="auto" w:fill="E2EFD9" w:themeFill="accent6" w:themeFillTint="33"/>
            <w:vAlign w:val="center"/>
          </w:tcPr>
          <w:p w14:paraId="160D556C" w14:textId="129E932E" w:rsidR="00AB1AC0" w:rsidRPr="00C25E12" w:rsidRDefault="00AB1AC0" w:rsidP="00C25E12">
            <w:pPr>
              <w:overflowPunct/>
              <w:autoSpaceDE/>
              <w:autoSpaceDN/>
              <w:adjustRightInd/>
              <w:spacing w:after="0"/>
              <w:jc w:val="center"/>
              <w:textAlignment w:val="auto"/>
              <w:rPr>
                <w:b/>
                <w:bCs/>
                <w:color w:val="000000"/>
                <w:sz w:val="18"/>
                <w:szCs w:val="18"/>
                <w:lang w:eastAsia="ko-KR"/>
              </w:rPr>
            </w:pPr>
            <w:r w:rsidRPr="00C25E12">
              <w:rPr>
                <w:b/>
                <w:bCs/>
                <w:color w:val="000000"/>
                <w:sz w:val="18"/>
                <w:szCs w:val="18"/>
              </w:rPr>
              <w:t>Channel Estimation</w:t>
            </w:r>
          </w:p>
        </w:tc>
        <w:tc>
          <w:tcPr>
            <w:tcW w:w="1620" w:type="dxa"/>
            <w:shd w:val="clear" w:color="auto" w:fill="E2EFD9" w:themeFill="accent6" w:themeFillTint="33"/>
            <w:vAlign w:val="center"/>
            <w:hideMark/>
          </w:tcPr>
          <w:p w14:paraId="1892C895" w14:textId="325C55F9" w:rsidR="00AB1AC0" w:rsidRPr="006F1DAF" w:rsidRDefault="00AB1A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lang w:eastAsia="zh-CN"/>
              </w:rPr>
              <w:t>Transmission Rank</w:t>
            </w:r>
          </w:p>
        </w:tc>
        <w:tc>
          <w:tcPr>
            <w:tcW w:w="1890" w:type="dxa"/>
            <w:shd w:val="clear" w:color="auto" w:fill="E2EFD9" w:themeFill="accent6" w:themeFillTint="33"/>
            <w:vAlign w:val="center"/>
          </w:tcPr>
          <w:p w14:paraId="5225C662" w14:textId="0B0FFF5A" w:rsidR="00AB1AC0" w:rsidRPr="00C25E12" w:rsidRDefault="00AB1A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PDSCH SLIV</w:t>
            </w:r>
          </w:p>
        </w:tc>
        <w:tc>
          <w:tcPr>
            <w:tcW w:w="2520" w:type="dxa"/>
            <w:shd w:val="clear" w:color="auto" w:fill="E2EFD9" w:themeFill="accent6" w:themeFillTint="33"/>
            <w:vAlign w:val="center"/>
          </w:tcPr>
          <w:p w14:paraId="0E3877AB" w14:textId="15278091" w:rsidR="00AB1AC0" w:rsidRPr="006F1DAF" w:rsidRDefault="00AB1A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DMRS Configuration</w:t>
            </w:r>
          </w:p>
        </w:tc>
        <w:tc>
          <w:tcPr>
            <w:tcW w:w="2250" w:type="dxa"/>
            <w:shd w:val="clear" w:color="auto" w:fill="E2EFD9" w:themeFill="accent6" w:themeFillTint="33"/>
            <w:vAlign w:val="center"/>
          </w:tcPr>
          <w:p w14:paraId="27539B56" w14:textId="59971264" w:rsidR="00AB1AC0" w:rsidRPr="006F1DAF" w:rsidRDefault="00AB1A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PTRS Configuration</w:t>
            </w:r>
          </w:p>
        </w:tc>
        <w:tc>
          <w:tcPr>
            <w:tcW w:w="2746" w:type="dxa"/>
            <w:shd w:val="clear" w:color="auto" w:fill="E2EFD9" w:themeFill="accent6" w:themeFillTint="33"/>
            <w:vAlign w:val="center"/>
          </w:tcPr>
          <w:p w14:paraId="4D7AFF45" w14:textId="62CCEF73" w:rsidR="00AB1AC0" w:rsidRPr="00C25E12" w:rsidRDefault="00AB1AC0" w:rsidP="00C25E12">
            <w:pPr>
              <w:overflowPunct/>
              <w:autoSpaceDE/>
              <w:autoSpaceDN/>
              <w:adjustRightInd/>
              <w:spacing w:after="0"/>
              <w:jc w:val="center"/>
              <w:textAlignment w:val="auto"/>
              <w:rPr>
                <w:b/>
                <w:bCs/>
                <w:color w:val="000000"/>
                <w:sz w:val="18"/>
                <w:szCs w:val="18"/>
              </w:rPr>
            </w:pPr>
            <w:r w:rsidRPr="00C25E12">
              <w:rPr>
                <w:b/>
                <w:bCs/>
                <w:color w:val="000000"/>
                <w:sz w:val="18"/>
                <w:szCs w:val="18"/>
              </w:rPr>
              <w:t>MCS/TBS</w:t>
            </w:r>
          </w:p>
        </w:tc>
      </w:tr>
      <w:tr w:rsidR="005445C1" w:rsidRPr="006F1DAF" w14:paraId="01E1771B" w14:textId="77777777" w:rsidTr="00EC1CF1">
        <w:trPr>
          <w:trHeight w:val="1660"/>
        </w:trPr>
        <w:tc>
          <w:tcPr>
            <w:tcW w:w="1085" w:type="dxa"/>
            <w:shd w:val="clear" w:color="auto" w:fill="F2F2F2" w:themeFill="background1" w:themeFillShade="F2"/>
            <w:vAlign w:val="center"/>
            <w:hideMark/>
          </w:tcPr>
          <w:p w14:paraId="46FECF0F" w14:textId="77777777" w:rsidR="003346E2" w:rsidRPr="006F1DAF" w:rsidRDefault="003346E2" w:rsidP="00A33B8F">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b/>
                <w:bCs/>
                <w:color w:val="000000"/>
                <w:sz w:val="18"/>
                <w:szCs w:val="18"/>
                <w:lang w:eastAsia="ko-KR"/>
              </w:rPr>
              <w:t>Value</w:t>
            </w:r>
          </w:p>
        </w:tc>
        <w:tc>
          <w:tcPr>
            <w:tcW w:w="1340" w:type="dxa"/>
            <w:vAlign w:val="center"/>
          </w:tcPr>
          <w:p w14:paraId="7B55D9BE" w14:textId="46B26BC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r w:rsidRPr="003346E2">
              <w:rPr>
                <w:sz w:val="16"/>
                <w:szCs w:val="16"/>
                <w:lang w:eastAsia="zh-CN"/>
              </w:rPr>
              <w:t>Realistic channel estimation</w:t>
            </w:r>
          </w:p>
        </w:tc>
        <w:tc>
          <w:tcPr>
            <w:tcW w:w="1620" w:type="dxa"/>
            <w:shd w:val="clear" w:color="auto" w:fill="auto"/>
            <w:vAlign w:val="center"/>
          </w:tcPr>
          <w:p w14:paraId="02F94D57" w14:textId="77777777" w:rsidR="005060A4" w:rsidRDefault="005060A4"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3118ACB7" w14:textId="77777777" w:rsidR="005060A4" w:rsidRDefault="005060A4" w:rsidP="00A33B8F">
            <w:pPr>
              <w:pStyle w:val="BodyText"/>
              <w:spacing w:after="0"/>
              <w:jc w:val="left"/>
              <w:rPr>
                <w:rFonts w:ascii="Times New Roman" w:hAnsi="Times New Roman"/>
                <w:sz w:val="16"/>
                <w:szCs w:val="16"/>
                <w:lang w:eastAsia="zh-CN"/>
              </w:rPr>
            </w:pPr>
          </w:p>
          <w:p w14:paraId="396FFA51" w14:textId="1AA6C579" w:rsidR="003346E2" w:rsidRPr="006F1DAF" w:rsidRDefault="005060A4" w:rsidP="00A33B8F">
            <w:pPr>
              <w:overflowPunct/>
              <w:autoSpaceDE/>
              <w:autoSpaceDN/>
              <w:adjustRightInd/>
              <w:spacing w:after="0"/>
              <w:textAlignment w:val="auto"/>
              <w:rPr>
                <w:color w:val="000000"/>
                <w:sz w:val="16"/>
                <w:szCs w:val="16"/>
                <w:lang w:eastAsia="ko-KR"/>
              </w:rPr>
            </w:pPr>
            <w:r>
              <w:rPr>
                <w:sz w:val="16"/>
                <w:szCs w:val="16"/>
                <w:lang w:eastAsia="zh-CN"/>
              </w:rPr>
              <w:t>Optional: Rank1+2 adaptive, Rank 2</w:t>
            </w:r>
          </w:p>
        </w:tc>
        <w:tc>
          <w:tcPr>
            <w:tcW w:w="1890" w:type="dxa"/>
            <w:vAlign w:val="center"/>
          </w:tcPr>
          <w:p w14:paraId="7FDF7950" w14:textId="77777777" w:rsidR="002B5EA5" w:rsidRDefault="002B5EA5"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3B3DFC28" w14:textId="77777777" w:rsidR="002B5EA5" w:rsidRDefault="002B5EA5" w:rsidP="00A33B8F">
            <w:pPr>
              <w:pStyle w:val="BodyText"/>
              <w:spacing w:after="0"/>
              <w:jc w:val="left"/>
              <w:rPr>
                <w:rFonts w:ascii="Times New Roman" w:hAnsi="Times New Roman"/>
                <w:sz w:val="16"/>
                <w:szCs w:val="16"/>
                <w:lang w:eastAsia="zh-CN"/>
              </w:rPr>
            </w:pPr>
          </w:p>
          <w:p w14:paraId="53FF5B61" w14:textId="77777777" w:rsidR="002B5EA5" w:rsidRDefault="002B5EA5"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4FE3BE0E" w14:textId="77777777" w:rsidR="003346E2" w:rsidRDefault="002B5EA5"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(S=3, L=11), (S=0, L=14)</w:t>
            </w:r>
          </w:p>
          <w:p w14:paraId="44BAA3A0" w14:textId="77777777" w:rsidR="006F7A94" w:rsidRDefault="006F7A94" w:rsidP="00A33B8F">
            <w:pPr>
              <w:pStyle w:val="BodyText"/>
              <w:spacing w:after="0"/>
              <w:jc w:val="left"/>
              <w:rPr>
                <w:rFonts w:ascii="Times New Roman" w:hAnsi="Times New Roman"/>
                <w:sz w:val="16"/>
                <w:szCs w:val="16"/>
                <w:lang w:eastAsia="zh-CN"/>
              </w:rPr>
            </w:pPr>
          </w:p>
          <w:p w14:paraId="024F12EB" w14:textId="5BFBCF02" w:rsidR="006F7A94" w:rsidRDefault="006F7A94"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Note: Starting symbol, S, (indexed from 0) and length, L.</w:t>
            </w:r>
          </w:p>
        </w:tc>
        <w:tc>
          <w:tcPr>
            <w:tcW w:w="2520" w:type="dxa"/>
            <w:shd w:val="clear" w:color="auto" w:fill="auto"/>
            <w:vAlign w:val="center"/>
          </w:tcPr>
          <w:p w14:paraId="365CD93F" w14:textId="77777777" w:rsidR="006126B7" w:rsidRDefault="006126B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230716D0" w14:textId="77777777" w:rsidR="006126B7" w:rsidRDefault="006126B7" w:rsidP="00A33B8F">
            <w:pPr>
              <w:pStyle w:val="BodyText"/>
              <w:spacing w:after="0"/>
              <w:jc w:val="left"/>
              <w:rPr>
                <w:rFonts w:ascii="Times New Roman" w:hAnsi="Times New Roman"/>
                <w:sz w:val="16"/>
                <w:szCs w:val="16"/>
                <w:lang w:eastAsia="zh-CN"/>
              </w:rPr>
            </w:pPr>
          </w:p>
          <w:p w14:paraId="6202E3A1" w14:textId="77777777" w:rsidR="006126B7" w:rsidRDefault="006126B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9062B06" w14:textId="23E38EED" w:rsidR="003346E2" w:rsidRPr="006F1DAF" w:rsidRDefault="006126B7" w:rsidP="00A33B8F">
            <w:pPr>
              <w:overflowPunct/>
              <w:autoSpaceDE/>
              <w:autoSpaceDN/>
              <w:adjustRightInd/>
              <w:spacing w:after="0"/>
              <w:textAlignment w:val="auto"/>
              <w:rPr>
                <w:rFonts w:eastAsia="Times New Roman"/>
                <w:color w:val="000000"/>
                <w:sz w:val="16"/>
                <w:szCs w:val="16"/>
                <w:lang w:eastAsia="ko-KR"/>
              </w:rPr>
            </w:pPr>
            <w:r>
              <w:rPr>
                <w:sz w:val="16"/>
                <w:szCs w:val="16"/>
                <w:lang w:eastAsia="zh-CN"/>
              </w:rPr>
              <w:t>2 DMRS symbol at (2,11) symbol index</w:t>
            </w:r>
          </w:p>
        </w:tc>
        <w:tc>
          <w:tcPr>
            <w:tcW w:w="2250" w:type="dxa"/>
            <w:shd w:val="clear" w:color="auto" w:fill="auto"/>
            <w:vAlign w:val="center"/>
          </w:tcPr>
          <w:p w14:paraId="4FA568C6" w14:textId="77777777" w:rsidR="00382145" w:rsidRPr="00041D43" w:rsidRDefault="00382145" w:rsidP="00A33B8F">
            <w:pPr>
              <w:pStyle w:val="BodyText"/>
              <w:spacing w:after="0"/>
              <w:jc w:val="left"/>
              <w:rPr>
                <w:rFonts w:ascii="Times New Roman" w:hAnsi="Times New Roman"/>
                <w:sz w:val="16"/>
                <w:szCs w:val="16"/>
                <w:lang w:val="de-DE" w:eastAsia="zh-CN"/>
              </w:rPr>
            </w:pPr>
            <w:r w:rsidRPr="00041D43">
              <w:rPr>
                <w:rFonts w:ascii="Times New Roman" w:hAnsi="Times New Roman"/>
                <w:sz w:val="16"/>
                <w:szCs w:val="16"/>
                <w:lang w:val="de-DE" w:eastAsia="zh-CN"/>
              </w:rPr>
              <w:t>(K = 4, L = 1)</w:t>
            </w:r>
          </w:p>
          <w:p w14:paraId="17B15869" w14:textId="77777777" w:rsidR="00382145" w:rsidRPr="00041D43" w:rsidRDefault="00382145" w:rsidP="00A33B8F">
            <w:pPr>
              <w:pStyle w:val="BodyText"/>
              <w:spacing w:after="0"/>
              <w:jc w:val="left"/>
              <w:rPr>
                <w:rFonts w:ascii="Times New Roman" w:hAnsi="Times New Roman"/>
                <w:sz w:val="16"/>
                <w:szCs w:val="16"/>
                <w:lang w:val="de-DE" w:eastAsia="zh-CN"/>
              </w:rPr>
            </w:pPr>
          </w:p>
          <w:p w14:paraId="09997DE1" w14:textId="77777777" w:rsidR="00382145" w:rsidRPr="00041D43" w:rsidRDefault="00382145" w:rsidP="00A33B8F">
            <w:pPr>
              <w:pStyle w:val="BodyText"/>
              <w:spacing w:after="0"/>
              <w:jc w:val="left"/>
              <w:rPr>
                <w:rFonts w:ascii="Times New Roman" w:hAnsi="Times New Roman"/>
                <w:sz w:val="16"/>
                <w:szCs w:val="16"/>
                <w:lang w:val="de-DE" w:eastAsia="zh-CN"/>
              </w:rPr>
            </w:pPr>
            <w:r w:rsidRPr="00041D43">
              <w:rPr>
                <w:rFonts w:ascii="Times New Roman" w:hAnsi="Times New Roman"/>
                <w:sz w:val="16"/>
                <w:szCs w:val="16"/>
                <w:lang w:val="de-DE" w:eastAsia="zh-CN"/>
              </w:rPr>
              <w:t>Optional:</w:t>
            </w:r>
          </w:p>
          <w:p w14:paraId="74189B1E" w14:textId="77777777" w:rsidR="003346E2" w:rsidRPr="00041D43" w:rsidRDefault="00382145" w:rsidP="00A33B8F">
            <w:pPr>
              <w:overflowPunct/>
              <w:autoSpaceDE/>
              <w:autoSpaceDN/>
              <w:adjustRightInd/>
              <w:spacing w:after="0"/>
              <w:textAlignment w:val="auto"/>
              <w:rPr>
                <w:sz w:val="16"/>
                <w:szCs w:val="16"/>
                <w:lang w:val="de-DE" w:eastAsia="zh-CN"/>
              </w:rPr>
            </w:pPr>
            <w:r w:rsidRPr="00041D43">
              <w:rPr>
                <w:sz w:val="16"/>
                <w:szCs w:val="16"/>
                <w:lang w:val="de-DE" w:eastAsia="zh-CN"/>
              </w:rPr>
              <w:t>(K = 2, L = 1)</w:t>
            </w:r>
          </w:p>
          <w:p w14:paraId="7CA833FD" w14:textId="77777777" w:rsidR="0009264F" w:rsidRPr="00041D43" w:rsidRDefault="0009264F" w:rsidP="00A33B8F">
            <w:pPr>
              <w:overflowPunct/>
              <w:autoSpaceDE/>
              <w:autoSpaceDN/>
              <w:adjustRightInd/>
              <w:spacing w:after="0"/>
              <w:textAlignment w:val="auto"/>
              <w:rPr>
                <w:rFonts w:eastAsia="Times New Roman"/>
                <w:color w:val="000000"/>
                <w:sz w:val="16"/>
                <w:szCs w:val="16"/>
                <w:lang w:val="de-DE" w:eastAsia="ko-KR"/>
              </w:rPr>
            </w:pPr>
          </w:p>
          <w:p w14:paraId="623CF353" w14:textId="440CB77C" w:rsidR="0009264F" w:rsidRPr="006F1DAF" w:rsidRDefault="0009264F"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 xml:space="preserve">Note: </w:t>
            </w:r>
            <w:r w:rsidRPr="007719E0">
              <w:rPr>
                <w:sz w:val="16"/>
                <w:szCs w:val="16"/>
                <w:lang w:eastAsia="zh-CN"/>
              </w:rPr>
              <w:t>PTRS per K number of PRBs, and PTRS every L number of OFDM symbols</w:t>
            </w:r>
          </w:p>
        </w:tc>
        <w:tc>
          <w:tcPr>
            <w:tcW w:w="2746" w:type="dxa"/>
            <w:vAlign w:val="center"/>
          </w:tcPr>
          <w:p w14:paraId="23DA1416" w14:textId="77777777" w:rsidR="00F02327" w:rsidRDefault="00F0232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00415993" w14:textId="77777777" w:rsidR="00F02327" w:rsidRDefault="00F02327" w:rsidP="00A33B8F">
            <w:pPr>
              <w:pStyle w:val="BodyText"/>
              <w:spacing w:after="0"/>
              <w:jc w:val="left"/>
              <w:rPr>
                <w:rFonts w:ascii="Times New Roman" w:hAnsi="Times New Roman"/>
                <w:sz w:val="16"/>
                <w:szCs w:val="16"/>
                <w:lang w:eastAsia="zh-CN"/>
              </w:rPr>
            </w:pPr>
          </w:p>
          <w:p w14:paraId="66161E1D" w14:textId="77777777" w:rsidR="00F02327" w:rsidRDefault="00F0232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98E23D6" w14:textId="77777777" w:rsidR="00F02327" w:rsidRDefault="00F0232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 (QPSK), MCS 7 (QPSK),</w:t>
            </w:r>
          </w:p>
          <w:p w14:paraId="2299D086" w14:textId="5D01C725" w:rsidR="003346E2" w:rsidRDefault="00F0232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23 (256QAM), MCS 27 (256QAM)</w:t>
            </w:r>
          </w:p>
        </w:tc>
      </w:tr>
      <w:tr w:rsidR="005445C1" w:rsidRPr="006F1DAF" w14:paraId="5D8DEC5C" w14:textId="77777777" w:rsidTr="00EC1CF1">
        <w:trPr>
          <w:trHeight w:val="255"/>
        </w:trPr>
        <w:tc>
          <w:tcPr>
            <w:tcW w:w="1085" w:type="dxa"/>
            <w:shd w:val="clear" w:color="auto" w:fill="F2F2F2" w:themeFill="background1" w:themeFillShade="F2"/>
            <w:vAlign w:val="center"/>
            <w:hideMark/>
          </w:tcPr>
          <w:p w14:paraId="41A2F2CB" w14:textId="77777777" w:rsidR="003346E2" w:rsidRPr="006F1DAF" w:rsidRDefault="003346E2" w:rsidP="00A33B8F">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[Company Name here]</w:t>
            </w:r>
          </w:p>
        </w:tc>
        <w:tc>
          <w:tcPr>
            <w:tcW w:w="1340" w:type="dxa"/>
            <w:vAlign w:val="center"/>
          </w:tcPr>
          <w:p w14:paraId="23492121"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620" w:type="dxa"/>
            <w:shd w:val="clear" w:color="auto" w:fill="auto"/>
            <w:vAlign w:val="center"/>
            <w:hideMark/>
          </w:tcPr>
          <w:p w14:paraId="4788AF20"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890" w:type="dxa"/>
            <w:vAlign w:val="center"/>
          </w:tcPr>
          <w:p w14:paraId="61B34B0B"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c>
          <w:tcPr>
            <w:tcW w:w="2520" w:type="dxa"/>
            <w:shd w:val="clear" w:color="auto" w:fill="auto"/>
            <w:vAlign w:val="center"/>
            <w:hideMark/>
          </w:tcPr>
          <w:p w14:paraId="3652DED5"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2250" w:type="dxa"/>
            <w:shd w:val="clear" w:color="auto" w:fill="auto"/>
            <w:vAlign w:val="center"/>
          </w:tcPr>
          <w:p w14:paraId="243B5232"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2746" w:type="dxa"/>
            <w:vAlign w:val="center"/>
          </w:tcPr>
          <w:p w14:paraId="12CD0037"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r>
      <w:tr w:rsidR="005445C1" w:rsidRPr="006F1DAF" w14:paraId="2C0A4CC1" w14:textId="77777777" w:rsidTr="00EC1CF1">
        <w:trPr>
          <w:trHeight w:val="255"/>
        </w:trPr>
        <w:tc>
          <w:tcPr>
            <w:tcW w:w="1085" w:type="dxa"/>
            <w:shd w:val="clear" w:color="auto" w:fill="F2F2F2" w:themeFill="background1" w:themeFillShade="F2"/>
            <w:vAlign w:val="center"/>
          </w:tcPr>
          <w:p w14:paraId="28B16FF9" w14:textId="749BB5E5" w:rsidR="003346E2" w:rsidRDefault="00200B24" w:rsidP="00A33B8F">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340" w:type="dxa"/>
            <w:vAlign w:val="center"/>
          </w:tcPr>
          <w:p w14:paraId="3A21622C"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2DC00D19" w14:textId="00F75F18" w:rsidR="003346E2" w:rsidRPr="00200B24" w:rsidRDefault="00200B24" w:rsidP="00A33B8F">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Do we really need the options?</w:t>
            </w:r>
          </w:p>
        </w:tc>
        <w:tc>
          <w:tcPr>
            <w:tcW w:w="1890" w:type="dxa"/>
            <w:vAlign w:val="center"/>
          </w:tcPr>
          <w:p w14:paraId="3BC34D20"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4E72A4AF"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250" w:type="dxa"/>
            <w:shd w:val="clear" w:color="auto" w:fill="auto"/>
            <w:vAlign w:val="center"/>
          </w:tcPr>
          <w:p w14:paraId="1F24A22C" w14:textId="2273258A" w:rsidR="003346E2" w:rsidRDefault="00200B24" w:rsidP="00200B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Since 8 PRBs is the minimum number proposed in the evaluation assumptions, taking </w:t>
            </w:r>
            <w:r w:rsidRPr="00200B24">
              <w:rPr>
                <w:rFonts w:eastAsia="Times New Roman"/>
                <w:color w:val="000000"/>
                <w:sz w:val="16"/>
                <w:szCs w:val="16"/>
                <w:lang w:eastAsia="zh-CN"/>
              </w:rPr>
              <w:t xml:space="preserve">K=2 </w:t>
            </w:r>
            <w:r>
              <w:rPr>
                <w:rFonts w:eastAsia="Times New Roman"/>
                <w:color w:val="000000"/>
                <w:sz w:val="16"/>
                <w:szCs w:val="16"/>
                <w:lang w:eastAsia="zh-CN"/>
              </w:rPr>
              <w:t>as mandatory would be</w:t>
            </w:r>
            <w:r w:rsidRPr="00200B24">
              <w:rPr>
                <w:rFonts w:eastAsia="Times New Roman"/>
                <w:color w:val="000000"/>
                <w:sz w:val="16"/>
                <w:szCs w:val="16"/>
                <w:lang w:eastAsia="zh-CN"/>
              </w:rPr>
              <w:t xml:space="preserve"> more reasonable</w:t>
            </w:r>
            <w:r>
              <w:rPr>
                <w:rFonts w:eastAsia="Times New Roman"/>
                <w:color w:val="000000"/>
                <w:sz w:val="16"/>
                <w:szCs w:val="16"/>
                <w:lang w:eastAsia="zh-CN"/>
              </w:rPr>
              <w:t>.</w:t>
            </w:r>
          </w:p>
        </w:tc>
        <w:tc>
          <w:tcPr>
            <w:tcW w:w="2746" w:type="dxa"/>
            <w:vAlign w:val="center"/>
          </w:tcPr>
          <w:p w14:paraId="7CE9299A" w14:textId="77777777" w:rsidR="003346E2" w:rsidRDefault="00D9470A" w:rsidP="00D9470A">
            <w:pPr>
              <w:overflowPunct/>
              <w:autoSpaceDE/>
              <w:autoSpaceDN/>
              <w:adjustRightInd/>
              <w:spacing w:after="0"/>
              <w:textAlignment w:val="auto"/>
              <w:rPr>
                <w:rFonts w:eastAsia="Times New Roman"/>
                <w:color w:val="000000"/>
                <w:sz w:val="16"/>
                <w:szCs w:val="16"/>
                <w:lang w:eastAsia="zh-CN"/>
              </w:rPr>
            </w:pPr>
            <w:r w:rsidRPr="00D9470A">
              <w:rPr>
                <w:rFonts w:eastAsia="Times New Roman"/>
                <w:color w:val="000000"/>
                <w:sz w:val="16"/>
                <w:szCs w:val="16"/>
                <w:lang w:eastAsia="zh-CN"/>
              </w:rPr>
              <w:t>Which MCS table is used for each MCS</w:t>
            </w:r>
            <w:r>
              <w:rPr>
                <w:rFonts w:eastAsia="Times New Roman"/>
                <w:color w:val="000000"/>
                <w:sz w:val="16"/>
                <w:szCs w:val="16"/>
                <w:lang w:eastAsia="zh-CN"/>
              </w:rPr>
              <w:t>? For example:</w:t>
            </w:r>
          </w:p>
          <w:p w14:paraId="1ED82000" w14:textId="77777777" w:rsidR="00D9470A" w:rsidRDefault="00D9470A" w:rsidP="00D9470A">
            <w:pPr>
              <w:overflowPunct/>
              <w:autoSpaceDE/>
              <w:autoSpaceDN/>
              <w:adjustRightInd/>
              <w:spacing w:after="0"/>
              <w:textAlignment w:val="auto"/>
              <w:rPr>
                <w:rFonts w:eastAsia="Times New Roman"/>
                <w:color w:val="000000"/>
                <w:sz w:val="16"/>
                <w:szCs w:val="16"/>
                <w:lang w:eastAsia="zh-CN"/>
              </w:rPr>
            </w:pPr>
          </w:p>
          <w:p w14:paraId="0BCC1D31" w14:textId="77777777" w:rsidR="00D9470A" w:rsidRPr="00D9470A" w:rsidRDefault="00D9470A" w:rsidP="00D9470A">
            <w:pPr>
              <w:overflowPunct/>
              <w:autoSpaceDE/>
              <w:autoSpaceDN/>
              <w:adjustRightInd/>
              <w:spacing w:after="0"/>
              <w:textAlignment w:val="auto"/>
              <w:rPr>
                <w:rFonts w:eastAsia="Times New Roman"/>
                <w:color w:val="000000"/>
                <w:sz w:val="16"/>
                <w:szCs w:val="16"/>
                <w:lang w:eastAsia="zh-CN"/>
              </w:rPr>
            </w:pPr>
            <w:r w:rsidRPr="00D9470A">
              <w:rPr>
                <w:rFonts w:eastAsia="Times New Roman"/>
                <w:color w:val="000000"/>
                <w:sz w:val="16"/>
                <w:szCs w:val="16"/>
                <w:lang w:eastAsia="zh-CN"/>
              </w:rPr>
              <w:t>MCS 16 (16QAM), MCS 22 (64QAM) – MCS index table 1 for PDSCH</w:t>
            </w:r>
          </w:p>
          <w:p w14:paraId="3088A835" w14:textId="77777777" w:rsidR="00D9470A" w:rsidRPr="00D9470A" w:rsidRDefault="00D9470A" w:rsidP="00D9470A">
            <w:pPr>
              <w:overflowPunct/>
              <w:autoSpaceDE/>
              <w:autoSpaceDN/>
              <w:adjustRightInd/>
              <w:spacing w:after="0"/>
              <w:textAlignment w:val="auto"/>
              <w:rPr>
                <w:rFonts w:eastAsia="Times New Roman"/>
                <w:color w:val="000000"/>
                <w:sz w:val="16"/>
                <w:szCs w:val="16"/>
                <w:lang w:eastAsia="zh-CN"/>
              </w:rPr>
            </w:pPr>
          </w:p>
          <w:p w14:paraId="05A9D711" w14:textId="2234E3ED" w:rsidR="00D9470A" w:rsidRPr="00D9470A" w:rsidRDefault="00D9470A" w:rsidP="00D9470A">
            <w:pPr>
              <w:overflowPunct/>
              <w:autoSpaceDE/>
              <w:autoSpaceDN/>
              <w:adjustRightInd/>
              <w:spacing w:after="0"/>
              <w:textAlignment w:val="auto"/>
              <w:rPr>
                <w:rFonts w:eastAsia="Times New Roman"/>
                <w:color w:val="000000"/>
                <w:sz w:val="16"/>
                <w:szCs w:val="16"/>
                <w:lang w:eastAsia="zh-CN"/>
              </w:rPr>
            </w:pPr>
            <w:r w:rsidRPr="00D9470A">
              <w:rPr>
                <w:rFonts w:eastAsia="Times New Roman"/>
                <w:color w:val="000000"/>
                <w:sz w:val="16"/>
                <w:szCs w:val="16"/>
                <w:lang w:eastAsia="zh-CN"/>
              </w:rPr>
              <w:lastRenderedPageBreak/>
              <w:t>MCS 1 (QPSK), MCS 7 (QPSK) – MCS index table 1 for PDSCH</w:t>
            </w:r>
          </w:p>
          <w:p w14:paraId="5FAC6A89" w14:textId="77777777" w:rsidR="00D9470A" w:rsidRPr="00D9470A" w:rsidRDefault="00D9470A" w:rsidP="00D9470A">
            <w:pPr>
              <w:overflowPunct/>
              <w:autoSpaceDE/>
              <w:autoSpaceDN/>
              <w:adjustRightInd/>
              <w:spacing w:after="0"/>
              <w:textAlignment w:val="auto"/>
              <w:rPr>
                <w:rFonts w:eastAsia="Times New Roman"/>
                <w:color w:val="000000"/>
                <w:sz w:val="16"/>
                <w:szCs w:val="16"/>
                <w:lang w:eastAsia="zh-CN"/>
              </w:rPr>
            </w:pPr>
          </w:p>
          <w:p w14:paraId="42071811" w14:textId="77777777" w:rsidR="00D9470A" w:rsidRDefault="00D9470A" w:rsidP="00D9470A">
            <w:pPr>
              <w:overflowPunct/>
              <w:autoSpaceDE/>
              <w:autoSpaceDN/>
              <w:adjustRightInd/>
              <w:spacing w:after="0"/>
              <w:textAlignment w:val="auto"/>
              <w:rPr>
                <w:rFonts w:eastAsia="Times New Roman"/>
                <w:color w:val="000000"/>
                <w:sz w:val="16"/>
                <w:szCs w:val="16"/>
                <w:lang w:eastAsia="zh-CN"/>
              </w:rPr>
            </w:pPr>
            <w:r w:rsidRPr="00D9470A">
              <w:rPr>
                <w:rFonts w:eastAsia="Times New Roman"/>
                <w:color w:val="000000"/>
                <w:sz w:val="16"/>
                <w:szCs w:val="16"/>
                <w:lang w:eastAsia="zh-CN"/>
              </w:rPr>
              <w:t>MCS 23 (256QAM), MCS 27 (256QAM) – MCS index table 2 for PDSCH</w:t>
            </w:r>
          </w:p>
          <w:p w14:paraId="253320B7" w14:textId="77777777" w:rsidR="00D9470A" w:rsidRDefault="00D9470A" w:rsidP="00D9470A">
            <w:pPr>
              <w:overflowPunct/>
              <w:autoSpaceDE/>
              <w:autoSpaceDN/>
              <w:adjustRightInd/>
              <w:spacing w:after="0"/>
              <w:textAlignment w:val="auto"/>
              <w:rPr>
                <w:rFonts w:eastAsia="Times New Roman"/>
                <w:color w:val="000000"/>
                <w:sz w:val="16"/>
                <w:szCs w:val="16"/>
                <w:lang w:eastAsia="zh-CN"/>
              </w:rPr>
            </w:pPr>
          </w:p>
          <w:p w14:paraId="5B6E283B" w14:textId="3BE6A3EF" w:rsidR="00D9470A" w:rsidRPr="00D9470A" w:rsidRDefault="00D9470A" w:rsidP="00D9470A">
            <w:pPr>
              <w:overflowPunct/>
              <w:autoSpaceDE/>
              <w:autoSpaceDN/>
              <w:adjustRightInd/>
              <w:spacing w:after="0"/>
              <w:textAlignment w:val="auto"/>
              <w:rPr>
                <w:rFonts w:eastAsia="Times New Roman"/>
                <w:color w:val="000000"/>
                <w:sz w:val="16"/>
                <w:szCs w:val="16"/>
                <w:lang w:eastAsia="zh-CN"/>
              </w:rPr>
            </w:pPr>
            <w:r w:rsidRPr="00D9470A">
              <w:rPr>
                <w:rFonts w:eastAsia="Times New Roman"/>
                <w:color w:val="000000"/>
                <w:sz w:val="16"/>
                <w:szCs w:val="16"/>
                <w:lang w:eastAsia="zh-CN"/>
              </w:rPr>
              <w:t>Why are multiple MCS n</w:t>
            </w:r>
            <w:r>
              <w:rPr>
                <w:rFonts w:eastAsia="Times New Roman"/>
                <w:color w:val="000000"/>
                <w:sz w:val="16"/>
                <w:szCs w:val="16"/>
                <w:lang w:eastAsia="zh-CN"/>
              </w:rPr>
              <w:t xml:space="preserve">eeded for 256QAM and for </w:t>
            </w:r>
            <w:r w:rsidRPr="00D9470A">
              <w:rPr>
                <w:rFonts w:eastAsia="Times New Roman"/>
                <w:color w:val="000000"/>
                <w:sz w:val="16"/>
                <w:szCs w:val="16"/>
                <w:lang w:eastAsia="zh-CN"/>
              </w:rPr>
              <w:t>QPSK?</w:t>
            </w:r>
          </w:p>
        </w:tc>
      </w:tr>
      <w:tr w:rsidR="005445C1" w:rsidRPr="006F1DAF" w14:paraId="627B3CE2" w14:textId="77777777" w:rsidTr="00EC1CF1">
        <w:trPr>
          <w:trHeight w:val="255"/>
        </w:trPr>
        <w:tc>
          <w:tcPr>
            <w:tcW w:w="1085" w:type="dxa"/>
            <w:shd w:val="clear" w:color="auto" w:fill="F2F2F2" w:themeFill="background1" w:themeFillShade="F2"/>
            <w:vAlign w:val="center"/>
          </w:tcPr>
          <w:p w14:paraId="222F627B" w14:textId="1198C5C5" w:rsidR="003346E2" w:rsidRDefault="0013761A" w:rsidP="00A33B8F">
            <w:pPr>
              <w:overflowPunct/>
              <w:autoSpaceDE/>
              <w:autoSpaceDN/>
              <w:adjustRightInd/>
              <w:spacing w:after="0"/>
              <w:textAlignment w:val="auto"/>
              <w:rPr>
                <w:rFonts w:eastAsia="Times New Roman"/>
                <w:b/>
                <w:bCs/>
                <w:color w:val="000000"/>
                <w:sz w:val="18"/>
                <w:szCs w:val="18"/>
                <w:lang w:eastAsia="ko-KR"/>
              </w:rPr>
            </w:pPr>
            <w:r w:rsidRPr="0013761A">
              <w:rPr>
                <w:rFonts w:eastAsia="Times New Roman"/>
                <w:b/>
                <w:bCs/>
                <w:color w:val="000000"/>
                <w:sz w:val="18"/>
                <w:szCs w:val="18"/>
                <w:lang w:eastAsia="ko-KR"/>
              </w:rPr>
              <w:lastRenderedPageBreak/>
              <w:t xml:space="preserve">Lenovo </w:t>
            </w:r>
            <w:r>
              <w:rPr>
                <w:rFonts w:eastAsia="Times New Roman"/>
                <w:b/>
                <w:bCs/>
                <w:color w:val="000000"/>
                <w:sz w:val="18"/>
                <w:szCs w:val="18"/>
                <w:lang w:eastAsia="ko-KR"/>
              </w:rPr>
              <w:t>/</w:t>
            </w:r>
            <w:r w:rsidRPr="0013761A">
              <w:rPr>
                <w:rFonts w:eastAsia="Times New Roman"/>
                <w:b/>
                <w:bCs/>
                <w:color w:val="000000"/>
                <w:sz w:val="18"/>
                <w:szCs w:val="18"/>
                <w:lang w:eastAsia="ko-KR"/>
              </w:rPr>
              <w:t>Moto</w:t>
            </w:r>
            <w:r w:rsidR="0040388B">
              <w:rPr>
                <w:rFonts w:eastAsia="Times New Roman"/>
                <w:b/>
                <w:bCs/>
                <w:color w:val="000000"/>
                <w:sz w:val="18"/>
                <w:szCs w:val="18"/>
                <w:lang w:eastAsia="ko-KR"/>
              </w:rPr>
              <w:t>rola Mobility</w:t>
            </w:r>
          </w:p>
        </w:tc>
        <w:tc>
          <w:tcPr>
            <w:tcW w:w="1340" w:type="dxa"/>
            <w:vAlign w:val="center"/>
          </w:tcPr>
          <w:p w14:paraId="0EE1BE69" w14:textId="2CE7C745" w:rsidR="003346E2" w:rsidRPr="006F1DAF" w:rsidRDefault="007C3ED1"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to have </w:t>
            </w:r>
            <w:r w:rsidRPr="00275359">
              <w:rPr>
                <w:rFonts w:eastAsia="Times New Roman"/>
                <w:color w:val="000000"/>
                <w:sz w:val="16"/>
                <w:szCs w:val="16"/>
                <w:lang w:eastAsia="zh-CN"/>
              </w:rPr>
              <w:t>r</w:t>
            </w:r>
            <w:r w:rsidR="00B7554F" w:rsidRPr="00275359">
              <w:rPr>
                <w:rFonts w:eastAsia="Times New Roman"/>
                <w:color w:val="000000"/>
                <w:sz w:val="16"/>
                <w:szCs w:val="16"/>
                <w:lang w:eastAsia="zh-CN"/>
              </w:rPr>
              <w:t>ealistic channel estimation</w:t>
            </w:r>
          </w:p>
        </w:tc>
        <w:tc>
          <w:tcPr>
            <w:tcW w:w="1620" w:type="dxa"/>
            <w:shd w:val="clear" w:color="auto" w:fill="auto"/>
            <w:vAlign w:val="center"/>
          </w:tcPr>
          <w:p w14:paraId="05527EB1" w14:textId="3A341C21" w:rsidR="003346E2" w:rsidRPr="006F1DAF" w:rsidRDefault="007C3ED1"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to have </w:t>
            </w:r>
            <w:r w:rsidRPr="00275359">
              <w:rPr>
                <w:rFonts w:eastAsia="Times New Roman"/>
                <w:color w:val="000000"/>
                <w:sz w:val="16"/>
                <w:szCs w:val="16"/>
                <w:lang w:eastAsia="zh-CN"/>
              </w:rPr>
              <w:t xml:space="preserve">only </w:t>
            </w:r>
            <w:r w:rsidR="00B7554F" w:rsidRPr="00275359">
              <w:rPr>
                <w:rFonts w:eastAsia="Times New Roman"/>
                <w:color w:val="000000"/>
                <w:sz w:val="16"/>
                <w:szCs w:val="16"/>
                <w:lang w:eastAsia="zh-CN"/>
              </w:rPr>
              <w:t>Rank1</w:t>
            </w:r>
            <w:r>
              <w:rPr>
                <w:rFonts w:eastAsia="Times New Roman"/>
                <w:color w:val="000000"/>
                <w:sz w:val="16"/>
                <w:szCs w:val="16"/>
                <w:lang w:eastAsia="zh-CN"/>
              </w:rPr>
              <w:t xml:space="preserve"> as mandatory</w:t>
            </w:r>
          </w:p>
        </w:tc>
        <w:tc>
          <w:tcPr>
            <w:tcW w:w="1890" w:type="dxa"/>
            <w:vAlign w:val="center"/>
          </w:tcPr>
          <w:p w14:paraId="036EAF39" w14:textId="1E216088" w:rsidR="003346E2" w:rsidRDefault="007C3ED1"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having </w:t>
            </w:r>
            <w:r w:rsidRPr="00275359">
              <w:rPr>
                <w:rFonts w:eastAsia="Times New Roman"/>
                <w:color w:val="000000"/>
                <w:sz w:val="16"/>
                <w:szCs w:val="16"/>
                <w:lang w:eastAsia="zh-CN"/>
              </w:rPr>
              <w:t>S=0 and L=14</w:t>
            </w:r>
            <w:r>
              <w:rPr>
                <w:rFonts w:eastAsia="Times New Roman"/>
                <w:color w:val="000000"/>
                <w:sz w:val="16"/>
                <w:szCs w:val="16"/>
                <w:lang w:eastAsia="zh-CN"/>
              </w:rPr>
              <w:t xml:space="preserve"> as mandatory.</w:t>
            </w:r>
          </w:p>
          <w:p w14:paraId="48D2F6C9" w14:textId="5781E4B1" w:rsidR="007C3ED1" w:rsidRDefault="007C3ED1"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Optionally, we can have S=2,</w:t>
            </w:r>
            <w:r w:rsidR="00BC18CC">
              <w:rPr>
                <w:rFonts w:eastAsia="Times New Roman"/>
                <w:color w:val="000000"/>
                <w:sz w:val="16"/>
                <w:szCs w:val="16"/>
                <w:lang w:eastAsia="zh-CN"/>
              </w:rPr>
              <w:t xml:space="preserve"> </w:t>
            </w:r>
            <w:r>
              <w:rPr>
                <w:rFonts w:eastAsia="Times New Roman"/>
                <w:color w:val="000000"/>
                <w:sz w:val="16"/>
                <w:szCs w:val="16"/>
                <w:lang w:eastAsia="zh-CN"/>
              </w:rPr>
              <w:t>L=12</w:t>
            </w:r>
          </w:p>
        </w:tc>
        <w:tc>
          <w:tcPr>
            <w:tcW w:w="2520" w:type="dxa"/>
            <w:shd w:val="clear" w:color="auto" w:fill="auto"/>
            <w:vAlign w:val="center"/>
          </w:tcPr>
          <w:p w14:paraId="6052567B" w14:textId="20B7E99C" w:rsidR="003346E2" w:rsidRDefault="007C3ED1"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to have only </w:t>
            </w:r>
            <w:r w:rsidRPr="00275359">
              <w:rPr>
                <w:rFonts w:eastAsia="Times New Roman"/>
                <w:color w:val="000000"/>
                <w:sz w:val="16"/>
                <w:szCs w:val="16"/>
                <w:lang w:eastAsia="zh-CN"/>
              </w:rPr>
              <w:t>f</w:t>
            </w:r>
            <w:r w:rsidR="00B7554F" w:rsidRPr="00275359">
              <w:rPr>
                <w:rFonts w:eastAsia="Times New Roman"/>
                <w:color w:val="000000"/>
                <w:sz w:val="16"/>
                <w:szCs w:val="16"/>
                <w:lang w:eastAsia="zh-CN"/>
              </w:rPr>
              <w:t>ront loaded, 1 DMRS symbol</w:t>
            </w:r>
            <w:r w:rsidR="00F2097B">
              <w:rPr>
                <w:rFonts w:eastAsia="Times New Roman"/>
                <w:color w:val="000000"/>
                <w:sz w:val="16"/>
                <w:szCs w:val="16"/>
                <w:lang w:eastAsia="zh-CN"/>
              </w:rPr>
              <w:t xml:space="preserve"> </w:t>
            </w:r>
            <w:r w:rsidR="00662EC8" w:rsidRPr="00275359">
              <w:rPr>
                <w:rFonts w:eastAsia="Times New Roman"/>
                <w:color w:val="000000"/>
                <w:sz w:val="18"/>
                <w:szCs w:val="18"/>
                <w:lang w:eastAsia="zh-CN"/>
              </w:rPr>
              <w:t>(with no data multiplexing</w:t>
            </w:r>
            <w:r w:rsidR="00662EC8">
              <w:rPr>
                <w:rFonts w:eastAsia="Times New Roman"/>
                <w:color w:val="000000"/>
                <w:sz w:val="18"/>
                <w:szCs w:val="18"/>
                <w:lang w:eastAsia="zh-CN"/>
              </w:rPr>
              <w:t xml:space="preserve"> on DM-RS symbol</w:t>
            </w:r>
            <w:r w:rsidR="00662EC8" w:rsidRPr="00275359">
              <w:rPr>
                <w:rFonts w:eastAsia="Times New Roman"/>
                <w:color w:val="000000"/>
                <w:sz w:val="18"/>
                <w:szCs w:val="18"/>
                <w:lang w:eastAsia="zh-CN"/>
              </w:rPr>
              <w:t>)</w:t>
            </w:r>
          </w:p>
        </w:tc>
        <w:tc>
          <w:tcPr>
            <w:tcW w:w="2250" w:type="dxa"/>
            <w:shd w:val="clear" w:color="auto" w:fill="auto"/>
            <w:vAlign w:val="center"/>
          </w:tcPr>
          <w:p w14:paraId="1670C62A" w14:textId="0180F5C9" w:rsidR="007C3ED1" w:rsidRDefault="007C3ED1"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propose to use the </w:t>
            </w:r>
            <w:r w:rsidRPr="00275359">
              <w:rPr>
                <w:rFonts w:eastAsia="Times New Roman"/>
                <w:color w:val="000000"/>
                <w:sz w:val="16"/>
                <w:szCs w:val="16"/>
                <w:lang w:eastAsia="zh-CN"/>
              </w:rPr>
              <w:t>baseline PT-RS configuration as K=2,</w:t>
            </w:r>
            <w:r w:rsidR="00BC18CC" w:rsidRPr="00275359">
              <w:rPr>
                <w:rFonts w:eastAsia="Times New Roman"/>
                <w:color w:val="000000"/>
                <w:sz w:val="16"/>
                <w:szCs w:val="16"/>
                <w:lang w:eastAsia="zh-CN"/>
              </w:rPr>
              <w:t xml:space="preserve"> </w:t>
            </w:r>
            <w:r w:rsidRPr="00275359">
              <w:rPr>
                <w:rFonts w:eastAsia="Times New Roman"/>
                <w:color w:val="000000"/>
                <w:sz w:val="16"/>
                <w:szCs w:val="16"/>
                <w:lang w:eastAsia="zh-CN"/>
              </w:rPr>
              <w:t>L=1 and K=4,</w:t>
            </w:r>
            <w:r w:rsidR="00BC18CC" w:rsidRPr="00275359">
              <w:rPr>
                <w:rFonts w:eastAsia="Times New Roman"/>
                <w:color w:val="000000"/>
                <w:sz w:val="16"/>
                <w:szCs w:val="16"/>
                <w:lang w:eastAsia="zh-CN"/>
              </w:rPr>
              <w:t xml:space="preserve"> </w:t>
            </w:r>
            <w:r w:rsidRPr="00275359">
              <w:rPr>
                <w:rFonts w:eastAsia="Times New Roman"/>
                <w:color w:val="000000"/>
                <w:sz w:val="16"/>
                <w:szCs w:val="16"/>
                <w:lang w:eastAsia="zh-CN"/>
              </w:rPr>
              <w:t>L=1,</w:t>
            </w:r>
            <w:r>
              <w:rPr>
                <w:rFonts w:eastAsia="Times New Roman"/>
                <w:color w:val="000000"/>
                <w:sz w:val="16"/>
                <w:szCs w:val="16"/>
                <w:lang w:eastAsia="zh-CN"/>
              </w:rPr>
              <w:t xml:space="preserve"> depending up on RB allocation</w:t>
            </w:r>
          </w:p>
          <w:p w14:paraId="5CD60178" w14:textId="77777777" w:rsidR="007C3ED1" w:rsidRDefault="007C3ED1" w:rsidP="00A33B8F">
            <w:pPr>
              <w:overflowPunct/>
              <w:autoSpaceDE/>
              <w:autoSpaceDN/>
              <w:adjustRightInd/>
              <w:spacing w:after="0"/>
              <w:textAlignment w:val="auto"/>
              <w:rPr>
                <w:rFonts w:eastAsia="Times New Roman"/>
                <w:color w:val="000000"/>
                <w:sz w:val="16"/>
                <w:szCs w:val="16"/>
                <w:lang w:eastAsia="zh-CN"/>
              </w:rPr>
            </w:pPr>
          </w:p>
          <w:p w14:paraId="51CCA83D" w14:textId="633F6DAA" w:rsidR="007C3ED1" w:rsidRDefault="007C3ED1"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In addition, companies should be encouraged to evaluate any </w:t>
            </w:r>
            <w:r w:rsidRPr="00275359">
              <w:rPr>
                <w:rFonts w:eastAsia="Times New Roman"/>
                <w:color w:val="000000"/>
                <w:sz w:val="16"/>
                <w:szCs w:val="16"/>
                <w:lang w:eastAsia="zh-CN"/>
              </w:rPr>
              <w:t>new additional PT-RS configurations with relatively better performance</w:t>
            </w:r>
          </w:p>
        </w:tc>
        <w:tc>
          <w:tcPr>
            <w:tcW w:w="2746" w:type="dxa"/>
            <w:vAlign w:val="center"/>
          </w:tcPr>
          <w:p w14:paraId="23F7AF68" w14:textId="52C189A9" w:rsidR="00F75C1B" w:rsidRDefault="00B7554F"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using 16QM, 64QM with moderate CR, e.g. </w:t>
            </w:r>
            <w:r w:rsidR="008573AC">
              <w:rPr>
                <w:rFonts w:eastAsia="Times New Roman"/>
                <w:color w:val="000000"/>
                <w:sz w:val="16"/>
                <w:szCs w:val="16"/>
                <w:lang w:eastAsia="zh-CN"/>
              </w:rPr>
              <w:t>from</w:t>
            </w:r>
            <w:r w:rsidR="00EF3F61">
              <w:rPr>
                <w:rFonts w:eastAsia="Times New Roman"/>
                <w:color w:val="000000"/>
                <w:sz w:val="16"/>
                <w:szCs w:val="16"/>
                <w:lang w:eastAsia="zh-CN"/>
              </w:rPr>
              <w:t xml:space="preserve"> PDSCH</w:t>
            </w:r>
            <w:r w:rsidR="008573AC">
              <w:rPr>
                <w:rFonts w:eastAsia="Times New Roman"/>
                <w:color w:val="000000"/>
                <w:sz w:val="16"/>
                <w:szCs w:val="16"/>
                <w:lang w:eastAsia="zh-CN"/>
              </w:rPr>
              <w:t xml:space="preserve"> </w:t>
            </w:r>
            <w:r>
              <w:rPr>
                <w:rFonts w:eastAsia="Times New Roman"/>
                <w:color w:val="000000"/>
                <w:sz w:val="16"/>
                <w:szCs w:val="16"/>
                <w:lang w:eastAsia="zh-CN"/>
              </w:rPr>
              <w:t>table 1 MCS</w:t>
            </w:r>
            <w:r w:rsidR="00F75C1B">
              <w:rPr>
                <w:rFonts w:eastAsia="Times New Roman"/>
                <w:color w:val="000000"/>
                <w:sz w:val="16"/>
                <w:szCs w:val="16"/>
                <w:lang w:eastAsia="zh-CN"/>
              </w:rPr>
              <w:t xml:space="preserve"> 16</w:t>
            </w:r>
            <w:r>
              <w:rPr>
                <w:rFonts w:eastAsia="Times New Roman"/>
                <w:color w:val="000000"/>
                <w:sz w:val="16"/>
                <w:szCs w:val="16"/>
                <w:lang w:eastAsia="zh-CN"/>
              </w:rPr>
              <w:t>, MCS</w:t>
            </w:r>
            <w:r w:rsidR="00F75C1B">
              <w:rPr>
                <w:rFonts w:eastAsia="Times New Roman"/>
                <w:color w:val="000000"/>
                <w:sz w:val="16"/>
                <w:szCs w:val="16"/>
                <w:lang w:eastAsia="zh-CN"/>
              </w:rPr>
              <w:t xml:space="preserve"> 22, </w:t>
            </w:r>
          </w:p>
          <w:p w14:paraId="1033439F" w14:textId="77777777" w:rsidR="00F75C1B" w:rsidRDefault="00F75C1B" w:rsidP="00A33B8F">
            <w:pPr>
              <w:overflowPunct/>
              <w:autoSpaceDE/>
              <w:autoSpaceDN/>
              <w:adjustRightInd/>
              <w:spacing w:after="0"/>
              <w:textAlignment w:val="auto"/>
              <w:rPr>
                <w:rFonts w:eastAsia="Times New Roman"/>
                <w:color w:val="000000"/>
                <w:sz w:val="16"/>
                <w:szCs w:val="16"/>
                <w:lang w:eastAsia="zh-CN"/>
              </w:rPr>
            </w:pPr>
          </w:p>
          <w:p w14:paraId="3E08DFD6" w14:textId="616CB7BC" w:rsidR="003346E2" w:rsidRDefault="00F75C1B"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256QAM as an option</w:t>
            </w:r>
            <w:r w:rsidR="00EF3F61">
              <w:rPr>
                <w:rFonts w:eastAsia="Times New Roman"/>
                <w:color w:val="000000"/>
                <w:sz w:val="16"/>
                <w:szCs w:val="16"/>
                <w:lang w:eastAsia="zh-CN"/>
              </w:rPr>
              <w:t>, e.g. from PDSCH table 2 MCS27</w:t>
            </w:r>
          </w:p>
          <w:p w14:paraId="492CCD93" w14:textId="77777777" w:rsidR="007C3ED1" w:rsidRDefault="007C3ED1" w:rsidP="00A33B8F">
            <w:pPr>
              <w:overflowPunct/>
              <w:autoSpaceDE/>
              <w:autoSpaceDN/>
              <w:adjustRightInd/>
              <w:spacing w:after="0"/>
              <w:textAlignment w:val="auto"/>
              <w:rPr>
                <w:rFonts w:eastAsia="Times New Roman"/>
                <w:color w:val="000000"/>
                <w:sz w:val="16"/>
                <w:szCs w:val="16"/>
                <w:lang w:eastAsia="zh-CN"/>
              </w:rPr>
            </w:pPr>
          </w:p>
          <w:p w14:paraId="335F1A28" w14:textId="46821D83" w:rsidR="007C3ED1" w:rsidRDefault="007C3ED1" w:rsidP="00EF3F61">
            <w:pPr>
              <w:overflowPunct/>
              <w:autoSpaceDE/>
              <w:autoSpaceDN/>
              <w:adjustRightInd/>
              <w:spacing w:after="0"/>
              <w:textAlignment w:val="auto"/>
              <w:rPr>
                <w:rFonts w:eastAsia="Times New Roman"/>
                <w:color w:val="000000"/>
                <w:sz w:val="16"/>
                <w:szCs w:val="16"/>
                <w:lang w:eastAsia="zh-CN"/>
              </w:rPr>
            </w:pPr>
          </w:p>
        </w:tc>
      </w:tr>
      <w:tr w:rsidR="00F20EEE" w:rsidRPr="006F1DAF" w14:paraId="5D7B1AFE" w14:textId="77777777" w:rsidTr="00EC1CF1">
        <w:trPr>
          <w:trHeight w:val="255"/>
        </w:trPr>
        <w:tc>
          <w:tcPr>
            <w:tcW w:w="1085" w:type="dxa"/>
            <w:shd w:val="clear" w:color="auto" w:fill="F2F2F2" w:themeFill="background1" w:themeFillShade="F2"/>
            <w:vAlign w:val="center"/>
          </w:tcPr>
          <w:p w14:paraId="2CDB8777" w14:textId="063AE269" w:rsidR="00F20EEE" w:rsidRDefault="00F20EEE" w:rsidP="00F20EEE">
            <w:pPr>
              <w:overflowPunct/>
              <w:autoSpaceDE/>
              <w:autoSpaceDN/>
              <w:adjustRightInd/>
              <w:spacing w:after="0"/>
              <w:textAlignment w:val="auto"/>
              <w:rPr>
                <w:rFonts w:eastAsia="Times New Roman"/>
                <w:b/>
                <w:bCs/>
                <w:color w:val="000000"/>
                <w:sz w:val="18"/>
                <w:szCs w:val="18"/>
                <w:lang w:eastAsia="ko-KR"/>
              </w:rPr>
            </w:pPr>
            <w:r w:rsidRPr="00BC7D59">
              <w:rPr>
                <w:rFonts w:eastAsia="Times New Roman"/>
                <w:b/>
                <w:color w:val="000000"/>
                <w:sz w:val="18"/>
                <w:szCs w:val="18"/>
                <w:lang w:eastAsia="ko-KR"/>
              </w:rPr>
              <w:t>Ericsson</w:t>
            </w:r>
          </w:p>
        </w:tc>
        <w:tc>
          <w:tcPr>
            <w:tcW w:w="1340" w:type="dxa"/>
            <w:vAlign w:val="center"/>
          </w:tcPr>
          <w:p w14:paraId="7CE8A024" w14:textId="77777777" w:rsidR="00F20EEE" w:rsidRPr="006F1DAF" w:rsidRDefault="00F20EEE" w:rsidP="00F20EEE">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035482F6" w14:textId="77777777" w:rsidR="00F20EEE" w:rsidRPr="006F1DAF" w:rsidRDefault="00F20EEE" w:rsidP="00F20EEE">
            <w:pPr>
              <w:overflowPunct/>
              <w:autoSpaceDE/>
              <w:autoSpaceDN/>
              <w:adjustRightInd/>
              <w:spacing w:after="0"/>
              <w:textAlignment w:val="auto"/>
              <w:rPr>
                <w:rFonts w:eastAsia="Times New Roman"/>
                <w:color w:val="000000"/>
                <w:sz w:val="16"/>
                <w:szCs w:val="16"/>
                <w:lang w:eastAsia="zh-CN"/>
              </w:rPr>
            </w:pPr>
          </w:p>
        </w:tc>
        <w:tc>
          <w:tcPr>
            <w:tcW w:w="1890" w:type="dxa"/>
            <w:vAlign w:val="center"/>
          </w:tcPr>
          <w:p w14:paraId="5C30D0D6" w14:textId="77777777" w:rsidR="00F20EEE" w:rsidRDefault="00F20EEE" w:rsidP="00F20EEE">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57C887CC" w14:textId="77777777" w:rsidR="00F20EEE" w:rsidRDefault="00F20EEE" w:rsidP="00F20EEE">
            <w:pPr>
              <w:overflowPunct/>
              <w:autoSpaceDE/>
              <w:autoSpaceDN/>
              <w:adjustRightInd/>
              <w:spacing w:after="0"/>
              <w:textAlignment w:val="auto"/>
              <w:rPr>
                <w:rFonts w:eastAsia="Times New Roman"/>
                <w:color w:val="000000"/>
                <w:sz w:val="16"/>
                <w:szCs w:val="16"/>
                <w:lang w:eastAsia="zh-CN"/>
              </w:rPr>
            </w:pPr>
          </w:p>
        </w:tc>
        <w:tc>
          <w:tcPr>
            <w:tcW w:w="2250" w:type="dxa"/>
            <w:shd w:val="clear" w:color="auto" w:fill="auto"/>
            <w:vAlign w:val="center"/>
          </w:tcPr>
          <w:p w14:paraId="430E76B9" w14:textId="1C0C79AA" w:rsidR="00F20EEE" w:rsidRDefault="00F20EEE" w:rsidP="00F20EEE">
            <w:pPr>
              <w:overflowPunct/>
              <w:autoSpaceDE/>
              <w:autoSpaceDN/>
              <w:adjustRightInd/>
              <w:spacing w:after="0"/>
              <w:textAlignment w:val="auto"/>
              <w:rPr>
                <w:rFonts w:eastAsia="Times New Roman"/>
                <w:color w:val="000000"/>
                <w:sz w:val="16"/>
                <w:szCs w:val="16"/>
                <w:lang w:eastAsia="zh-CN"/>
              </w:rPr>
            </w:pPr>
            <w:r w:rsidRPr="00BC7D59">
              <w:rPr>
                <w:rFonts w:eastAsia="Times New Roman"/>
                <w:color w:val="000000"/>
                <w:sz w:val="16"/>
                <w:szCs w:val="16"/>
                <w:lang w:eastAsia="zh-CN"/>
              </w:rPr>
              <w:t>From the Moderator Summary R1-2004703, it appears that the majority of the companies evaluated using K=2 configuration. Perhaps, we can change the configuration to using K=2</w:t>
            </w:r>
            <w:r>
              <w:rPr>
                <w:rFonts w:eastAsia="Times New Roman"/>
                <w:color w:val="000000"/>
                <w:sz w:val="18"/>
                <w:szCs w:val="18"/>
                <w:lang w:eastAsia="zh-CN"/>
              </w:rPr>
              <w:t xml:space="preserve"> to have accurate CPE estimation in most scenarios</w:t>
            </w:r>
            <w:r w:rsidRPr="00BC7D59">
              <w:rPr>
                <w:rFonts w:eastAsia="Times New Roman"/>
                <w:color w:val="000000"/>
                <w:sz w:val="16"/>
                <w:szCs w:val="16"/>
                <w:lang w:eastAsia="zh-CN"/>
              </w:rPr>
              <w:t>.</w:t>
            </w:r>
          </w:p>
        </w:tc>
        <w:tc>
          <w:tcPr>
            <w:tcW w:w="2746" w:type="dxa"/>
            <w:vAlign w:val="center"/>
          </w:tcPr>
          <w:p w14:paraId="25A425FB" w14:textId="77777777" w:rsidR="00F20EEE" w:rsidRPr="00BC7D59" w:rsidRDefault="00F20EEE" w:rsidP="00F20EEE">
            <w:pPr>
              <w:pStyle w:val="CommentText"/>
              <w:rPr>
                <w:sz w:val="16"/>
                <w:szCs w:val="16"/>
              </w:rPr>
            </w:pPr>
            <w:r w:rsidRPr="00BC7D59">
              <w:rPr>
                <w:rStyle w:val="CommentReference"/>
              </w:rPr>
              <w:annotationRef/>
            </w:r>
            <w:r w:rsidRPr="00BC7D59">
              <w:rPr>
                <w:sz w:val="16"/>
                <w:szCs w:val="16"/>
              </w:rPr>
              <w:t xml:space="preserve">We assume these MCSs are for NCP. For ECP, we believe higher code rates should be used for a fair comparison to NCP. Let </w:t>
            </w:r>
            <m:oMath>
              <m:r>
                <w:rPr>
                  <w:rFonts w:ascii="Cambria Math" w:hAnsi="Cambria Math"/>
                  <w:sz w:val="16"/>
                  <w:szCs w:val="16"/>
                </w:rPr>
                <m:t>L</m:t>
              </m:r>
            </m:oMath>
            <w:r w:rsidRPr="00BC7D59">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ncp</m:t>
                  </m:r>
                </m:sub>
              </m:sSub>
              <m:r>
                <w:rPr>
                  <w:rFonts w:ascii="Cambria Math" w:hAnsi="Cambria Math"/>
                  <w:sz w:val="16"/>
                  <w:szCs w:val="16"/>
                </w:rPr>
                <m:t xml:space="preserve"> </m:t>
              </m:r>
            </m:oMath>
            <w:r w:rsidRPr="00BC7D59">
              <w:rPr>
                <w:sz w:val="16"/>
                <w:szCs w:val="16"/>
              </w:rPr>
              <w:t xml:space="preserve">denote the allocated # of OS and code rate for NCP, respectively. Assuming one DMRS OS, the code rate for ECP should be raised </w:t>
            </w:r>
            <w:proofErr w:type="gramStart"/>
            <w:r w:rsidRPr="00BC7D59">
              <w:rPr>
                <w:sz w:val="16"/>
                <w:szCs w:val="16"/>
              </w:rPr>
              <w:t xml:space="preserve">to </w:t>
            </w:r>
            <w:proofErr w:type="gramEnd"/>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ecp</m:t>
                  </m:r>
                </m:sub>
              </m:sSub>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L-0.5</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ncp</m:t>
                  </m:r>
                </m:sub>
              </m:sSub>
              <m:r>
                <w:rPr>
                  <w:rFonts w:ascii="Cambria Math" w:hAnsi="Cambria Math"/>
                  <w:sz w:val="16"/>
                  <w:szCs w:val="16"/>
                </w:rPr>
                <m:t>/(L-2.5)</m:t>
              </m:r>
            </m:oMath>
            <w:r w:rsidRPr="00BC7D59">
              <w:rPr>
                <w:sz w:val="16"/>
                <w:szCs w:val="16"/>
              </w:rPr>
              <w:t>. With this adjustment, a PDSCH carries the same number of info bits regardless of whe</w:t>
            </w:r>
            <w:proofErr w:type="spellStart"/>
            <w:r w:rsidRPr="00BC7D59">
              <w:rPr>
                <w:sz w:val="16"/>
                <w:szCs w:val="16"/>
              </w:rPr>
              <w:t>ther</w:t>
            </w:r>
            <w:proofErr w:type="spellEnd"/>
            <w:r w:rsidRPr="00BC7D59">
              <w:rPr>
                <w:sz w:val="16"/>
                <w:szCs w:val="16"/>
              </w:rPr>
              <w:t xml:space="preserve"> NCP or ECP is used.</w:t>
            </w:r>
          </w:p>
          <w:p w14:paraId="1CED7A57" w14:textId="2551E301" w:rsidR="00F20EEE" w:rsidRDefault="00F20EEE" w:rsidP="00F20EEE">
            <w:pPr>
              <w:overflowPunct/>
              <w:autoSpaceDE/>
              <w:autoSpaceDN/>
              <w:adjustRightInd/>
              <w:spacing w:after="0"/>
              <w:textAlignment w:val="auto"/>
              <w:rPr>
                <w:rFonts w:eastAsia="Times New Roman"/>
                <w:color w:val="000000"/>
                <w:sz w:val="16"/>
                <w:szCs w:val="16"/>
                <w:lang w:eastAsia="zh-CN"/>
              </w:rPr>
            </w:pPr>
            <w:r w:rsidRPr="00BC7D59">
              <w:rPr>
                <w:sz w:val="16"/>
                <w:szCs w:val="16"/>
              </w:rPr>
              <w:t xml:space="preserve">For the example </w:t>
            </w:r>
            <w:proofErr w:type="gramStart"/>
            <w:r w:rsidRPr="00BC7D59">
              <w:rPr>
                <w:sz w:val="16"/>
                <w:szCs w:val="16"/>
              </w:rPr>
              <w:t xml:space="preserve">of </w:t>
            </w:r>
            <w:proofErr w:type="gramEnd"/>
            <m:oMath>
              <m:r>
                <w:rPr>
                  <w:rFonts w:ascii="Cambria Math" w:hAnsi="Cambria Math"/>
                  <w:sz w:val="16"/>
                  <w:szCs w:val="16"/>
                </w:rPr>
                <m:t>L=12</m:t>
              </m:r>
            </m:oMath>
            <w:r w:rsidRPr="00BC7D59">
              <w:rPr>
                <w:sz w:val="16"/>
                <w:szCs w:val="16"/>
              </w:rPr>
              <w:t xml:space="preserve">, NCP MCS16 should be compared to ECP 16QAM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ecp</m:t>
                  </m:r>
                </m:sub>
              </m:sSub>
              <m:r>
                <w:rPr>
                  <w:rFonts w:ascii="Cambria Math" w:hAnsi="Cambria Math"/>
                  <w:sz w:val="16"/>
                  <w:szCs w:val="16"/>
                </w:rPr>
                <m:t>=796/1024</m:t>
              </m:r>
            </m:oMath>
            <w:r w:rsidRPr="00BC7D59">
              <w:rPr>
                <w:sz w:val="16"/>
                <w:szCs w:val="16"/>
              </w:rPr>
              <w:t xml:space="preserve"> or ECP MCS19 (64QAM). NCP MCS22 should be compared to ECP MCS25.</w:t>
            </w:r>
          </w:p>
        </w:tc>
      </w:tr>
      <w:tr w:rsidR="002E0B2D" w:rsidRPr="006F1DAF" w14:paraId="0AFCAB66" w14:textId="77777777" w:rsidTr="00EC1CF1">
        <w:trPr>
          <w:trHeight w:val="255"/>
        </w:trPr>
        <w:tc>
          <w:tcPr>
            <w:tcW w:w="1085" w:type="dxa"/>
            <w:shd w:val="clear" w:color="auto" w:fill="F2F2F2" w:themeFill="background1" w:themeFillShade="F2"/>
            <w:vAlign w:val="center"/>
          </w:tcPr>
          <w:p w14:paraId="45B0D920" w14:textId="453ED679" w:rsidR="002E0B2D" w:rsidRPr="008A0D8C" w:rsidRDefault="002E0B2D" w:rsidP="002E0B2D">
            <w:pPr>
              <w:overflowPunct/>
              <w:autoSpaceDE/>
              <w:autoSpaceDN/>
              <w:adjustRightInd/>
              <w:spacing w:after="0"/>
              <w:textAlignment w:val="auto"/>
              <w:rPr>
                <w:rFonts w:eastAsia="Times New Roman"/>
                <w:b/>
                <w:color w:val="000000"/>
                <w:sz w:val="18"/>
                <w:szCs w:val="18"/>
                <w:lang w:eastAsia="ko-KR"/>
              </w:rPr>
            </w:pPr>
            <w:r w:rsidRPr="008A0D8C">
              <w:rPr>
                <w:rFonts w:eastAsia="Times New Roman"/>
                <w:b/>
                <w:bCs/>
                <w:color w:val="000000"/>
                <w:sz w:val="18"/>
                <w:szCs w:val="18"/>
                <w:lang w:eastAsia="ko-KR"/>
              </w:rPr>
              <w:t>Futurewei</w:t>
            </w:r>
          </w:p>
        </w:tc>
        <w:tc>
          <w:tcPr>
            <w:tcW w:w="1340" w:type="dxa"/>
            <w:vAlign w:val="center"/>
          </w:tcPr>
          <w:p w14:paraId="16B6C317" w14:textId="77777777" w:rsidR="002E0B2D" w:rsidRPr="008A0D8C" w:rsidRDefault="002E0B2D" w:rsidP="002E0B2D">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 xml:space="preserve">Start with ideal to calibrate, </w:t>
            </w:r>
          </w:p>
          <w:p w14:paraId="2C867944" w14:textId="186620E0" w:rsidR="002E0B2D" w:rsidRPr="008A0D8C" w:rsidRDefault="008A0D8C" w:rsidP="002E0B2D">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T</w:t>
            </w:r>
            <w:r w:rsidR="002E0B2D" w:rsidRPr="008A0D8C">
              <w:rPr>
                <w:rFonts w:eastAsia="Times New Roman"/>
                <w:color w:val="000000"/>
                <w:sz w:val="16"/>
                <w:szCs w:val="16"/>
                <w:lang w:eastAsia="zh-CN"/>
              </w:rPr>
              <w:t>hen</w:t>
            </w:r>
            <w:r w:rsidRPr="008A0D8C">
              <w:rPr>
                <w:rFonts w:eastAsia="Times New Roman"/>
                <w:color w:val="000000"/>
                <w:sz w:val="16"/>
                <w:szCs w:val="16"/>
                <w:lang w:eastAsia="zh-CN"/>
              </w:rPr>
              <w:t xml:space="preserve"> </w:t>
            </w:r>
            <w:r w:rsidR="002E0B2D" w:rsidRPr="008A0D8C">
              <w:rPr>
                <w:rFonts w:eastAsia="Times New Roman"/>
                <w:color w:val="000000"/>
                <w:sz w:val="16"/>
                <w:szCs w:val="16"/>
                <w:lang w:eastAsia="zh-CN"/>
              </w:rPr>
              <w:t>add realistic channel estimation</w:t>
            </w:r>
          </w:p>
        </w:tc>
        <w:tc>
          <w:tcPr>
            <w:tcW w:w="1620" w:type="dxa"/>
            <w:shd w:val="clear" w:color="auto" w:fill="auto"/>
            <w:vAlign w:val="center"/>
          </w:tcPr>
          <w:p w14:paraId="3DE6FAF9" w14:textId="17C7547E" w:rsidR="002E0B2D" w:rsidRPr="008A0D8C" w:rsidRDefault="002E0B2D" w:rsidP="002E0B2D">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 xml:space="preserve">Rank 1 </w:t>
            </w:r>
          </w:p>
        </w:tc>
        <w:tc>
          <w:tcPr>
            <w:tcW w:w="1890" w:type="dxa"/>
            <w:vAlign w:val="center"/>
          </w:tcPr>
          <w:p w14:paraId="550115CD" w14:textId="77777777" w:rsidR="002E0B2D" w:rsidRPr="008A0D8C" w:rsidRDefault="002E0B2D" w:rsidP="002E0B2D">
            <w:pPr>
              <w:pStyle w:val="BodyText"/>
              <w:spacing w:after="0"/>
              <w:jc w:val="left"/>
              <w:rPr>
                <w:rFonts w:ascii="Times New Roman" w:hAnsi="Times New Roman"/>
                <w:sz w:val="16"/>
                <w:szCs w:val="16"/>
                <w:lang w:eastAsia="zh-CN"/>
              </w:rPr>
            </w:pPr>
            <w:r w:rsidRPr="008A0D8C">
              <w:rPr>
                <w:rFonts w:ascii="Times New Roman" w:hAnsi="Times New Roman"/>
                <w:sz w:val="16"/>
                <w:szCs w:val="16"/>
                <w:lang w:eastAsia="zh-CN"/>
              </w:rPr>
              <w:t>(S=2, L=12)</w:t>
            </w:r>
          </w:p>
          <w:p w14:paraId="6136F10E" w14:textId="77777777" w:rsidR="002E0B2D" w:rsidRPr="008A0D8C" w:rsidRDefault="002E0B2D" w:rsidP="002E0B2D">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25AE43DF" w14:textId="77777777" w:rsidR="002E0B2D" w:rsidRPr="008A0D8C" w:rsidRDefault="002E0B2D" w:rsidP="002E0B2D">
            <w:pPr>
              <w:pStyle w:val="BodyText"/>
              <w:spacing w:after="0"/>
              <w:jc w:val="left"/>
              <w:rPr>
                <w:rFonts w:ascii="Times New Roman" w:hAnsi="Times New Roman"/>
                <w:sz w:val="16"/>
                <w:szCs w:val="16"/>
                <w:lang w:eastAsia="zh-CN"/>
              </w:rPr>
            </w:pPr>
          </w:p>
          <w:p w14:paraId="296E9928" w14:textId="77777777" w:rsidR="002E0B2D" w:rsidRPr="008A0D8C" w:rsidRDefault="002E0B2D" w:rsidP="002E0B2D">
            <w:pPr>
              <w:pStyle w:val="BodyText"/>
              <w:spacing w:after="0"/>
              <w:jc w:val="left"/>
              <w:rPr>
                <w:rFonts w:ascii="Times New Roman" w:hAnsi="Times New Roman"/>
                <w:sz w:val="16"/>
                <w:szCs w:val="16"/>
                <w:lang w:eastAsia="zh-CN"/>
              </w:rPr>
            </w:pPr>
            <w:r w:rsidRPr="008A0D8C">
              <w:rPr>
                <w:sz w:val="16"/>
                <w:szCs w:val="16"/>
                <w:lang w:eastAsia="zh-CN"/>
              </w:rPr>
              <w:t>2 DMRS symbol at (2,11) symbol index</w:t>
            </w:r>
            <w:r w:rsidRPr="008A0D8C">
              <w:rPr>
                <w:rFonts w:ascii="Times New Roman" w:hAnsi="Times New Roman"/>
                <w:sz w:val="16"/>
                <w:szCs w:val="16"/>
                <w:lang w:eastAsia="zh-CN"/>
              </w:rPr>
              <w:t xml:space="preserve"> </w:t>
            </w:r>
          </w:p>
          <w:p w14:paraId="12F65087" w14:textId="77777777" w:rsidR="002E0B2D" w:rsidRPr="008A0D8C" w:rsidRDefault="002E0B2D" w:rsidP="002E0B2D">
            <w:pPr>
              <w:pStyle w:val="BodyText"/>
              <w:spacing w:after="0"/>
              <w:jc w:val="left"/>
              <w:rPr>
                <w:rFonts w:ascii="Times New Roman" w:hAnsi="Times New Roman"/>
                <w:sz w:val="16"/>
                <w:szCs w:val="16"/>
                <w:lang w:eastAsia="zh-CN"/>
              </w:rPr>
            </w:pPr>
          </w:p>
          <w:p w14:paraId="0E7BF8FA" w14:textId="77777777" w:rsidR="002E0B2D" w:rsidRPr="008A0D8C" w:rsidRDefault="002E0B2D" w:rsidP="002E0B2D">
            <w:pPr>
              <w:pStyle w:val="BodyText"/>
              <w:spacing w:after="0"/>
              <w:jc w:val="left"/>
              <w:rPr>
                <w:rFonts w:ascii="Times New Roman" w:hAnsi="Times New Roman"/>
                <w:sz w:val="16"/>
                <w:szCs w:val="16"/>
                <w:lang w:eastAsia="zh-CN"/>
              </w:rPr>
            </w:pPr>
            <w:r w:rsidRPr="008A0D8C">
              <w:rPr>
                <w:rFonts w:ascii="Times New Roman" w:hAnsi="Times New Roman"/>
                <w:sz w:val="16"/>
                <w:szCs w:val="16"/>
                <w:lang w:eastAsia="zh-CN"/>
              </w:rPr>
              <w:t>Optional: Front loaded, 1 DMRS symbol</w:t>
            </w:r>
          </w:p>
          <w:p w14:paraId="13CA94AF" w14:textId="77777777" w:rsidR="002E0B2D" w:rsidRPr="008A0D8C" w:rsidRDefault="002E0B2D" w:rsidP="002E0B2D">
            <w:pPr>
              <w:overflowPunct/>
              <w:autoSpaceDE/>
              <w:autoSpaceDN/>
              <w:adjustRightInd/>
              <w:spacing w:after="0"/>
              <w:textAlignment w:val="auto"/>
              <w:rPr>
                <w:rFonts w:eastAsia="Times New Roman"/>
                <w:color w:val="000000"/>
                <w:sz w:val="16"/>
                <w:szCs w:val="16"/>
                <w:lang w:eastAsia="zh-CN"/>
              </w:rPr>
            </w:pPr>
          </w:p>
        </w:tc>
        <w:tc>
          <w:tcPr>
            <w:tcW w:w="2250" w:type="dxa"/>
            <w:shd w:val="clear" w:color="auto" w:fill="auto"/>
            <w:vAlign w:val="center"/>
          </w:tcPr>
          <w:p w14:paraId="450B4F8F" w14:textId="77777777" w:rsidR="002E0B2D" w:rsidRPr="008A0D8C" w:rsidRDefault="002E0B2D" w:rsidP="002E0B2D">
            <w:pPr>
              <w:pStyle w:val="BodyText"/>
              <w:spacing w:after="0"/>
              <w:jc w:val="left"/>
              <w:rPr>
                <w:rFonts w:ascii="Times New Roman" w:hAnsi="Times New Roman"/>
                <w:sz w:val="16"/>
                <w:szCs w:val="16"/>
                <w:lang w:eastAsia="zh-CN"/>
              </w:rPr>
            </w:pPr>
            <w:r w:rsidRPr="008A0D8C">
              <w:rPr>
                <w:rFonts w:ascii="Times New Roman" w:hAnsi="Times New Roman"/>
                <w:sz w:val="16"/>
                <w:szCs w:val="16"/>
                <w:lang w:eastAsia="zh-CN"/>
              </w:rPr>
              <w:t>(K = 4, L = 1)</w:t>
            </w:r>
          </w:p>
          <w:p w14:paraId="5DB6B4F2" w14:textId="77777777" w:rsidR="002E0B2D" w:rsidRPr="008A0D8C" w:rsidRDefault="002E0B2D" w:rsidP="002E0B2D">
            <w:pPr>
              <w:overflowPunct/>
              <w:autoSpaceDE/>
              <w:autoSpaceDN/>
              <w:adjustRightInd/>
              <w:spacing w:after="0"/>
              <w:textAlignment w:val="auto"/>
              <w:rPr>
                <w:rFonts w:eastAsia="Times New Roman"/>
                <w:color w:val="000000"/>
                <w:sz w:val="16"/>
                <w:szCs w:val="16"/>
                <w:lang w:eastAsia="zh-CN"/>
              </w:rPr>
            </w:pPr>
          </w:p>
        </w:tc>
        <w:tc>
          <w:tcPr>
            <w:tcW w:w="2746" w:type="dxa"/>
            <w:vAlign w:val="center"/>
          </w:tcPr>
          <w:p w14:paraId="5DF7F864" w14:textId="77777777" w:rsidR="002E0B2D" w:rsidRPr="008A0D8C" w:rsidRDefault="002E0B2D" w:rsidP="002E0B2D">
            <w:pPr>
              <w:pStyle w:val="BodyText"/>
              <w:spacing w:after="0"/>
              <w:jc w:val="left"/>
              <w:rPr>
                <w:rFonts w:ascii="Times New Roman" w:hAnsi="Times New Roman"/>
                <w:sz w:val="16"/>
                <w:szCs w:val="16"/>
                <w:lang w:eastAsia="zh-CN"/>
              </w:rPr>
            </w:pPr>
            <w:r w:rsidRPr="008A0D8C">
              <w:rPr>
                <w:rFonts w:ascii="Times New Roman" w:hAnsi="Times New Roman"/>
                <w:sz w:val="16"/>
                <w:szCs w:val="16"/>
                <w:lang w:eastAsia="zh-CN"/>
              </w:rPr>
              <w:t>MCS 16 (16QAM), MCS 22 (64QAM)</w:t>
            </w:r>
          </w:p>
          <w:p w14:paraId="45488AAB" w14:textId="77777777" w:rsidR="002E0B2D" w:rsidRPr="008A0D8C" w:rsidRDefault="002E0B2D" w:rsidP="002E0B2D">
            <w:pPr>
              <w:pStyle w:val="CommentText"/>
              <w:rPr>
                <w:rStyle w:val="CommentReference"/>
              </w:rPr>
            </w:pPr>
          </w:p>
        </w:tc>
      </w:tr>
      <w:tr w:rsidR="00E01158" w:rsidRPr="006F1DAF" w14:paraId="4154EABE" w14:textId="77777777" w:rsidTr="00EC1CF1">
        <w:trPr>
          <w:trHeight w:val="255"/>
        </w:trPr>
        <w:tc>
          <w:tcPr>
            <w:tcW w:w="1085" w:type="dxa"/>
            <w:shd w:val="clear" w:color="auto" w:fill="F2F2F2" w:themeFill="background1" w:themeFillShade="F2"/>
            <w:vAlign w:val="center"/>
          </w:tcPr>
          <w:p w14:paraId="058C5F0B" w14:textId="52C03831" w:rsidR="00E01158" w:rsidRPr="00FF59EC" w:rsidRDefault="00E01158" w:rsidP="00FF59EC">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1340" w:type="dxa"/>
            <w:vAlign w:val="center"/>
          </w:tcPr>
          <w:p w14:paraId="7526E22A" w14:textId="77777777" w:rsidR="00E01158" w:rsidRPr="008A0D8C" w:rsidRDefault="00E01158" w:rsidP="002E0B2D">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6FBF55CC" w14:textId="77777777" w:rsidR="00E01158" w:rsidRPr="008A0D8C" w:rsidRDefault="00E01158" w:rsidP="002E0B2D">
            <w:pPr>
              <w:overflowPunct/>
              <w:autoSpaceDE/>
              <w:autoSpaceDN/>
              <w:adjustRightInd/>
              <w:spacing w:after="0"/>
              <w:textAlignment w:val="auto"/>
              <w:rPr>
                <w:rFonts w:eastAsia="Times New Roman"/>
                <w:color w:val="000000"/>
                <w:sz w:val="16"/>
                <w:szCs w:val="16"/>
                <w:lang w:eastAsia="zh-CN"/>
              </w:rPr>
            </w:pPr>
          </w:p>
        </w:tc>
        <w:tc>
          <w:tcPr>
            <w:tcW w:w="1890" w:type="dxa"/>
            <w:vAlign w:val="center"/>
          </w:tcPr>
          <w:p w14:paraId="1A4B6CB8" w14:textId="77777777" w:rsidR="00E01158" w:rsidRPr="008A0D8C" w:rsidRDefault="00E01158" w:rsidP="002E0B2D">
            <w:pPr>
              <w:pStyle w:val="BodyText"/>
              <w:spacing w:after="0"/>
              <w:jc w:val="left"/>
              <w:rPr>
                <w:rFonts w:ascii="Times New Roman" w:hAnsi="Times New Roman"/>
                <w:sz w:val="16"/>
                <w:szCs w:val="16"/>
                <w:lang w:eastAsia="zh-CN"/>
              </w:rPr>
            </w:pPr>
          </w:p>
        </w:tc>
        <w:tc>
          <w:tcPr>
            <w:tcW w:w="2520" w:type="dxa"/>
            <w:shd w:val="clear" w:color="auto" w:fill="auto"/>
            <w:vAlign w:val="center"/>
          </w:tcPr>
          <w:p w14:paraId="5A96A130" w14:textId="77777777" w:rsidR="00E01158" w:rsidRPr="008A0D8C" w:rsidRDefault="00E01158" w:rsidP="002E0B2D">
            <w:pPr>
              <w:pStyle w:val="BodyText"/>
              <w:spacing w:after="0"/>
              <w:jc w:val="left"/>
              <w:rPr>
                <w:rFonts w:ascii="Times New Roman" w:hAnsi="Times New Roman"/>
                <w:sz w:val="16"/>
                <w:szCs w:val="16"/>
                <w:lang w:eastAsia="zh-CN"/>
              </w:rPr>
            </w:pPr>
          </w:p>
        </w:tc>
        <w:tc>
          <w:tcPr>
            <w:tcW w:w="2250" w:type="dxa"/>
            <w:shd w:val="clear" w:color="auto" w:fill="auto"/>
            <w:vAlign w:val="center"/>
          </w:tcPr>
          <w:p w14:paraId="5FB2A02D" w14:textId="0A503356" w:rsidR="00E01158" w:rsidRPr="008A0D8C" w:rsidRDefault="00E01158" w:rsidP="002E0B2D">
            <w:pPr>
              <w:pStyle w:val="BodyText"/>
              <w:spacing w:after="0"/>
              <w:jc w:val="left"/>
              <w:rPr>
                <w:rFonts w:ascii="Times New Roman" w:hAnsi="Times New Roman"/>
                <w:sz w:val="16"/>
                <w:szCs w:val="16"/>
                <w:lang w:eastAsia="zh-CN"/>
              </w:rPr>
            </w:pPr>
            <w:r w:rsidRPr="00275359">
              <w:rPr>
                <w:rFonts w:eastAsia="Times New Roman"/>
                <w:color w:val="000000"/>
                <w:sz w:val="16"/>
                <w:szCs w:val="16"/>
                <w:lang w:eastAsia="zh-CN"/>
              </w:rPr>
              <w:t>K=2, L=1 and K=4, L=1</w:t>
            </w:r>
            <w:r w:rsidR="00F05964">
              <w:rPr>
                <w:rFonts w:eastAsia="Times New Roman"/>
                <w:color w:val="000000"/>
                <w:sz w:val="16"/>
                <w:szCs w:val="16"/>
                <w:lang w:eastAsia="zh-CN"/>
              </w:rPr>
              <w:t xml:space="preserve"> depending on RB number</w:t>
            </w:r>
          </w:p>
        </w:tc>
        <w:tc>
          <w:tcPr>
            <w:tcW w:w="2746" w:type="dxa"/>
            <w:vAlign w:val="center"/>
          </w:tcPr>
          <w:p w14:paraId="62B7D435" w14:textId="77777777" w:rsidR="00E01158" w:rsidRPr="008A0D8C" w:rsidRDefault="00E01158" w:rsidP="002E0B2D">
            <w:pPr>
              <w:pStyle w:val="BodyText"/>
              <w:spacing w:after="0"/>
              <w:jc w:val="left"/>
              <w:rPr>
                <w:rFonts w:ascii="Times New Roman" w:hAnsi="Times New Roman"/>
                <w:sz w:val="16"/>
                <w:szCs w:val="16"/>
                <w:lang w:eastAsia="zh-CN"/>
              </w:rPr>
            </w:pPr>
          </w:p>
        </w:tc>
      </w:tr>
    </w:tbl>
    <w:p w14:paraId="55311FDC" w14:textId="58A0301C" w:rsidR="003346E2" w:rsidRDefault="003346E2">
      <w:pPr>
        <w:pStyle w:val="BodyText"/>
        <w:spacing w:after="0"/>
        <w:rPr>
          <w:rFonts w:ascii="Times New Roman" w:hAnsi="Times New Roman"/>
          <w:sz w:val="22"/>
          <w:szCs w:val="22"/>
          <w:lang w:eastAsia="zh-CN"/>
        </w:rPr>
      </w:pPr>
    </w:p>
    <w:p w14:paraId="14627F50" w14:textId="77777777" w:rsidR="003346E2" w:rsidRDefault="003346E2">
      <w:pPr>
        <w:pStyle w:val="BodyText"/>
        <w:spacing w:after="0"/>
        <w:rPr>
          <w:rFonts w:ascii="Times New Roman" w:hAnsi="Times New Roman"/>
          <w:sz w:val="22"/>
          <w:szCs w:val="22"/>
          <w:lang w:eastAsia="zh-CN"/>
        </w:rPr>
      </w:pPr>
    </w:p>
    <w:p w14:paraId="0CF6ED4C" w14:textId="77FA2F2F" w:rsidR="00E6290A" w:rsidRDefault="00E6290A">
      <w:pPr>
        <w:pStyle w:val="BodyText"/>
        <w:spacing w:after="0"/>
        <w:rPr>
          <w:rFonts w:ascii="Times New Roman" w:hAnsi="Times New Roman"/>
          <w:sz w:val="22"/>
          <w:szCs w:val="22"/>
          <w:lang w:eastAsia="zh-CN"/>
        </w:rPr>
      </w:pPr>
    </w:p>
    <w:p w14:paraId="67B12603" w14:textId="7D9AB07C" w:rsidR="00E6290A" w:rsidRDefault="00E6290A" w:rsidP="00E6290A">
      <w:pPr>
        <w:pStyle w:val="Heading2"/>
        <w:rPr>
          <w:lang w:eastAsia="zh-CN"/>
        </w:rPr>
      </w:pPr>
      <w:r>
        <w:rPr>
          <w:lang w:eastAsia="zh-CN"/>
        </w:rPr>
        <w:lastRenderedPageBreak/>
        <w:t>2.2 E</w:t>
      </w:r>
      <w:r w:rsidRPr="00E6290A">
        <w:rPr>
          <w:lang w:eastAsia="zh-CN"/>
        </w:rPr>
        <w:t xml:space="preserve">valuation </w:t>
      </w:r>
      <w:r>
        <w:rPr>
          <w:lang w:eastAsia="zh-CN"/>
        </w:rPr>
        <w:t>M</w:t>
      </w:r>
      <w:r w:rsidRPr="00E6290A">
        <w:rPr>
          <w:lang w:eastAsia="zh-CN"/>
        </w:rPr>
        <w:t xml:space="preserve">ethodology for </w:t>
      </w:r>
      <w:r>
        <w:rPr>
          <w:lang w:eastAsia="zh-CN"/>
        </w:rPr>
        <w:t>System</w:t>
      </w:r>
      <w:r w:rsidRPr="00E6290A">
        <w:rPr>
          <w:lang w:eastAsia="zh-CN"/>
        </w:rPr>
        <w:t xml:space="preserve"> </w:t>
      </w:r>
      <w:r>
        <w:rPr>
          <w:lang w:eastAsia="zh-CN"/>
        </w:rPr>
        <w:t>L</w:t>
      </w:r>
      <w:r w:rsidRPr="00E6290A">
        <w:rPr>
          <w:lang w:eastAsia="zh-CN"/>
        </w:rPr>
        <w:t xml:space="preserve">evel </w:t>
      </w:r>
      <w:r>
        <w:rPr>
          <w:lang w:eastAsia="zh-CN"/>
        </w:rPr>
        <w:t>S</w:t>
      </w:r>
      <w:r w:rsidRPr="00E6290A">
        <w:rPr>
          <w:lang w:eastAsia="zh-CN"/>
        </w:rPr>
        <w:t>imulation</w:t>
      </w:r>
    </w:p>
    <w:p w14:paraId="600C3082" w14:textId="77777777" w:rsidR="00F61921" w:rsidRDefault="00F61921" w:rsidP="00F61921">
      <w:pPr>
        <w:pStyle w:val="BodyText"/>
        <w:spacing w:after="0"/>
        <w:rPr>
          <w:rFonts w:ascii="Times New Roman" w:hAnsi="Times New Roman"/>
          <w:sz w:val="22"/>
          <w:szCs w:val="22"/>
          <w:lang w:eastAsia="zh-CN"/>
        </w:rPr>
      </w:pPr>
      <w:r>
        <w:rPr>
          <w:rFonts w:ascii="Times New Roman" w:hAnsi="Times New Roman"/>
          <w:sz w:val="22"/>
          <w:szCs w:val="22"/>
          <w:lang w:eastAsia="zh-CN"/>
        </w:rPr>
        <w:t>The submitted system level simulations were utilized to obtain analysis for the following purposes:</w:t>
      </w:r>
    </w:p>
    <w:p w14:paraId="4EADD7B9" w14:textId="77777777" w:rsidR="00F61921" w:rsidRDefault="00F61921" w:rsidP="00F61921">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7E39AEA4" w14:textId="77777777" w:rsidR="00F61921" w:rsidRDefault="00F61921" w:rsidP="00F61921">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NR-NR multi-operator coexistence analysis</w:t>
      </w:r>
    </w:p>
    <w:p w14:paraId="05EDD300" w14:textId="77777777" w:rsidR="00F61921" w:rsidRDefault="00F61921" w:rsidP="00F61921">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0FC45F93" w14:textId="77777777" w:rsidR="00F61921" w:rsidRDefault="00F61921" w:rsidP="00F61921">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Performance impact for using various CCA levels and LBT schemes (e.g. receiver-aided LBT, </w:t>
      </w:r>
      <w:proofErr w:type="spellStart"/>
      <w:r>
        <w:rPr>
          <w:rFonts w:ascii="Times New Roman" w:hAnsi="Times New Roman"/>
          <w:sz w:val="22"/>
          <w:szCs w:val="22"/>
          <w:lang w:eastAsia="zh-CN"/>
        </w:rPr>
        <w:t>omni</w:t>
      </w:r>
      <w:proofErr w:type="spellEnd"/>
      <w:r>
        <w:rPr>
          <w:rFonts w:ascii="Times New Roman" w:hAnsi="Times New Roman"/>
          <w:sz w:val="22"/>
          <w:szCs w:val="22"/>
          <w:lang w:eastAsia="zh-CN"/>
        </w:rPr>
        <w:t xml:space="preserve">-directional LBT, directional LBT,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1E041" w14:textId="5BBDE225" w:rsidR="00F61921" w:rsidRDefault="00F61921" w:rsidP="003C045C">
      <w:pPr>
        <w:pStyle w:val="BodyText"/>
        <w:spacing w:after="0"/>
        <w:rPr>
          <w:rFonts w:ascii="Times New Roman" w:hAnsi="Times New Roman"/>
          <w:b/>
          <w:bCs/>
          <w:sz w:val="22"/>
          <w:szCs w:val="22"/>
          <w:u w:val="single"/>
          <w:lang w:eastAsia="zh-CN"/>
        </w:rPr>
      </w:pPr>
    </w:p>
    <w:p w14:paraId="3CE22B81" w14:textId="1F3A1DB5" w:rsidR="0002474F" w:rsidRDefault="0002474F" w:rsidP="0002474F">
      <w:pPr>
        <w:pStyle w:val="Caption"/>
        <w:keepNext/>
        <w:jc w:val="center"/>
      </w:pPr>
      <w:bookmarkStart w:id="2" w:name="_Ref41178946"/>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6</w:t>
      </w:r>
      <w:r w:rsidR="00EA06AD">
        <w:rPr>
          <w:noProof/>
        </w:rPr>
        <w:fldChar w:fldCharType="end"/>
      </w:r>
      <w:bookmarkEnd w:id="2"/>
      <w:r>
        <w:t>.</w:t>
      </w:r>
      <w:proofErr w:type="gramEnd"/>
      <w:r>
        <w:t xml:space="preserve"> Suggested harmonized system level simulation parameters as baseline for discussion</w:t>
      </w:r>
    </w:p>
    <w:tbl>
      <w:tblPr>
        <w:tblStyle w:val="TableGrid"/>
        <w:tblW w:w="0" w:type="auto"/>
        <w:jc w:val="center"/>
        <w:tblLook w:val="04A0" w:firstRow="1" w:lastRow="0" w:firstColumn="1" w:lastColumn="0" w:noHBand="0" w:noVBand="1"/>
      </w:tblPr>
      <w:tblGrid>
        <w:gridCol w:w="2751"/>
        <w:gridCol w:w="5166"/>
        <w:gridCol w:w="2045"/>
      </w:tblGrid>
      <w:tr w:rsidR="0002474F" w:rsidRPr="00BD7C39" w14:paraId="3C353452" w14:textId="77777777" w:rsidTr="00011EDC">
        <w:trPr>
          <w:jc w:val="center"/>
        </w:trPr>
        <w:tc>
          <w:tcPr>
            <w:tcW w:w="2751" w:type="dxa"/>
            <w:shd w:val="clear" w:color="auto" w:fill="D9D9D9" w:themeFill="background1" w:themeFillShade="D9"/>
          </w:tcPr>
          <w:p w14:paraId="4BABBD84" w14:textId="77777777" w:rsidR="0002474F" w:rsidRPr="00BD7C39" w:rsidRDefault="0002474F" w:rsidP="00B0485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Parameter</w:t>
            </w:r>
          </w:p>
        </w:tc>
        <w:tc>
          <w:tcPr>
            <w:tcW w:w="5166" w:type="dxa"/>
            <w:shd w:val="clear" w:color="auto" w:fill="D9D9D9" w:themeFill="background1" w:themeFillShade="D9"/>
          </w:tcPr>
          <w:p w14:paraId="16926000" w14:textId="77777777" w:rsidR="0002474F" w:rsidRPr="00BD7C39" w:rsidRDefault="0002474F" w:rsidP="00B0485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Value</w:t>
            </w:r>
          </w:p>
        </w:tc>
        <w:tc>
          <w:tcPr>
            <w:tcW w:w="2045" w:type="dxa"/>
            <w:shd w:val="clear" w:color="auto" w:fill="D9D9D9" w:themeFill="background1" w:themeFillShade="D9"/>
          </w:tcPr>
          <w:p w14:paraId="08799AD3" w14:textId="77777777" w:rsidR="0002474F" w:rsidRPr="00BD7C39" w:rsidRDefault="0002474F" w:rsidP="00B0485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Notes</w:t>
            </w:r>
          </w:p>
        </w:tc>
      </w:tr>
      <w:tr w:rsidR="0002474F" w14:paraId="136C1EF5" w14:textId="77777777" w:rsidTr="00011EDC">
        <w:trPr>
          <w:jc w:val="center"/>
        </w:trPr>
        <w:tc>
          <w:tcPr>
            <w:tcW w:w="2751" w:type="dxa"/>
            <w:vAlign w:val="center"/>
          </w:tcPr>
          <w:p w14:paraId="6024F2F2"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sidRPr="000B5215">
              <w:rPr>
                <w:rFonts w:ascii="Times New Roman" w:hAnsi="Times New Roman"/>
                <w:sz w:val="18"/>
                <w:szCs w:val="18"/>
                <w:lang w:eastAsia="zh-CN"/>
              </w:rPr>
              <w:t>Carrier Frequency [GHz]</w:t>
            </w:r>
          </w:p>
        </w:tc>
        <w:tc>
          <w:tcPr>
            <w:tcW w:w="5166" w:type="dxa"/>
            <w:vAlign w:val="center"/>
          </w:tcPr>
          <w:p w14:paraId="048920DC"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1BBE3D77"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6C48B1C7"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045" w:type="dxa"/>
            <w:vAlign w:val="center"/>
          </w:tcPr>
          <w:p w14:paraId="3BD91E4C"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rsidRPr="00F20EEE" w14:paraId="2411E536" w14:textId="77777777" w:rsidTr="00011EDC">
        <w:trPr>
          <w:jc w:val="center"/>
        </w:trPr>
        <w:tc>
          <w:tcPr>
            <w:tcW w:w="2751" w:type="dxa"/>
            <w:vAlign w:val="center"/>
          </w:tcPr>
          <w:p w14:paraId="35EC4C36"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w:t>
            </w:r>
            <w:r w:rsidRPr="000B5215">
              <w:rPr>
                <w:rFonts w:ascii="Times New Roman" w:hAnsi="Times New Roman"/>
                <w:color w:val="000000"/>
                <w:sz w:val="18"/>
                <w:szCs w:val="18"/>
              </w:rPr>
              <w:t xml:space="preserve"> [kHz]</w:t>
            </w:r>
          </w:p>
        </w:tc>
        <w:tc>
          <w:tcPr>
            <w:tcW w:w="5166" w:type="dxa"/>
            <w:vAlign w:val="center"/>
          </w:tcPr>
          <w:p w14:paraId="453477BA" w14:textId="77777777" w:rsidR="0002474F" w:rsidRPr="00041D43" w:rsidRDefault="0002474F"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960 kHz</w:t>
            </w:r>
          </w:p>
          <w:p w14:paraId="08E1F8AF" w14:textId="77777777" w:rsidR="0002474F" w:rsidRPr="00041D43" w:rsidRDefault="0002474F" w:rsidP="00B0485A">
            <w:pPr>
              <w:pStyle w:val="BodyText"/>
              <w:spacing w:before="0" w:after="0" w:line="240" w:lineRule="auto"/>
              <w:jc w:val="left"/>
              <w:rPr>
                <w:rFonts w:ascii="Times New Roman" w:hAnsi="Times New Roman"/>
                <w:sz w:val="16"/>
                <w:szCs w:val="16"/>
                <w:lang w:val="de-DE" w:eastAsia="zh-CN"/>
              </w:rPr>
            </w:pPr>
          </w:p>
          <w:p w14:paraId="600E0A71" w14:textId="77777777" w:rsidR="0002474F" w:rsidRPr="00041D43" w:rsidRDefault="0002474F"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Optional: 60 kHz, 120 kHz, 240 kHz, 480 kHz, 1920 kHz, 3840 kHz</w:t>
            </w:r>
          </w:p>
        </w:tc>
        <w:tc>
          <w:tcPr>
            <w:tcW w:w="2045" w:type="dxa"/>
            <w:vAlign w:val="center"/>
          </w:tcPr>
          <w:p w14:paraId="15B38C16" w14:textId="77777777" w:rsidR="0002474F" w:rsidRPr="00041D43" w:rsidRDefault="0002474F" w:rsidP="00B0485A">
            <w:pPr>
              <w:pStyle w:val="BodyText"/>
              <w:spacing w:before="0" w:after="0" w:line="240" w:lineRule="auto"/>
              <w:jc w:val="left"/>
              <w:rPr>
                <w:rFonts w:ascii="Times New Roman" w:hAnsi="Times New Roman"/>
                <w:sz w:val="16"/>
                <w:szCs w:val="16"/>
                <w:lang w:val="de-DE" w:eastAsia="zh-CN"/>
              </w:rPr>
            </w:pPr>
          </w:p>
        </w:tc>
      </w:tr>
      <w:tr w:rsidR="0002474F" w14:paraId="36515ED3" w14:textId="77777777" w:rsidTr="00011EDC">
        <w:trPr>
          <w:jc w:val="center"/>
        </w:trPr>
        <w:tc>
          <w:tcPr>
            <w:tcW w:w="2751" w:type="dxa"/>
            <w:vAlign w:val="center"/>
          </w:tcPr>
          <w:p w14:paraId="5D930B74" w14:textId="77777777" w:rsidR="0002474F" w:rsidRPr="000B5215" w:rsidRDefault="0002474F" w:rsidP="00B0485A">
            <w:pPr>
              <w:pStyle w:val="BodyText"/>
              <w:spacing w:before="0" w:after="0" w:line="240" w:lineRule="auto"/>
              <w:jc w:val="left"/>
              <w:rPr>
                <w:rFonts w:ascii="Times New Roman" w:hAnsi="Times New Roman"/>
                <w:color w:val="000000"/>
                <w:sz w:val="18"/>
                <w:szCs w:val="18"/>
              </w:rPr>
            </w:pPr>
            <w:r w:rsidRPr="000B5215">
              <w:rPr>
                <w:rFonts w:ascii="Times New Roman" w:hAnsi="Times New Roman"/>
                <w:color w:val="000000"/>
                <w:sz w:val="18"/>
                <w:szCs w:val="18"/>
              </w:rPr>
              <w:t>B</w:t>
            </w:r>
            <w:r>
              <w:rPr>
                <w:rFonts w:ascii="Times New Roman" w:hAnsi="Times New Roman"/>
                <w:color w:val="000000"/>
                <w:sz w:val="18"/>
                <w:szCs w:val="18"/>
              </w:rPr>
              <w:t>andwidth</w:t>
            </w:r>
            <w:r w:rsidRPr="000B5215">
              <w:rPr>
                <w:rFonts w:ascii="Times New Roman" w:hAnsi="Times New Roman"/>
                <w:color w:val="000000"/>
                <w:sz w:val="18"/>
                <w:szCs w:val="18"/>
              </w:rPr>
              <w:t xml:space="preserve"> [MHz]</w:t>
            </w:r>
          </w:p>
        </w:tc>
        <w:tc>
          <w:tcPr>
            <w:tcW w:w="5166" w:type="dxa"/>
            <w:vAlign w:val="center"/>
          </w:tcPr>
          <w:p w14:paraId="6D2B3BE0"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2160 MHz</w:t>
            </w:r>
          </w:p>
          <w:p w14:paraId="2EA4FF4E"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0AE321CA"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500 MHz</w:t>
            </w:r>
          </w:p>
        </w:tc>
        <w:tc>
          <w:tcPr>
            <w:tcW w:w="2045" w:type="dxa"/>
            <w:vAlign w:val="center"/>
          </w:tcPr>
          <w:p w14:paraId="4693FCAD"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3F7BAF4E" w14:textId="77777777" w:rsidTr="00011EDC">
        <w:trPr>
          <w:jc w:val="center"/>
        </w:trPr>
        <w:tc>
          <w:tcPr>
            <w:tcW w:w="2751" w:type="dxa"/>
            <w:vAlign w:val="center"/>
          </w:tcPr>
          <w:p w14:paraId="6AAFA6A8"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w:t>
            </w:r>
            <w:r w:rsidRPr="000B5215">
              <w:rPr>
                <w:rFonts w:ascii="Times New Roman" w:hAnsi="Times New Roman"/>
                <w:color w:val="000000"/>
                <w:sz w:val="18"/>
                <w:szCs w:val="18"/>
              </w:rPr>
              <w:t xml:space="preserve"> RB</w:t>
            </w:r>
          </w:p>
        </w:tc>
        <w:tc>
          <w:tcPr>
            <w:tcW w:w="5166" w:type="dxa"/>
            <w:vAlign w:val="center"/>
          </w:tcPr>
          <w:p w14:paraId="6F996B59" w14:textId="77777777" w:rsidR="0002474F" w:rsidRPr="00041D43" w:rsidRDefault="0002474F"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For 2160 MHz:</w:t>
            </w:r>
          </w:p>
          <w:p w14:paraId="6BB819E2" w14:textId="77777777" w:rsidR="0002474F" w:rsidRPr="00041D43" w:rsidRDefault="0002474F"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340 (480 kHz), 178 (960 kHz), 89 (1920 kHz), 44 (3840 kHz)</w:t>
            </w:r>
          </w:p>
          <w:p w14:paraId="10C5EA51" w14:textId="77777777" w:rsidR="0002474F" w:rsidRPr="00041D43" w:rsidRDefault="0002474F" w:rsidP="00B0485A">
            <w:pPr>
              <w:pStyle w:val="BodyText"/>
              <w:spacing w:before="0" w:after="0" w:line="240" w:lineRule="auto"/>
              <w:jc w:val="left"/>
              <w:rPr>
                <w:rFonts w:ascii="Times New Roman" w:hAnsi="Times New Roman"/>
                <w:sz w:val="16"/>
                <w:szCs w:val="16"/>
                <w:lang w:val="de-DE" w:eastAsia="zh-CN"/>
              </w:rPr>
            </w:pPr>
          </w:p>
          <w:p w14:paraId="13BAD89B" w14:textId="77777777" w:rsidR="0002474F" w:rsidRPr="00041D43" w:rsidRDefault="0002474F"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For 500 MHz:</w:t>
            </w:r>
          </w:p>
          <w:p w14:paraId="0214681C" w14:textId="77777777" w:rsidR="0002474F" w:rsidRPr="00041D43" w:rsidRDefault="0002474F" w:rsidP="00B0485A">
            <w:pPr>
              <w:pStyle w:val="BodyText"/>
              <w:spacing w:before="0" w:after="0" w:line="240" w:lineRule="auto"/>
              <w:jc w:val="left"/>
              <w:rPr>
                <w:rFonts w:ascii="Times New Roman" w:hAnsi="Times New Roman"/>
                <w:sz w:val="16"/>
                <w:szCs w:val="16"/>
                <w:lang w:val="de-DE" w:eastAsia="zh-CN"/>
              </w:rPr>
            </w:pPr>
            <w:r w:rsidRPr="00041D43">
              <w:rPr>
                <w:rFonts w:ascii="Times New Roman" w:hAnsi="Times New Roman"/>
                <w:sz w:val="16"/>
                <w:szCs w:val="16"/>
                <w:lang w:val="de-DE" w:eastAsia="zh-CN"/>
              </w:rPr>
              <w:t>330 (120 kHz), 165 (240 kHz), 82 (480 kHz), 41 (960 kHz), 20 (1920 kHz), 10 (3840 kHz)</w:t>
            </w:r>
          </w:p>
        </w:tc>
        <w:tc>
          <w:tcPr>
            <w:tcW w:w="2045" w:type="dxa"/>
            <w:vAlign w:val="center"/>
          </w:tcPr>
          <w:p w14:paraId="63EABDAE"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02474F" w14:paraId="618A9EF5" w14:textId="77777777" w:rsidTr="00011EDC">
        <w:trPr>
          <w:jc w:val="center"/>
        </w:trPr>
        <w:tc>
          <w:tcPr>
            <w:tcW w:w="2751" w:type="dxa"/>
            <w:vAlign w:val="center"/>
          </w:tcPr>
          <w:p w14:paraId="07010DD2"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Deployment Scenario</w:t>
            </w:r>
          </w:p>
        </w:tc>
        <w:tc>
          <w:tcPr>
            <w:tcW w:w="5166" w:type="dxa"/>
            <w:vAlign w:val="center"/>
          </w:tcPr>
          <w:p w14:paraId="4E7BD388" w14:textId="77777777" w:rsidR="0002474F" w:rsidRPr="00B923C7" w:rsidRDefault="0002474F" w:rsidP="00B0485A">
            <w:pPr>
              <w:pStyle w:val="BodyText"/>
              <w:spacing w:before="0" w:after="0" w:line="240" w:lineRule="auto"/>
              <w:jc w:val="left"/>
              <w:rPr>
                <w:rFonts w:ascii="Times New Roman" w:hAnsi="Times New Roman"/>
                <w:b/>
                <w:bCs/>
                <w:sz w:val="16"/>
                <w:szCs w:val="16"/>
                <w:lang w:eastAsia="zh-CN"/>
              </w:rPr>
            </w:pPr>
            <w:r w:rsidRPr="00B923C7">
              <w:rPr>
                <w:rFonts w:ascii="Times New Roman" w:hAnsi="Times New Roman"/>
                <w:b/>
                <w:bCs/>
                <w:sz w:val="16"/>
                <w:szCs w:val="16"/>
                <w:lang w:eastAsia="zh-CN"/>
              </w:rPr>
              <w:t>Indoor</w:t>
            </w:r>
            <w:r>
              <w:rPr>
                <w:rFonts w:ascii="Times New Roman" w:hAnsi="Times New Roman"/>
                <w:b/>
                <w:bCs/>
                <w:sz w:val="16"/>
                <w:szCs w:val="16"/>
                <w:lang w:eastAsia="zh-CN"/>
              </w:rPr>
              <w:t xml:space="preserve"> Office</w:t>
            </w:r>
            <w:r w:rsidRPr="00B923C7">
              <w:rPr>
                <w:rFonts w:ascii="Times New Roman" w:hAnsi="Times New Roman"/>
                <w:b/>
                <w:bCs/>
                <w:sz w:val="16"/>
                <w:szCs w:val="16"/>
                <w:lang w:eastAsia="zh-CN"/>
              </w:rPr>
              <w:t>:</w:t>
            </w:r>
          </w:p>
          <w:p w14:paraId="7F6EE29E"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A)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5BF8BBE9"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Office box </w:t>
            </w:r>
            <w:r w:rsidRPr="004B0FC3">
              <w:rPr>
                <w:rFonts w:ascii="Times New Roman" w:hAnsi="Times New Roman"/>
                <w:sz w:val="16"/>
                <w:szCs w:val="16"/>
                <w:lang w:eastAsia="zh-CN"/>
              </w:rPr>
              <w:t>120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w:t>
            </w:r>
            <w:r w:rsidRPr="004B0FC3">
              <w:rPr>
                <w:rFonts w:ascii="Times New Roman" w:hAnsi="Times New Roman"/>
                <w:sz w:val="16"/>
                <w:szCs w:val="16"/>
                <w:lang w:eastAsia="zh-CN"/>
              </w:rPr>
              <w:t>50 m</w:t>
            </w:r>
            <w:r>
              <w:rPr>
                <w:rFonts w:ascii="Times New Roman" w:hAnsi="Times New Roman"/>
                <w:sz w:val="16"/>
                <w:szCs w:val="16"/>
                <w:lang w:eastAsia="zh-CN"/>
              </w:rPr>
              <w:t>, 12 BS per operator, 2 operator, BS height at 3m (ceiling), UE height 1m, ISD = 20m, BS randomly deployed within 10m x 10m virtual box</w:t>
            </w:r>
          </w:p>
          <w:p w14:paraId="704DC4DD" w14:textId="77777777" w:rsidR="0002474F" w:rsidRDefault="0002474F" w:rsidP="00B0485A">
            <w:pPr>
              <w:pStyle w:val="BodyText"/>
              <w:spacing w:before="0" w:after="0" w:line="240" w:lineRule="auto"/>
              <w:jc w:val="left"/>
              <w:rPr>
                <w:rFonts w:ascii="Times New Roman" w:hAnsi="Times New Roman"/>
                <w:sz w:val="16"/>
                <w:szCs w:val="16"/>
                <w:lang w:eastAsia="zh-CN"/>
              </w:rPr>
            </w:pPr>
            <w:r w:rsidRPr="00194A7A">
              <w:rPr>
                <w:rFonts w:ascii="Times New Roman" w:eastAsia="等线" w:hAnsi="Times New Roman"/>
                <w:noProof/>
                <w:szCs w:val="20"/>
                <w:lang w:eastAsia="zh-CN"/>
              </w:rPr>
              <w:drawing>
                <wp:inline distT="0" distB="0" distL="0" distR="0" wp14:anchorId="76F48488" wp14:editId="1D8D3A0A">
                  <wp:extent cx="2665730" cy="1217295"/>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5730" cy="1217295"/>
                          </a:xfrm>
                          <a:prstGeom prst="rect">
                            <a:avLst/>
                          </a:prstGeom>
                          <a:noFill/>
                          <a:ln>
                            <a:noFill/>
                          </a:ln>
                        </pic:spPr>
                      </pic:pic>
                    </a:graphicData>
                  </a:graphic>
                </wp:inline>
              </w:drawing>
            </w:r>
          </w:p>
          <w:p w14:paraId="72864FB6"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25ACFC05"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784D0BE1"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ECD9C31"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B) small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70EDDB8A"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2</w:t>
            </w:r>
            <w:r w:rsidRPr="004B0FC3">
              <w:rPr>
                <w:rFonts w:ascii="Times New Roman" w:hAnsi="Times New Roman"/>
                <w:sz w:val="16"/>
                <w:szCs w:val="16"/>
                <w:lang w:eastAsia="zh-CN"/>
              </w:rPr>
              <w:t>0 m</w:t>
            </w:r>
            <w:r>
              <w:rPr>
                <w:rFonts w:ascii="Times New Roman" w:hAnsi="Times New Roman"/>
                <w:sz w:val="16"/>
                <w:szCs w:val="16"/>
                <w:lang w:eastAsia="zh-CN"/>
              </w:rPr>
              <w:t>, 1 BS per operator, 2 operator, BS height at 3m (ceiling), UE height 1m, BS randomly deployed within 10m x 10m virtual box</w:t>
            </w:r>
          </w:p>
          <w:p w14:paraId="700C31DE" w14:textId="77777777" w:rsidR="0002474F" w:rsidRDefault="0002474F" w:rsidP="00B0485A">
            <w:pPr>
              <w:pStyle w:val="BodyText"/>
              <w:spacing w:before="0" w:after="0" w:line="240" w:lineRule="auto"/>
              <w:jc w:val="left"/>
              <w:rPr>
                <w:rFonts w:ascii="Times New Roman" w:hAnsi="Times New Roman"/>
                <w:sz w:val="16"/>
                <w:szCs w:val="16"/>
                <w:lang w:eastAsia="zh-CN"/>
              </w:rPr>
            </w:pPr>
            <w:r w:rsidRPr="006A54B5">
              <w:rPr>
                <w:noProof/>
                <w:lang w:eastAsia="zh-CN"/>
              </w:rPr>
              <w:lastRenderedPageBreak/>
              <w:drawing>
                <wp:inline distT="0" distB="0" distL="0" distR="0" wp14:anchorId="4DF84303" wp14:editId="482F9877">
                  <wp:extent cx="1414272" cy="144716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5005" cy="1468377"/>
                          </a:xfrm>
                          <a:prstGeom prst="rect">
                            <a:avLst/>
                          </a:prstGeom>
                          <a:noFill/>
                          <a:ln>
                            <a:noFill/>
                          </a:ln>
                        </pic:spPr>
                      </pic:pic>
                    </a:graphicData>
                  </a:graphic>
                </wp:inline>
              </w:drawing>
            </w:r>
          </w:p>
          <w:p w14:paraId="1EE211DA"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61D3A9F1"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02B62E9"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C)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6B7E4EBF"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5</w:t>
            </w:r>
            <w:r w:rsidRPr="004B0FC3">
              <w:rPr>
                <w:rFonts w:ascii="Times New Roman" w:hAnsi="Times New Roman"/>
                <w:sz w:val="16"/>
                <w:szCs w:val="16"/>
                <w:lang w:eastAsia="zh-CN"/>
              </w:rPr>
              <w:t>0 m</w:t>
            </w:r>
            <w:r>
              <w:rPr>
                <w:rFonts w:ascii="Times New Roman" w:hAnsi="Times New Roman"/>
                <w:sz w:val="16"/>
                <w:szCs w:val="16"/>
                <w:lang w:eastAsia="zh-CN"/>
              </w:rPr>
              <w:t>, 12 BS per operator, 1 operator, BS height at 3m (ceiling), UE height 1m, BS fixed position, ISD = 20m</w:t>
            </w:r>
          </w:p>
          <w:p w14:paraId="679FE7E0"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7C8F6B31" w14:textId="77777777" w:rsidR="0002474F" w:rsidRDefault="0002474F" w:rsidP="00B0485A">
            <w:pPr>
              <w:pStyle w:val="BodyText"/>
              <w:spacing w:before="0" w:after="0" w:line="240" w:lineRule="auto"/>
              <w:jc w:val="left"/>
              <w:rPr>
                <w:rFonts w:ascii="Times New Roman" w:hAnsi="Times New Roman"/>
                <w:sz w:val="16"/>
                <w:szCs w:val="16"/>
                <w:lang w:eastAsia="zh-CN"/>
              </w:rPr>
            </w:pPr>
            <w:r>
              <w:rPr>
                <w:noProof/>
                <w:lang w:eastAsia="zh-CN"/>
              </w:rPr>
              <w:drawing>
                <wp:inline distT="0" distB="0" distL="0" distR="0" wp14:anchorId="64F8E6EB" wp14:editId="3BBFAF78">
                  <wp:extent cx="3140416" cy="1487424"/>
                  <wp:effectExtent l="0" t="0" r="3175" b="0"/>
                  <wp:docPr id="1913207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20">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E67BC073-91A0-4EA7-8553-F43653E5E3CE}"/>
                              </a:ext>
                            </a:extLst>
                          </a:blip>
                          <a:srcRect b="8707"/>
                          <a:stretch/>
                        </pic:blipFill>
                        <pic:spPr bwMode="auto">
                          <a:xfrm>
                            <a:off x="0" y="0"/>
                            <a:ext cx="3182426" cy="1507321"/>
                          </a:xfrm>
                          <a:prstGeom prst="rect">
                            <a:avLst/>
                          </a:prstGeom>
                          <a:ln>
                            <a:noFill/>
                          </a:ln>
                          <a:extLst>
                            <a:ext uri="{53640926-AAD7-44D8-BBD7-CCE9431645EC}">
                              <a14:shadowObscured xmlns:a14="http://schemas.microsoft.com/office/drawing/2010/main"/>
                            </a:ext>
                          </a:extLst>
                        </pic:spPr>
                      </pic:pic>
                    </a:graphicData>
                  </a:graphic>
                </wp:inline>
              </w:drawing>
            </w:r>
          </w:p>
          <w:p w14:paraId="25102971" w14:textId="77777777" w:rsidR="0002474F" w:rsidRDefault="0002474F" w:rsidP="00B0485A">
            <w:pPr>
              <w:pStyle w:val="BodyText"/>
              <w:spacing w:before="0" w:after="0" w:line="240" w:lineRule="auto"/>
              <w:jc w:val="left"/>
            </w:pPr>
          </w:p>
          <w:p w14:paraId="7812AA97"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7F275B30"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D)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23E235DA"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5</w:t>
            </w:r>
            <w:r w:rsidRPr="004B0FC3">
              <w:rPr>
                <w:rFonts w:ascii="Times New Roman" w:hAnsi="Times New Roman"/>
                <w:sz w:val="16"/>
                <w:szCs w:val="16"/>
                <w:lang w:eastAsia="zh-CN"/>
              </w:rPr>
              <w:t>0 m</w:t>
            </w:r>
            <w:r>
              <w:rPr>
                <w:rFonts w:ascii="Times New Roman" w:hAnsi="Times New Roman"/>
                <w:sz w:val="16"/>
                <w:szCs w:val="16"/>
                <w:lang w:eastAsia="zh-CN"/>
              </w:rPr>
              <w:t>, 6 BS per operator, 2 operator, BS height at 3m (ceiling), UE height 1m, BS fixed position, ISD = 40m</w:t>
            </w:r>
          </w:p>
          <w:p w14:paraId="3838B7F3" w14:textId="77777777" w:rsidR="0002474F" w:rsidRDefault="0002474F" w:rsidP="00B0485A">
            <w:pPr>
              <w:pStyle w:val="BodyText"/>
              <w:spacing w:before="0" w:after="0" w:line="240" w:lineRule="auto"/>
              <w:jc w:val="left"/>
            </w:pPr>
          </w:p>
          <w:p w14:paraId="72F5B140" w14:textId="77777777" w:rsidR="0002474F" w:rsidRDefault="0002474F" w:rsidP="00B0485A">
            <w:pPr>
              <w:pStyle w:val="BodyText"/>
              <w:spacing w:before="0" w:after="0" w:line="240" w:lineRule="auto"/>
              <w:jc w:val="left"/>
            </w:pPr>
            <w:r>
              <w:object w:dxaOrig="6735" w:dyaOrig="3599" w14:anchorId="027B1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5pt;height:126.45pt" o:ole="">
                  <v:imagedata r:id="rId21" o:title=""/>
                </v:shape>
                <o:OLEObject Type="Embed" ProgID="Visio.Drawing.11" ShapeID="_x0000_i1025" DrawAspect="Content" ObjectID="_1652201502" r:id="rId22"/>
              </w:object>
            </w:r>
          </w:p>
          <w:p w14:paraId="569DEB7F" w14:textId="77777777" w:rsidR="0002474F" w:rsidRDefault="0002474F" w:rsidP="00B0485A">
            <w:pPr>
              <w:pStyle w:val="BodyText"/>
              <w:spacing w:before="0" w:after="0" w:line="240" w:lineRule="auto"/>
              <w:jc w:val="left"/>
            </w:pPr>
          </w:p>
          <w:p w14:paraId="03603BBC"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DE0518C"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 xml:space="preserve">Scenario 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41A52ED1"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8</w:t>
            </w:r>
            <w:r w:rsidRPr="004B0FC3">
              <w:rPr>
                <w:rFonts w:ascii="Times New Roman" w:hAnsi="Times New Roman"/>
                <w:sz w:val="16"/>
                <w:szCs w:val="16"/>
                <w:lang w:eastAsia="zh-CN"/>
              </w:rPr>
              <w:t>0 m</w:t>
            </w:r>
            <w:r>
              <w:rPr>
                <w:rFonts w:ascii="Times New Roman" w:hAnsi="Times New Roman"/>
                <w:sz w:val="16"/>
                <w:szCs w:val="16"/>
                <w:lang w:eastAsia="zh-CN"/>
              </w:rPr>
              <w:t xml:space="preserve">, 3 BS per operator, 2 operator, BS height at 3m (ceiling), UE height 1m, BS fixed position, </w:t>
            </w:r>
            <w:r w:rsidRPr="00E96DCE">
              <w:rPr>
                <w:rFonts w:ascii="Times New Roman" w:hAnsi="Times New Roman"/>
                <w:sz w:val="16"/>
                <w:szCs w:val="16"/>
                <w:lang w:eastAsia="zh-CN"/>
              </w:rPr>
              <w:t>a=20m, b=40</w:t>
            </w:r>
            <w:r>
              <w:rPr>
                <w:rFonts w:ascii="Times New Roman" w:hAnsi="Times New Roman"/>
                <w:sz w:val="16"/>
                <w:szCs w:val="16"/>
                <w:lang w:eastAsia="zh-CN"/>
              </w:rPr>
              <w:t>m</w:t>
            </w:r>
            <w:r w:rsidRPr="00E96DCE">
              <w:rPr>
                <w:rFonts w:ascii="Times New Roman" w:hAnsi="Times New Roman"/>
                <w:sz w:val="16"/>
                <w:szCs w:val="16"/>
                <w:lang w:eastAsia="zh-CN"/>
              </w:rPr>
              <w:t>, c=20</w:t>
            </w:r>
            <w:r>
              <w:rPr>
                <w:rFonts w:ascii="Times New Roman" w:hAnsi="Times New Roman"/>
                <w:sz w:val="16"/>
                <w:szCs w:val="16"/>
                <w:lang w:eastAsia="zh-CN"/>
              </w:rPr>
              <w:t>m</w:t>
            </w:r>
            <w:r w:rsidRPr="00E96DCE">
              <w:rPr>
                <w:rFonts w:ascii="Times New Roman" w:hAnsi="Times New Roman"/>
                <w:sz w:val="16"/>
                <w:szCs w:val="16"/>
                <w:lang w:eastAsia="zh-CN"/>
              </w:rPr>
              <w:t>, and d=40</w:t>
            </w:r>
            <w:r>
              <w:rPr>
                <w:rFonts w:ascii="Times New Roman" w:hAnsi="Times New Roman"/>
                <w:sz w:val="16"/>
                <w:szCs w:val="16"/>
                <w:lang w:eastAsia="zh-CN"/>
              </w:rPr>
              <w:t>m</w:t>
            </w:r>
          </w:p>
          <w:p w14:paraId="7901E249"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58530CF8" w14:textId="7C5BEAFD" w:rsidR="0002474F" w:rsidRDefault="00F05964" w:rsidP="00B0485A">
            <w:pPr>
              <w:pStyle w:val="BodyText"/>
              <w:spacing w:before="0" w:after="0" w:line="240" w:lineRule="auto"/>
              <w:jc w:val="left"/>
              <w:rPr>
                <w:rFonts w:ascii="Times New Roman" w:hAnsi="Times New Roman"/>
                <w:noProof/>
              </w:rPr>
            </w:pPr>
            <w:r>
              <w:rPr>
                <w:rFonts w:ascii="Times New Roman" w:hAnsi="Times New Roman"/>
                <w:noProof/>
                <w:lang w:eastAsia="zh-CN"/>
              </w:rPr>
              <w:drawing>
                <wp:inline distT="0" distB="0" distL="0" distR="0" wp14:anchorId="47042EDC" wp14:editId="2FD0E7DE">
                  <wp:extent cx="2973705" cy="1415415"/>
                  <wp:effectExtent l="0" t="0" r="0" b="0"/>
                  <wp:docPr id="7" name="图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23">
                            <a:extLst>
                              <a:ext uri="{28A0092B-C50C-407E-A947-70E740481C1C}">
                                <a14:useLocalDpi xmlns:a14="http://schemas.microsoft.com/office/drawing/2010/main" val="0"/>
                              </a:ext>
                            </a:extLst>
                          </a:blip>
                          <a:srcRect l="4929" t="10875" r="6067" b="11491"/>
                          <a:stretch>
                            <a:fillRect/>
                          </a:stretch>
                        </pic:blipFill>
                        <pic:spPr bwMode="auto">
                          <a:xfrm>
                            <a:off x="0" y="0"/>
                            <a:ext cx="2973705" cy="1415415"/>
                          </a:xfrm>
                          <a:prstGeom prst="rect">
                            <a:avLst/>
                          </a:prstGeom>
                          <a:noFill/>
                          <a:ln>
                            <a:noFill/>
                          </a:ln>
                        </pic:spPr>
                      </pic:pic>
                    </a:graphicData>
                  </a:graphic>
                </wp:inline>
              </w:drawing>
            </w:r>
          </w:p>
          <w:p w14:paraId="05256914"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073CD5B9"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43DFC930" w14:textId="77777777" w:rsidR="0002474F" w:rsidRPr="00B923C7" w:rsidRDefault="0002474F" w:rsidP="00B0485A">
            <w:pPr>
              <w:pStyle w:val="BodyText"/>
              <w:spacing w:before="0" w:after="0" w:line="240" w:lineRule="auto"/>
              <w:jc w:val="left"/>
              <w:rPr>
                <w:rFonts w:ascii="Times New Roman" w:hAnsi="Times New Roman"/>
                <w:b/>
                <w:bCs/>
                <w:sz w:val="16"/>
                <w:szCs w:val="16"/>
                <w:lang w:eastAsia="zh-CN"/>
              </w:rPr>
            </w:pPr>
            <w:r w:rsidRPr="00B923C7">
              <w:rPr>
                <w:rFonts w:ascii="Times New Roman" w:hAnsi="Times New Roman"/>
                <w:b/>
                <w:bCs/>
                <w:sz w:val="16"/>
                <w:szCs w:val="16"/>
                <w:lang w:eastAsia="zh-CN"/>
              </w:rPr>
              <w:t>Dense Urban:</w:t>
            </w:r>
          </w:p>
          <w:p w14:paraId="7B360C01"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63776CD6" w14:textId="77777777" w:rsidR="0002474F" w:rsidRDefault="0002474F" w:rsidP="00B0485A">
            <w:pPr>
              <w:pStyle w:val="BodyText"/>
              <w:spacing w:before="0" w:after="0" w:line="240" w:lineRule="auto"/>
              <w:jc w:val="left"/>
              <w:rPr>
                <w:rFonts w:ascii="Times New Roman" w:hAnsi="Times New Roman"/>
                <w:sz w:val="16"/>
                <w:szCs w:val="16"/>
                <w:lang w:eastAsia="zh-CN"/>
              </w:rPr>
            </w:pPr>
            <w:r w:rsidRPr="007405BD">
              <w:rPr>
                <w:rFonts w:ascii="Times New Roman" w:hAnsi="Times New Roman"/>
                <w:sz w:val="16"/>
                <w:szCs w:val="16"/>
                <w:lang w:eastAsia="zh-CN"/>
              </w:rPr>
              <w:t>Hexagonal grid, single layer, 3 sectors per site</w:t>
            </w:r>
            <w:r>
              <w:rPr>
                <w:rFonts w:ascii="Times New Roman" w:hAnsi="Times New Roman"/>
                <w:sz w:val="16"/>
                <w:szCs w:val="16"/>
                <w:lang w:eastAsia="zh-CN"/>
              </w:rPr>
              <w:t>, 19 sites locations, BS height 10m, UE height 1.5m, ISD = 150m</w:t>
            </w:r>
          </w:p>
          <w:p w14:paraId="77972BED"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eastAsia="等线" w:hAnsi="Times New Roman"/>
                <w:bCs/>
                <w:lang w:eastAsia="zh-CN"/>
              </w:rPr>
              <w:object w:dxaOrig="11175" w:dyaOrig="5700" w14:anchorId="06869601">
                <v:shape id="_x0000_i1026" type="#_x0000_t75" style="width:222.9pt;height:115.2pt" o:ole="">
                  <v:imagedata r:id="rId24" o:title=""/>
                </v:shape>
                <o:OLEObject Type="Embed" ProgID="Visio.Drawing.15" ShapeID="_x0000_i1026" DrawAspect="Content" ObjectID="_1652201503" r:id="rId25"/>
              </w:object>
            </w:r>
          </w:p>
          <w:p w14:paraId="7D7D094C"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40DA9F85"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1E269559"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493C3D9D"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2714986A"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Macro layer (sub 7GHz):</w:t>
            </w:r>
          </w:p>
          <w:p w14:paraId="5C27CEF5" w14:textId="77777777" w:rsidR="0002474F" w:rsidRDefault="0002474F" w:rsidP="00B0485A">
            <w:pPr>
              <w:pStyle w:val="BodyText"/>
              <w:spacing w:before="0" w:after="0" w:line="240" w:lineRule="auto"/>
              <w:jc w:val="left"/>
              <w:rPr>
                <w:rFonts w:ascii="Times New Roman" w:hAnsi="Times New Roman"/>
                <w:sz w:val="16"/>
                <w:szCs w:val="16"/>
                <w:lang w:eastAsia="zh-CN"/>
              </w:rPr>
            </w:pPr>
            <w:r w:rsidRPr="007405BD">
              <w:rPr>
                <w:rFonts w:ascii="Times New Roman" w:hAnsi="Times New Roman"/>
                <w:sz w:val="16"/>
                <w:szCs w:val="16"/>
                <w:lang w:eastAsia="zh-CN"/>
              </w:rPr>
              <w:t>Hexagonal grid, single layer, 3 sectors per site</w:t>
            </w:r>
            <w:r>
              <w:rPr>
                <w:rFonts w:ascii="Times New Roman" w:hAnsi="Times New Roman"/>
                <w:sz w:val="16"/>
                <w:szCs w:val="16"/>
                <w:lang w:eastAsia="zh-CN"/>
              </w:rPr>
              <w:t>, 19 sites locations</w:t>
            </w:r>
          </w:p>
          <w:p w14:paraId="7E3B6C89"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48BFB450"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7D75344E"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w:t>
            </w:r>
            <w:proofErr w:type="spellStart"/>
            <w:r>
              <w:rPr>
                <w:rFonts w:ascii="Times New Roman" w:hAnsi="Times New Roman"/>
                <w:sz w:val="16"/>
                <w:szCs w:val="16"/>
                <w:lang w:eastAsia="zh-CN"/>
              </w:rPr>
              <w:t>hexgrid</w:t>
            </w:r>
            <w:proofErr w:type="spellEnd"/>
            <w:r>
              <w:rPr>
                <w:rFonts w:ascii="Times New Roman" w:hAnsi="Times New Roman"/>
                <w:sz w:val="16"/>
                <w:szCs w:val="16"/>
                <w:lang w:eastAsia="zh-CN"/>
              </w:rPr>
              <w:t xml:space="preserve"> per operator, random position within macro hexagonal grid per operator, minimum distance between TRP and UE: 10m, </w:t>
            </w:r>
          </w:p>
          <w:p w14:paraId="14648CF9" w14:textId="77777777" w:rsidR="0002474F" w:rsidRDefault="0002474F" w:rsidP="00B0485A">
            <w:pPr>
              <w:pStyle w:val="BodyText"/>
              <w:spacing w:before="0" w:after="0" w:line="240" w:lineRule="auto"/>
              <w:jc w:val="left"/>
              <w:rPr>
                <w:rFonts w:ascii="Times New Roman" w:eastAsia="等线" w:hAnsi="Times New Roman"/>
                <w:bCs/>
                <w:lang w:eastAsia="zh-CN"/>
              </w:rPr>
            </w:pPr>
            <w:r>
              <w:rPr>
                <w:rFonts w:ascii="Times New Roman" w:eastAsia="等线" w:hAnsi="Times New Roman"/>
                <w:bCs/>
                <w:lang w:eastAsia="zh-CN"/>
              </w:rPr>
              <w:object w:dxaOrig="11175" w:dyaOrig="5701" w14:anchorId="743553F1">
                <v:shape id="_x0000_i1027" type="#_x0000_t75" style="width:222.9pt;height:114.55pt" o:ole="">
                  <v:imagedata r:id="rId26" o:title=""/>
                </v:shape>
                <o:OLEObject Type="Embed" ProgID="Visio.Drawing.15" ShapeID="_x0000_i1027" DrawAspect="Content" ObjectID="_1652201504" r:id="rId27"/>
              </w:object>
            </w:r>
          </w:p>
          <w:p w14:paraId="7080F104" w14:textId="77777777" w:rsidR="0002474F" w:rsidRDefault="0002474F" w:rsidP="00B0485A">
            <w:pPr>
              <w:pStyle w:val="BodyText"/>
              <w:spacing w:before="0" w:after="0" w:line="240" w:lineRule="auto"/>
              <w:jc w:val="left"/>
              <w:rPr>
                <w:rFonts w:ascii="Times New Roman" w:eastAsia="等线" w:hAnsi="Times New Roman"/>
                <w:bCs/>
                <w:lang w:eastAsia="zh-CN"/>
              </w:rPr>
            </w:pPr>
          </w:p>
          <w:p w14:paraId="1DAB0803" w14:textId="77777777" w:rsidR="0002474F" w:rsidRDefault="0002474F" w:rsidP="00B0485A">
            <w:pPr>
              <w:pStyle w:val="BodyText"/>
              <w:spacing w:before="0" w:after="0" w:line="240" w:lineRule="auto"/>
              <w:jc w:val="left"/>
              <w:rPr>
                <w:rFonts w:ascii="Times New Roman" w:eastAsia="等线" w:hAnsi="Times New Roman"/>
                <w:bCs/>
                <w:lang w:eastAsia="zh-CN"/>
              </w:rPr>
            </w:pPr>
          </w:p>
          <w:p w14:paraId="455F21BF" w14:textId="77777777" w:rsidR="0002474F" w:rsidRDefault="0002474F" w:rsidP="00B0485A">
            <w:pPr>
              <w:pStyle w:val="BodyText"/>
              <w:spacing w:before="0" w:after="0" w:line="240" w:lineRule="auto"/>
              <w:jc w:val="left"/>
              <w:rPr>
                <w:rFonts w:ascii="Times New Roman" w:eastAsia="等线" w:hAnsi="Times New Roman"/>
                <w:bCs/>
                <w:lang w:eastAsia="zh-CN"/>
              </w:rPr>
            </w:pPr>
          </w:p>
          <w:p w14:paraId="6D9E813D" w14:textId="77777777" w:rsidR="0002474F" w:rsidRDefault="0002474F" w:rsidP="00B0485A">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Indoor Factor Hall</w:t>
            </w:r>
            <w:r w:rsidRPr="00B923C7">
              <w:rPr>
                <w:rFonts w:ascii="Times New Roman" w:hAnsi="Times New Roman"/>
                <w:b/>
                <w:bCs/>
                <w:sz w:val="16"/>
                <w:szCs w:val="16"/>
                <w:lang w:eastAsia="zh-CN"/>
              </w:rPr>
              <w:t>:</w:t>
            </w:r>
          </w:p>
          <w:p w14:paraId="74D0EDBA"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0E3D006B"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-DL)</w:t>
            </w:r>
          </w:p>
          <w:p w14:paraId="5545C87C"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71291F0D"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5199260A"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7B553242"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0E760C02"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-SH)</w:t>
            </w:r>
          </w:p>
          <w:p w14:paraId="61B77048"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555B65E7"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8m, UE height 1.5m, Typical clutter size 10m, Clutter height 2m, Clutter density 60%</w:t>
            </w:r>
          </w:p>
        </w:tc>
        <w:tc>
          <w:tcPr>
            <w:tcW w:w="2045" w:type="dxa"/>
            <w:vAlign w:val="center"/>
          </w:tcPr>
          <w:p w14:paraId="2E613067"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3F752DBB" w14:textId="77777777" w:rsidTr="00011EDC">
        <w:trPr>
          <w:jc w:val="center"/>
        </w:trPr>
        <w:tc>
          <w:tcPr>
            <w:tcW w:w="2751" w:type="dxa"/>
            <w:vAlign w:val="center"/>
          </w:tcPr>
          <w:p w14:paraId="1E00F80B" w14:textId="77777777" w:rsidR="0002474F"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UE distribution</w:t>
            </w:r>
          </w:p>
        </w:tc>
        <w:tc>
          <w:tcPr>
            <w:tcW w:w="5166" w:type="dxa"/>
            <w:vAlign w:val="center"/>
          </w:tcPr>
          <w:p w14:paraId="26388C13"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Average of 10 UE per BS</w:t>
            </w:r>
          </w:p>
          <w:p w14:paraId="626272B7"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75D7D10F"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For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100% indoor UEs</w:t>
            </w:r>
          </w:p>
          <w:p w14:paraId="737C32F1"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Dense urban: 100% outdoor UEs</w:t>
            </w:r>
          </w:p>
          <w:p w14:paraId="7EBB498C"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For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 100% indoor UEs</w:t>
            </w:r>
          </w:p>
        </w:tc>
        <w:tc>
          <w:tcPr>
            <w:tcW w:w="2045" w:type="dxa"/>
            <w:vAlign w:val="center"/>
          </w:tcPr>
          <w:p w14:paraId="720185C1"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UE randomly distributed over the entire deployment area</w:t>
            </w:r>
          </w:p>
        </w:tc>
      </w:tr>
      <w:tr w:rsidR="0002474F" w14:paraId="71B396FE" w14:textId="77777777" w:rsidTr="00011EDC">
        <w:trPr>
          <w:jc w:val="center"/>
        </w:trPr>
        <w:tc>
          <w:tcPr>
            <w:tcW w:w="2751" w:type="dxa"/>
            <w:vAlign w:val="center"/>
          </w:tcPr>
          <w:p w14:paraId="0D683913" w14:textId="77777777" w:rsidR="0002474F"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Channel Model</w:t>
            </w:r>
          </w:p>
        </w:tc>
        <w:tc>
          <w:tcPr>
            <w:tcW w:w="5166" w:type="dxa"/>
            <w:vAlign w:val="center"/>
          </w:tcPr>
          <w:p w14:paraId="72625515" w14:textId="77777777" w:rsidR="0002474F" w:rsidRDefault="0002474F" w:rsidP="00B0485A">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w:t>
            </w:r>
          </w:p>
          <w:p w14:paraId="4166F5E6" w14:textId="77777777" w:rsidR="0002474F" w:rsidRDefault="0002474F" w:rsidP="00B0485A">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 office channel &amp; PL model from TR38.901</w:t>
            </w:r>
          </w:p>
          <w:p w14:paraId="25F4485B"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27888FB2"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Dense Urban:</w:t>
            </w:r>
          </w:p>
          <w:p w14:paraId="3CFD61D4" w14:textId="77777777" w:rsidR="0002474F" w:rsidRDefault="0002474F" w:rsidP="00B0485A">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UMi</w:t>
            </w:r>
            <w:proofErr w:type="spellEnd"/>
            <w:r>
              <w:rPr>
                <w:rFonts w:ascii="Times New Roman" w:hAnsi="Times New Roman"/>
                <w:sz w:val="16"/>
                <w:szCs w:val="16"/>
                <w:lang w:eastAsia="zh-CN"/>
              </w:rPr>
              <w:t xml:space="preserve"> street canyon channel &amp; PL model from TR38.901</w:t>
            </w:r>
          </w:p>
          <w:p w14:paraId="5F9EC467"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68E17AB5"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w:t>
            </w:r>
          </w:p>
          <w:p w14:paraId="2D2D630C"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 xml:space="preserve"> channel &amp; PL model from TR38.901</w:t>
            </w:r>
          </w:p>
        </w:tc>
        <w:tc>
          <w:tcPr>
            <w:tcW w:w="2045" w:type="dxa"/>
            <w:vAlign w:val="center"/>
          </w:tcPr>
          <w:p w14:paraId="413D8F69"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33484453" w14:textId="77777777" w:rsidTr="00011EDC">
        <w:trPr>
          <w:jc w:val="center"/>
        </w:trPr>
        <w:tc>
          <w:tcPr>
            <w:tcW w:w="2751" w:type="dxa"/>
            <w:vAlign w:val="center"/>
          </w:tcPr>
          <w:p w14:paraId="11B4850A"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Mobility</w:t>
            </w:r>
          </w:p>
        </w:tc>
        <w:tc>
          <w:tcPr>
            <w:tcW w:w="5166" w:type="dxa"/>
            <w:vAlign w:val="center"/>
          </w:tcPr>
          <w:p w14:paraId="5560805C"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w:t>
            </w:r>
            <w:proofErr w:type="spellStart"/>
            <w:r>
              <w:rPr>
                <w:rFonts w:ascii="Times New Roman" w:hAnsi="Times New Roman"/>
                <w:sz w:val="16"/>
                <w:szCs w:val="16"/>
                <w:lang w:eastAsia="zh-CN"/>
              </w:rPr>
              <w:t>hr</w:t>
            </w:r>
            <w:proofErr w:type="spellEnd"/>
          </w:p>
        </w:tc>
        <w:tc>
          <w:tcPr>
            <w:tcW w:w="2045" w:type="dxa"/>
            <w:vAlign w:val="center"/>
          </w:tcPr>
          <w:p w14:paraId="72293E4F"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0ED8C941" w14:textId="77777777" w:rsidTr="00011EDC">
        <w:trPr>
          <w:jc w:val="center"/>
        </w:trPr>
        <w:tc>
          <w:tcPr>
            <w:tcW w:w="2751" w:type="dxa"/>
            <w:vAlign w:val="center"/>
          </w:tcPr>
          <w:p w14:paraId="76720615"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 xml:space="preserve">BS </w:t>
            </w:r>
            <w:r w:rsidRPr="000B5215">
              <w:rPr>
                <w:rFonts w:ascii="Times New Roman" w:hAnsi="Times New Roman"/>
                <w:color w:val="000000"/>
                <w:sz w:val="18"/>
                <w:szCs w:val="18"/>
              </w:rPr>
              <w:t>Antenna Configuration (</w:t>
            </w:r>
            <w:proofErr w:type="spellStart"/>
            <w:r w:rsidRPr="000B5215">
              <w:rPr>
                <w:rFonts w:ascii="Times New Roman" w:hAnsi="Times New Roman"/>
                <w:color w:val="000000"/>
                <w:sz w:val="18"/>
                <w:szCs w:val="18"/>
              </w:rPr>
              <w:t>Mg,Ng,M,N,P</w:t>
            </w:r>
            <w:proofErr w:type="spellEnd"/>
            <w:r w:rsidRPr="000B5215">
              <w:rPr>
                <w:rFonts w:ascii="Times New Roman" w:hAnsi="Times New Roman"/>
                <w:color w:val="000000"/>
                <w:sz w:val="18"/>
                <w:szCs w:val="18"/>
              </w:rPr>
              <w:t>)</w:t>
            </w:r>
          </w:p>
        </w:tc>
        <w:tc>
          <w:tcPr>
            <w:tcW w:w="5166" w:type="dxa"/>
            <w:vAlign w:val="center"/>
          </w:tcPr>
          <w:p w14:paraId="0F603CFB" w14:textId="77777777" w:rsidR="0002474F" w:rsidRDefault="0002474F" w:rsidP="00B0485A">
            <w:pPr>
              <w:pStyle w:val="BodyText"/>
              <w:spacing w:before="0" w:after="0" w:line="240" w:lineRule="auto"/>
              <w:jc w:val="left"/>
              <w:rPr>
                <w:sz w:val="16"/>
                <w:szCs w:val="16"/>
                <w:lang w:eastAsia="zh-CN"/>
              </w:rPr>
            </w:pPr>
            <w:r w:rsidRPr="00357EDF">
              <w:rPr>
                <w:sz w:val="16"/>
                <w:szCs w:val="16"/>
                <w:lang w:val="ru-RU" w:eastAsia="zh-CN"/>
              </w:rPr>
              <w:t>(</w:t>
            </w:r>
            <w:r w:rsidRPr="00357EDF">
              <w:rPr>
                <w:sz w:val="16"/>
                <w:szCs w:val="16"/>
                <w:lang w:eastAsia="zh-CN"/>
              </w:rPr>
              <w:t>1,1,</w:t>
            </w:r>
            <w:r w:rsidRPr="00357EDF">
              <w:rPr>
                <w:sz w:val="16"/>
                <w:szCs w:val="16"/>
                <w:lang w:val="ru-RU" w:eastAsia="zh-CN"/>
              </w:rPr>
              <w:t>8,16,2)</w:t>
            </w:r>
            <w:r w:rsidRPr="00357EDF">
              <w:rPr>
                <w:sz w:val="16"/>
                <w:szCs w:val="16"/>
                <w:lang w:eastAsia="zh-CN"/>
              </w:rPr>
              <w:t xml:space="preserve"> </w:t>
            </w:r>
            <w:r>
              <w:rPr>
                <w:sz w:val="16"/>
                <w:szCs w:val="16"/>
                <w:lang w:eastAsia="zh-CN"/>
              </w:rPr>
              <w:t xml:space="preserve">with (0.5 dv, 0.5 </w:t>
            </w:r>
            <w:proofErr w:type="spellStart"/>
            <w:r>
              <w:rPr>
                <w:sz w:val="16"/>
                <w:szCs w:val="16"/>
                <w:lang w:eastAsia="zh-CN"/>
              </w:rPr>
              <w:t>dH</w:t>
            </w:r>
            <w:proofErr w:type="spellEnd"/>
            <w:r>
              <w:rPr>
                <w:sz w:val="16"/>
                <w:szCs w:val="16"/>
                <w:lang w:eastAsia="zh-CN"/>
              </w:rPr>
              <w:t>)</w:t>
            </w:r>
          </w:p>
          <w:p w14:paraId="7A102BA4" w14:textId="77777777" w:rsidR="0002474F" w:rsidRDefault="0002474F" w:rsidP="00B0485A">
            <w:pPr>
              <w:pStyle w:val="BodyText"/>
              <w:spacing w:before="0" w:after="0" w:line="240" w:lineRule="auto"/>
              <w:jc w:val="left"/>
              <w:rPr>
                <w:sz w:val="16"/>
                <w:szCs w:val="16"/>
                <w:lang w:eastAsia="zh-CN"/>
              </w:rPr>
            </w:pPr>
          </w:p>
          <w:p w14:paraId="59673733" w14:textId="77777777" w:rsidR="0002474F" w:rsidRDefault="0002474F" w:rsidP="00B0485A">
            <w:pPr>
              <w:pStyle w:val="BodyText"/>
              <w:spacing w:before="0" w:after="0" w:line="240" w:lineRule="auto"/>
              <w:jc w:val="left"/>
              <w:rPr>
                <w:sz w:val="16"/>
                <w:szCs w:val="16"/>
                <w:lang w:eastAsia="zh-CN"/>
              </w:rPr>
            </w:pPr>
            <w:r>
              <w:rPr>
                <w:sz w:val="16"/>
                <w:szCs w:val="16"/>
                <w:lang w:eastAsia="zh-CN"/>
              </w:rPr>
              <w:t>Optional:</w:t>
            </w:r>
          </w:p>
          <w:p w14:paraId="67BD8CD8" w14:textId="77777777" w:rsidR="0002474F" w:rsidRPr="00270B63" w:rsidRDefault="0002474F" w:rsidP="00B0485A">
            <w:pPr>
              <w:pStyle w:val="BodyText"/>
              <w:spacing w:before="0" w:after="0" w:line="240" w:lineRule="auto"/>
              <w:jc w:val="left"/>
              <w:rPr>
                <w:sz w:val="16"/>
                <w:szCs w:val="16"/>
                <w:lang w:eastAsia="zh-CN"/>
              </w:rPr>
            </w:pPr>
            <w:r w:rsidRPr="00962B99">
              <w:rPr>
                <w:sz w:val="16"/>
                <w:szCs w:val="16"/>
                <w:lang w:val="ru-RU" w:eastAsia="zh-CN"/>
              </w:rPr>
              <w:t>(1,1,4,4,2)</w:t>
            </w:r>
            <w:r>
              <w:rPr>
                <w:sz w:val="16"/>
                <w:szCs w:val="16"/>
                <w:lang w:eastAsia="zh-CN"/>
              </w:rPr>
              <w:t xml:space="preserve">, </w:t>
            </w:r>
            <w:r w:rsidRPr="00357EDF">
              <w:rPr>
                <w:sz w:val="16"/>
                <w:szCs w:val="16"/>
                <w:lang w:val="ru-RU" w:eastAsia="zh-CN"/>
              </w:rPr>
              <w:t>(</w:t>
            </w:r>
            <w:r w:rsidRPr="00357EDF">
              <w:rPr>
                <w:sz w:val="16"/>
                <w:szCs w:val="16"/>
                <w:lang w:eastAsia="zh-CN"/>
              </w:rPr>
              <w:t>1,1,</w:t>
            </w:r>
            <w:r w:rsidRPr="00357EDF">
              <w:rPr>
                <w:sz w:val="16"/>
                <w:szCs w:val="16"/>
                <w:lang w:val="ru-RU" w:eastAsia="zh-CN"/>
              </w:rPr>
              <w:t>8,</w:t>
            </w:r>
            <w:r>
              <w:rPr>
                <w:sz w:val="16"/>
                <w:szCs w:val="16"/>
                <w:lang w:eastAsia="zh-CN"/>
              </w:rPr>
              <w:t>4</w:t>
            </w:r>
            <w:r w:rsidRPr="00357EDF">
              <w:rPr>
                <w:sz w:val="16"/>
                <w:szCs w:val="16"/>
                <w:lang w:val="ru-RU" w:eastAsia="zh-CN"/>
              </w:rPr>
              <w:t>,2)</w:t>
            </w:r>
            <w:r>
              <w:rPr>
                <w:sz w:val="16"/>
                <w:szCs w:val="16"/>
                <w:lang w:eastAsia="zh-CN"/>
              </w:rPr>
              <w:t xml:space="preserve">, </w:t>
            </w:r>
            <w:r w:rsidRPr="00357EDF">
              <w:rPr>
                <w:sz w:val="16"/>
                <w:szCs w:val="16"/>
                <w:lang w:val="ru-RU" w:eastAsia="zh-CN"/>
              </w:rPr>
              <w:t>(</w:t>
            </w:r>
            <w:r w:rsidRPr="00357EDF">
              <w:rPr>
                <w:sz w:val="16"/>
                <w:szCs w:val="16"/>
                <w:lang w:eastAsia="zh-CN"/>
              </w:rPr>
              <w:t>1,1,</w:t>
            </w:r>
            <w:r w:rsidRPr="00357EDF">
              <w:rPr>
                <w:sz w:val="16"/>
                <w:szCs w:val="16"/>
                <w:lang w:val="ru-RU" w:eastAsia="zh-CN"/>
              </w:rPr>
              <w:t>8,</w:t>
            </w:r>
            <w:r>
              <w:rPr>
                <w:sz w:val="16"/>
                <w:szCs w:val="16"/>
                <w:lang w:eastAsia="zh-CN"/>
              </w:rPr>
              <w:t>8</w:t>
            </w:r>
            <w:r w:rsidRPr="00357EDF">
              <w:rPr>
                <w:sz w:val="16"/>
                <w:szCs w:val="16"/>
                <w:lang w:val="ru-RU" w:eastAsia="zh-CN"/>
              </w:rPr>
              <w:t>,2)</w:t>
            </w:r>
            <w:r>
              <w:rPr>
                <w:sz w:val="16"/>
                <w:szCs w:val="16"/>
                <w:lang w:eastAsia="zh-CN"/>
              </w:rPr>
              <w:t xml:space="preserve">, </w:t>
            </w:r>
            <w:r w:rsidRPr="00357EDF">
              <w:rPr>
                <w:sz w:val="16"/>
                <w:szCs w:val="16"/>
                <w:lang w:val="ru-RU" w:eastAsia="zh-CN"/>
              </w:rPr>
              <w:t>(</w:t>
            </w:r>
            <w:r w:rsidRPr="00357EDF">
              <w:rPr>
                <w:sz w:val="16"/>
                <w:szCs w:val="16"/>
                <w:lang w:eastAsia="zh-CN"/>
              </w:rPr>
              <w:t>1,1,</w:t>
            </w:r>
            <w:r>
              <w:rPr>
                <w:sz w:val="16"/>
                <w:szCs w:val="16"/>
                <w:lang w:eastAsia="zh-CN"/>
              </w:rPr>
              <w:t>16</w:t>
            </w:r>
            <w:r w:rsidRPr="00357EDF">
              <w:rPr>
                <w:sz w:val="16"/>
                <w:szCs w:val="16"/>
                <w:lang w:val="ru-RU" w:eastAsia="zh-CN"/>
              </w:rPr>
              <w:t>,16,2)</w:t>
            </w:r>
            <w:r>
              <w:rPr>
                <w:sz w:val="16"/>
                <w:szCs w:val="16"/>
                <w:lang w:eastAsia="zh-CN"/>
              </w:rPr>
              <w:t xml:space="preserve">, </w:t>
            </w:r>
            <w:r w:rsidRPr="00357EDF">
              <w:rPr>
                <w:sz w:val="16"/>
                <w:szCs w:val="16"/>
                <w:lang w:val="ru-RU" w:eastAsia="zh-CN"/>
              </w:rPr>
              <w:t>(</w:t>
            </w:r>
            <w:r w:rsidRPr="00357EDF">
              <w:rPr>
                <w:sz w:val="16"/>
                <w:szCs w:val="16"/>
                <w:lang w:eastAsia="zh-CN"/>
              </w:rPr>
              <w:t>1,1,</w:t>
            </w:r>
            <w:r>
              <w:rPr>
                <w:sz w:val="16"/>
                <w:szCs w:val="16"/>
                <w:lang w:eastAsia="zh-CN"/>
              </w:rPr>
              <w:t>32</w:t>
            </w:r>
            <w:r w:rsidRPr="00357EDF">
              <w:rPr>
                <w:sz w:val="16"/>
                <w:szCs w:val="16"/>
                <w:lang w:val="ru-RU" w:eastAsia="zh-CN"/>
              </w:rPr>
              <w:t>,</w:t>
            </w:r>
            <w:r>
              <w:rPr>
                <w:sz w:val="16"/>
                <w:szCs w:val="16"/>
                <w:lang w:eastAsia="zh-CN"/>
              </w:rPr>
              <w:t>8</w:t>
            </w:r>
            <w:r w:rsidRPr="00357EDF">
              <w:rPr>
                <w:sz w:val="16"/>
                <w:szCs w:val="16"/>
                <w:lang w:val="ru-RU" w:eastAsia="zh-CN"/>
              </w:rPr>
              <w:t>,2)</w:t>
            </w:r>
          </w:p>
        </w:tc>
        <w:tc>
          <w:tcPr>
            <w:tcW w:w="2045" w:type="dxa"/>
            <w:vAlign w:val="center"/>
          </w:tcPr>
          <w:p w14:paraId="6DD13B31"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547E7B5D" w14:textId="77777777" w:rsidTr="00011EDC">
        <w:trPr>
          <w:jc w:val="center"/>
        </w:trPr>
        <w:tc>
          <w:tcPr>
            <w:tcW w:w="2751" w:type="dxa"/>
            <w:vAlign w:val="center"/>
          </w:tcPr>
          <w:p w14:paraId="2DAD7F3B" w14:textId="77777777" w:rsidR="0002474F" w:rsidRDefault="0002474F"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Pattern</w:t>
            </w:r>
          </w:p>
        </w:tc>
        <w:tc>
          <w:tcPr>
            <w:tcW w:w="5166" w:type="dxa"/>
            <w:vAlign w:val="center"/>
          </w:tcPr>
          <w:p w14:paraId="73F6D23F" w14:textId="77777777" w:rsidR="0002474F" w:rsidRDefault="0002474F" w:rsidP="00B0485A">
            <w:pPr>
              <w:pStyle w:val="BodyText"/>
              <w:spacing w:before="0" w:after="0" w:line="240" w:lineRule="auto"/>
              <w:jc w:val="left"/>
              <w:rPr>
                <w:sz w:val="16"/>
                <w:szCs w:val="16"/>
                <w:lang w:eastAsia="zh-CN"/>
              </w:rPr>
            </w:pPr>
            <w:r>
              <w:rPr>
                <w:sz w:val="16"/>
                <w:szCs w:val="16"/>
                <w:lang w:eastAsia="zh-CN"/>
              </w:rPr>
              <w:t>Antenna power pattern given in Table 7.3-1 of TR38.901</w:t>
            </w:r>
          </w:p>
          <w:p w14:paraId="5EECB697" w14:textId="77777777" w:rsidR="0002474F" w:rsidRPr="00492679" w:rsidRDefault="0002474F" w:rsidP="00B0485A">
            <w:pPr>
              <w:pStyle w:val="BodyText"/>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3A25BADD"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3F703735" w14:textId="77777777" w:rsidTr="00011EDC">
        <w:trPr>
          <w:jc w:val="center"/>
        </w:trPr>
        <w:tc>
          <w:tcPr>
            <w:tcW w:w="2751" w:type="dxa"/>
            <w:vAlign w:val="center"/>
          </w:tcPr>
          <w:p w14:paraId="134F78C7" w14:textId="77777777" w:rsidR="0002474F" w:rsidRDefault="0002474F"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element gain</w:t>
            </w:r>
          </w:p>
        </w:tc>
        <w:tc>
          <w:tcPr>
            <w:tcW w:w="5166" w:type="dxa"/>
            <w:vAlign w:val="center"/>
          </w:tcPr>
          <w:p w14:paraId="6AD92389" w14:textId="77777777" w:rsidR="0002474F" w:rsidRPr="00427CCB" w:rsidRDefault="0002474F" w:rsidP="00B0485A">
            <w:pPr>
              <w:pStyle w:val="BodyText"/>
              <w:spacing w:before="0" w:after="0" w:line="240" w:lineRule="auto"/>
              <w:jc w:val="left"/>
              <w:rPr>
                <w:sz w:val="16"/>
                <w:szCs w:val="16"/>
                <w:lang w:eastAsia="zh-CN"/>
              </w:rPr>
            </w:pPr>
            <w:r>
              <w:rPr>
                <w:sz w:val="16"/>
                <w:szCs w:val="16"/>
                <w:lang w:eastAsia="zh-CN"/>
              </w:rPr>
              <w:t xml:space="preserve">5 </w:t>
            </w:r>
            <w:proofErr w:type="spellStart"/>
            <w:r>
              <w:rPr>
                <w:sz w:val="16"/>
                <w:szCs w:val="16"/>
                <w:lang w:eastAsia="zh-CN"/>
              </w:rPr>
              <w:t>dBi</w:t>
            </w:r>
            <w:proofErr w:type="spellEnd"/>
          </w:p>
        </w:tc>
        <w:tc>
          <w:tcPr>
            <w:tcW w:w="2045" w:type="dxa"/>
            <w:vAlign w:val="center"/>
          </w:tcPr>
          <w:p w14:paraId="27353648"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50321A66" w14:textId="77777777" w:rsidTr="00011EDC">
        <w:trPr>
          <w:jc w:val="center"/>
        </w:trPr>
        <w:tc>
          <w:tcPr>
            <w:tcW w:w="2751" w:type="dxa"/>
            <w:vAlign w:val="center"/>
          </w:tcPr>
          <w:p w14:paraId="4F02B7EE" w14:textId="77777777" w:rsidR="0002474F" w:rsidRPr="000B5215" w:rsidRDefault="0002474F"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 xml:space="preserve">UE </w:t>
            </w:r>
            <w:r w:rsidRPr="000B5215">
              <w:rPr>
                <w:rFonts w:ascii="Times New Roman" w:hAnsi="Times New Roman"/>
                <w:color w:val="000000"/>
                <w:sz w:val="18"/>
                <w:szCs w:val="18"/>
              </w:rPr>
              <w:t>Antenna Configuration (</w:t>
            </w:r>
            <w:proofErr w:type="spellStart"/>
            <w:r w:rsidRPr="000B5215">
              <w:rPr>
                <w:rFonts w:ascii="Times New Roman" w:hAnsi="Times New Roman"/>
                <w:color w:val="000000"/>
                <w:sz w:val="18"/>
                <w:szCs w:val="18"/>
              </w:rPr>
              <w:t>Mg,Ng,M,N,P</w:t>
            </w:r>
            <w:proofErr w:type="spellEnd"/>
            <w:r w:rsidRPr="000B5215">
              <w:rPr>
                <w:rFonts w:ascii="Times New Roman" w:hAnsi="Times New Roman"/>
                <w:color w:val="000000"/>
                <w:sz w:val="18"/>
                <w:szCs w:val="18"/>
              </w:rPr>
              <w:t>)</w:t>
            </w:r>
          </w:p>
        </w:tc>
        <w:tc>
          <w:tcPr>
            <w:tcW w:w="5166" w:type="dxa"/>
            <w:vAlign w:val="center"/>
          </w:tcPr>
          <w:p w14:paraId="365710D6" w14:textId="77777777" w:rsidR="0002474F" w:rsidRDefault="0002474F" w:rsidP="00B0485A">
            <w:pPr>
              <w:pStyle w:val="BodyText"/>
              <w:spacing w:before="0" w:after="0" w:line="240" w:lineRule="auto"/>
              <w:jc w:val="left"/>
              <w:rPr>
                <w:sz w:val="16"/>
                <w:szCs w:val="16"/>
                <w:lang w:eastAsia="zh-CN"/>
              </w:rPr>
            </w:pPr>
            <w:r w:rsidRPr="00357EDF">
              <w:rPr>
                <w:sz w:val="16"/>
                <w:szCs w:val="16"/>
                <w:lang w:val="ru-RU" w:eastAsia="zh-CN"/>
              </w:rPr>
              <w:t>(</w:t>
            </w:r>
            <w:r w:rsidRPr="00357EDF">
              <w:rPr>
                <w:sz w:val="16"/>
                <w:szCs w:val="16"/>
                <w:lang w:eastAsia="zh-CN"/>
              </w:rPr>
              <w:t>1,1,2</w:t>
            </w:r>
            <w:r w:rsidRPr="00357EDF">
              <w:rPr>
                <w:sz w:val="16"/>
                <w:szCs w:val="16"/>
                <w:lang w:val="ru-RU" w:eastAsia="zh-CN"/>
              </w:rPr>
              <w:t>,</w:t>
            </w:r>
            <w:r w:rsidRPr="00357EDF">
              <w:rPr>
                <w:sz w:val="16"/>
                <w:szCs w:val="16"/>
                <w:lang w:eastAsia="zh-CN"/>
              </w:rPr>
              <w:t>4</w:t>
            </w:r>
            <w:r w:rsidRPr="00357EDF">
              <w:rPr>
                <w:sz w:val="16"/>
                <w:szCs w:val="16"/>
                <w:lang w:val="ru-RU" w:eastAsia="zh-CN"/>
              </w:rPr>
              <w:t>,2)</w:t>
            </w:r>
            <w:r w:rsidRPr="00357EDF">
              <w:rPr>
                <w:sz w:val="16"/>
                <w:szCs w:val="16"/>
                <w:lang w:eastAsia="zh-CN"/>
              </w:rPr>
              <w:t xml:space="preserve"> </w:t>
            </w:r>
            <w:r>
              <w:rPr>
                <w:sz w:val="16"/>
                <w:szCs w:val="16"/>
                <w:lang w:eastAsia="zh-CN"/>
              </w:rPr>
              <w:t xml:space="preserve">with (0.5 dv, 0.5 </w:t>
            </w:r>
            <w:proofErr w:type="spellStart"/>
            <w:r>
              <w:rPr>
                <w:sz w:val="16"/>
                <w:szCs w:val="16"/>
                <w:lang w:eastAsia="zh-CN"/>
              </w:rPr>
              <w:t>dH</w:t>
            </w:r>
            <w:proofErr w:type="spellEnd"/>
            <w:r>
              <w:rPr>
                <w:sz w:val="16"/>
                <w:szCs w:val="16"/>
                <w:lang w:eastAsia="zh-CN"/>
              </w:rPr>
              <w:t>)</w:t>
            </w:r>
          </w:p>
          <w:p w14:paraId="452DA062" w14:textId="77777777" w:rsidR="0002474F" w:rsidRDefault="0002474F" w:rsidP="00B0485A">
            <w:pPr>
              <w:pStyle w:val="BodyText"/>
              <w:spacing w:before="0" w:after="0" w:line="240" w:lineRule="auto"/>
              <w:jc w:val="left"/>
              <w:rPr>
                <w:sz w:val="16"/>
                <w:szCs w:val="16"/>
                <w:lang w:eastAsia="zh-CN"/>
              </w:rPr>
            </w:pPr>
          </w:p>
          <w:p w14:paraId="026EA3C0" w14:textId="77777777" w:rsidR="0002474F" w:rsidRDefault="0002474F" w:rsidP="00B0485A">
            <w:pPr>
              <w:pStyle w:val="BodyText"/>
              <w:spacing w:before="0" w:after="0" w:line="240" w:lineRule="auto"/>
              <w:jc w:val="left"/>
              <w:rPr>
                <w:sz w:val="16"/>
                <w:szCs w:val="16"/>
                <w:lang w:eastAsia="zh-CN"/>
              </w:rPr>
            </w:pPr>
            <w:r>
              <w:rPr>
                <w:sz w:val="16"/>
                <w:szCs w:val="16"/>
                <w:lang w:eastAsia="zh-CN"/>
              </w:rPr>
              <w:t>Optional:</w:t>
            </w:r>
          </w:p>
          <w:p w14:paraId="698CAF8D" w14:textId="77777777" w:rsidR="0002474F" w:rsidRPr="00977629" w:rsidRDefault="0002474F" w:rsidP="00B0485A">
            <w:pPr>
              <w:pStyle w:val="BodyText"/>
              <w:spacing w:before="0" w:after="0" w:line="240" w:lineRule="auto"/>
              <w:jc w:val="left"/>
              <w:rPr>
                <w:rFonts w:ascii="Times New Roman" w:hAnsi="Times New Roman"/>
                <w:sz w:val="16"/>
                <w:szCs w:val="16"/>
                <w:lang w:eastAsia="zh-CN"/>
              </w:rPr>
            </w:pPr>
            <w:r w:rsidRPr="00357EDF">
              <w:rPr>
                <w:sz w:val="16"/>
                <w:szCs w:val="16"/>
                <w:lang w:val="ru-RU" w:eastAsia="zh-CN"/>
              </w:rPr>
              <w:t>(</w:t>
            </w:r>
            <w:r w:rsidRPr="00357EDF">
              <w:rPr>
                <w:sz w:val="16"/>
                <w:szCs w:val="16"/>
                <w:lang w:eastAsia="zh-CN"/>
              </w:rPr>
              <w:t>1,1,</w:t>
            </w:r>
            <w:r>
              <w:rPr>
                <w:sz w:val="16"/>
                <w:szCs w:val="16"/>
                <w:lang w:eastAsia="zh-CN"/>
              </w:rPr>
              <w:t>1</w:t>
            </w:r>
            <w:r w:rsidRPr="00357EDF">
              <w:rPr>
                <w:sz w:val="16"/>
                <w:szCs w:val="16"/>
                <w:lang w:val="ru-RU" w:eastAsia="zh-CN"/>
              </w:rPr>
              <w:t>,</w:t>
            </w:r>
            <w:r>
              <w:rPr>
                <w:sz w:val="16"/>
                <w:szCs w:val="16"/>
                <w:lang w:eastAsia="zh-CN"/>
              </w:rPr>
              <w:t>2</w:t>
            </w:r>
            <w:r w:rsidRPr="00357EDF">
              <w:rPr>
                <w:sz w:val="16"/>
                <w:szCs w:val="16"/>
                <w:lang w:val="ru-RU" w:eastAsia="zh-CN"/>
              </w:rPr>
              <w:t>,2)</w:t>
            </w:r>
            <w:r>
              <w:rPr>
                <w:sz w:val="16"/>
                <w:szCs w:val="16"/>
                <w:lang w:eastAsia="zh-CN"/>
              </w:rPr>
              <w:t xml:space="preserve">, </w:t>
            </w:r>
            <w:r w:rsidRPr="00357EDF">
              <w:rPr>
                <w:sz w:val="16"/>
                <w:szCs w:val="16"/>
                <w:lang w:val="ru-RU" w:eastAsia="zh-CN"/>
              </w:rPr>
              <w:t>(</w:t>
            </w:r>
            <w:r w:rsidRPr="00357EDF">
              <w:rPr>
                <w:sz w:val="16"/>
                <w:szCs w:val="16"/>
                <w:lang w:eastAsia="zh-CN"/>
              </w:rPr>
              <w:t>1,1,2</w:t>
            </w:r>
            <w:r w:rsidRPr="00357EDF">
              <w:rPr>
                <w:sz w:val="16"/>
                <w:szCs w:val="16"/>
                <w:lang w:val="ru-RU" w:eastAsia="zh-CN"/>
              </w:rPr>
              <w:t>,</w:t>
            </w:r>
            <w:r>
              <w:rPr>
                <w:sz w:val="16"/>
                <w:szCs w:val="16"/>
                <w:lang w:eastAsia="zh-CN"/>
              </w:rPr>
              <w:t>2</w:t>
            </w:r>
            <w:r w:rsidRPr="00357EDF">
              <w:rPr>
                <w:sz w:val="16"/>
                <w:szCs w:val="16"/>
                <w:lang w:val="ru-RU" w:eastAsia="zh-CN"/>
              </w:rPr>
              <w:t>,2)</w:t>
            </w:r>
            <w:r>
              <w:rPr>
                <w:sz w:val="16"/>
                <w:szCs w:val="16"/>
                <w:lang w:eastAsia="zh-CN"/>
              </w:rPr>
              <w:t xml:space="preserve">, </w:t>
            </w:r>
            <w:r w:rsidRPr="00357EDF">
              <w:rPr>
                <w:sz w:val="16"/>
                <w:szCs w:val="16"/>
                <w:lang w:val="ru-RU" w:eastAsia="zh-CN"/>
              </w:rPr>
              <w:t>(</w:t>
            </w:r>
            <w:r w:rsidRPr="00357EDF">
              <w:rPr>
                <w:sz w:val="16"/>
                <w:szCs w:val="16"/>
                <w:lang w:eastAsia="zh-CN"/>
              </w:rPr>
              <w:t>1,1,</w:t>
            </w:r>
            <w:r>
              <w:rPr>
                <w:sz w:val="16"/>
                <w:szCs w:val="16"/>
                <w:lang w:eastAsia="zh-CN"/>
              </w:rPr>
              <w:t>4</w:t>
            </w:r>
            <w:r w:rsidRPr="00357EDF">
              <w:rPr>
                <w:sz w:val="16"/>
                <w:szCs w:val="16"/>
                <w:lang w:val="ru-RU" w:eastAsia="zh-CN"/>
              </w:rPr>
              <w:t>,</w:t>
            </w:r>
            <w:r w:rsidRPr="00357EDF">
              <w:rPr>
                <w:sz w:val="16"/>
                <w:szCs w:val="16"/>
                <w:lang w:eastAsia="zh-CN"/>
              </w:rPr>
              <w:t>4</w:t>
            </w:r>
            <w:r w:rsidRPr="00357EDF">
              <w:rPr>
                <w:sz w:val="16"/>
                <w:szCs w:val="16"/>
                <w:lang w:val="ru-RU" w:eastAsia="zh-CN"/>
              </w:rPr>
              <w:t>,2)</w:t>
            </w:r>
          </w:p>
        </w:tc>
        <w:tc>
          <w:tcPr>
            <w:tcW w:w="2045" w:type="dxa"/>
            <w:vAlign w:val="center"/>
          </w:tcPr>
          <w:p w14:paraId="553793E8"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02F1B023" w14:textId="77777777" w:rsidTr="00011EDC">
        <w:trPr>
          <w:jc w:val="center"/>
        </w:trPr>
        <w:tc>
          <w:tcPr>
            <w:tcW w:w="2751" w:type="dxa"/>
            <w:vAlign w:val="center"/>
          </w:tcPr>
          <w:p w14:paraId="2D2BA335" w14:textId="77777777" w:rsidR="0002474F" w:rsidRDefault="0002474F"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lastRenderedPageBreak/>
              <w:t>UE Antenna Pattern</w:t>
            </w:r>
          </w:p>
        </w:tc>
        <w:tc>
          <w:tcPr>
            <w:tcW w:w="5166" w:type="dxa"/>
            <w:vAlign w:val="center"/>
          </w:tcPr>
          <w:p w14:paraId="7E20EE29" w14:textId="77777777" w:rsidR="0002474F" w:rsidRDefault="0002474F" w:rsidP="00B0485A">
            <w:pPr>
              <w:pStyle w:val="BodyText"/>
              <w:spacing w:before="0" w:after="0" w:line="240" w:lineRule="auto"/>
              <w:jc w:val="left"/>
              <w:rPr>
                <w:sz w:val="16"/>
                <w:szCs w:val="16"/>
                <w:lang w:eastAsia="zh-CN"/>
              </w:rPr>
            </w:pPr>
            <w:r>
              <w:rPr>
                <w:sz w:val="16"/>
                <w:szCs w:val="16"/>
                <w:lang w:eastAsia="zh-CN"/>
              </w:rPr>
              <w:t>Antenna power pattern given in Table 7.3-1 of TR38.901</w:t>
            </w:r>
          </w:p>
          <w:p w14:paraId="505D86CA" w14:textId="77777777" w:rsidR="0002474F" w:rsidRPr="006331FB" w:rsidRDefault="0002474F" w:rsidP="00B0485A">
            <w:pPr>
              <w:pStyle w:val="BodyText"/>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2F08E2CD"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7A88985D" w14:textId="77777777" w:rsidTr="00011EDC">
        <w:trPr>
          <w:jc w:val="center"/>
        </w:trPr>
        <w:tc>
          <w:tcPr>
            <w:tcW w:w="2751" w:type="dxa"/>
            <w:vAlign w:val="center"/>
          </w:tcPr>
          <w:p w14:paraId="0CFEE424" w14:textId="77777777" w:rsidR="0002474F" w:rsidRDefault="0002474F"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element gain</w:t>
            </w:r>
          </w:p>
        </w:tc>
        <w:tc>
          <w:tcPr>
            <w:tcW w:w="5166" w:type="dxa"/>
            <w:vAlign w:val="center"/>
          </w:tcPr>
          <w:p w14:paraId="2983001D" w14:textId="77777777" w:rsidR="0002474F" w:rsidRDefault="0002474F" w:rsidP="00B0485A">
            <w:pPr>
              <w:pStyle w:val="BodyText"/>
              <w:spacing w:before="0" w:after="0" w:line="240" w:lineRule="auto"/>
              <w:jc w:val="left"/>
              <w:rPr>
                <w:sz w:val="16"/>
                <w:szCs w:val="16"/>
                <w:lang w:eastAsia="zh-CN"/>
              </w:rPr>
            </w:pPr>
            <w:r>
              <w:rPr>
                <w:sz w:val="16"/>
                <w:szCs w:val="16"/>
                <w:lang w:eastAsia="zh-CN"/>
              </w:rPr>
              <w:t xml:space="preserve">0 </w:t>
            </w:r>
            <w:proofErr w:type="spellStart"/>
            <w:r>
              <w:rPr>
                <w:sz w:val="16"/>
                <w:szCs w:val="16"/>
                <w:lang w:eastAsia="zh-CN"/>
              </w:rPr>
              <w:t>dBi</w:t>
            </w:r>
            <w:proofErr w:type="spellEnd"/>
          </w:p>
          <w:p w14:paraId="21A82A80" w14:textId="77777777" w:rsidR="0002474F" w:rsidRDefault="0002474F" w:rsidP="00B0485A">
            <w:pPr>
              <w:pStyle w:val="BodyText"/>
              <w:spacing w:before="0" w:after="0" w:line="240" w:lineRule="auto"/>
              <w:jc w:val="left"/>
              <w:rPr>
                <w:sz w:val="16"/>
                <w:szCs w:val="16"/>
                <w:lang w:eastAsia="zh-CN"/>
              </w:rPr>
            </w:pPr>
          </w:p>
          <w:p w14:paraId="4B733027" w14:textId="77777777" w:rsidR="0002474F" w:rsidRDefault="0002474F" w:rsidP="00B0485A">
            <w:pPr>
              <w:pStyle w:val="BodyText"/>
              <w:spacing w:before="0" w:after="0" w:line="240" w:lineRule="auto"/>
              <w:jc w:val="left"/>
              <w:rPr>
                <w:sz w:val="16"/>
                <w:szCs w:val="16"/>
                <w:lang w:eastAsia="zh-CN"/>
              </w:rPr>
            </w:pPr>
            <w:r>
              <w:rPr>
                <w:sz w:val="16"/>
                <w:szCs w:val="16"/>
                <w:lang w:eastAsia="zh-CN"/>
              </w:rPr>
              <w:t>Optional:</w:t>
            </w:r>
          </w:p>
          <w:p w14:paraId="1D0B1A7B" w14:textId="77777777" w:rsidR="0002474F" w:rsidRPr="00427CCB" w:rsidRDefault="0002474F" w:rsidP="00B0485A">
            <w:pPr>
              <w:pStyle w:val="BodyText"/>
              <w:spacing w:before="0" w:after="0" w:line="240" w:lineRule="auto"/>
              <w:jc w:val="left"/>
              <w:rPr>
                <w:sz w:val="16"/>
                <w:szCs w:val="16"/>
                <w:lang w:eastAsia="zh-CN"/>
              </w:rPr>
            </w:pPr>
            <w:r>
              <w:rPr>
                <w:sz w:val="16"/>
                <w:szCs w:val="16"/>
                <w:lang w:eastAsia="zh-CN"/>
              </w:rPr>
              <w:t>5dBi</w:t>
            </w:r>
          </w:p>
        </w:tc>
        <w:tc>
          <w:tcPr>
            <w:tcW w:w="2045" w:type="dxa"/>
            <w:vAlign w:val="center"/>
          </w:tcPr>
          <w:p w14:paraId="4E03956F"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0AD43349" w14:textId="77777777" w:rsidTr="00011EDC">
        <w:trPr>
          <w:jc w:val="center"/>
        </w:trPr>
        <w:tc>
          <w:tcPr>
            <w:tcW w:w="2751" w:type="dxa"/>
            <w:vAlign w:val="center"/>
          </w:tcPr>
          <w:p w14:paraId="654A2E34" w14:textId="77777777" w:rsidR="0002474F" w:rsidRPr="000B5215" w:rsidRDefault="0002474F"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Power Limitation</w:t>
            </w:r>
          </w:p>
        </w:tc>
        <w:tc>
          <w:tcPr>
            <w:tcW w:w="5166" w:type="dxa"/>
            <w:vAlign w:val="center"/>
          </w:tcPr>
          <w:p w14:paraId="69DB7BFF"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40 </w:t>
            </w:r>
            <w:proofErr w:type="spellStart"/>
            <w:r>
              <w:rPr>
                <w:rFonts w:ascii="Times New Roman" w:hAnsi="Times New Roman"/>
                <w:sz w:val="16"/>
                <w:szCs w:val="16"/>
                <w:lang w:eastAsia="zh-CN"/>
              </w:rPr>
              <w:t>dBm</w:t>
            </w:r>
            <w:proofErr w:type="spellEnd"/>
            <w:r>
              <w:rPr>
                <w:rFonts w:ascii="Times New Roman" w:hAnsi="Times New Roman"/>
                <w:sz w:val="16"/>
                <w:szCs w:val="16"/>
                <w:lang w:eastAsia="zh-CN"/>
              </w:rPr>
              <w:t xml:space="preserve"> EIRP </w:t>
            </w:r>
          </w:p>
          <w:p w14:paraId="2430D030"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Maximum </w:t>
            </w:r>
            <w:proofErr w:type="spellStart"/>
            <w:r>
              <w:rPr>
                <w:rFonts w:ascii="Times New Roman" w:hAnsi="Times New Roman"/>
                <w:sz w:val="16"/>
                <w:szCs w:val="16"/>
                <w:lang w:eastAsia="zh-CN"/>
              </w:rPr>
              <w:t>TxP</w:t>
            </w:r>
            <w:proofErr w:type="spellEnd"/>
            <w:r>
              <w:rPr>
                <w:rFonts w:ascii="Times New Roman" w:hAnsi="Times New Roman"/>
                <w:sz w:val="16"/>
                <w:szCs w:val="16"/>
                <w:lang w:eastAsia="zh-CN"/>
              </w:rPr>
              <w:t xml:space="preserve"> adjusted to meet EIRP limits</w:t>
            </w:r>
          </w:p>
        </w:tc>
        <w:tc>
          <w:tcPr>
            <w:tcW w:w="2045" w:type="dxa"/>
            <w:vAlign w:val="center"/>
          </w:tcPr>
          <w:p w14:paraId="7FAF8026"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07D16144" w14:textId="77777777" w:rsidTr="00011EDC">
        <w:trPr>
          <w:jc w:val="center"/>
        </w:trPr>
        <w:tc>
          <w:tcPr>
            <w:tcW w:w="2751" w:type="dxa"/>
            <w:vAlign w:val="center"/>
          </w:tcPr>
          <w:p w14:paraId="09C02634" w14:textId="77777777" w:rsidR="0002474F" w:rsidRPr="000B5215" w:rsidRDefault="0002474F"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Power Limitation</w:t>
            </w:r>
          </w:p>
        </w:tc>
        <w:tc>
          <w:tcPr>
            <w:tcW w:w="5166" w:type="dxa"/>
            <w:vAlign w:val="center"/>
          </w:tcPr>
          <w:p w14:paraId="2B865296"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25 </w:t>
            </w:r>
            <w:proofErr w:type="spellStart"/>
            <w:r>
              <w:rPr>
                <w:rFonts w:ascii="Times New Roman" w:hAnsi="Times New Roman"/>
                <w:sz w:val="16"/>
                <w:szCs w:val="16"/>
                <w:lang w:eastAsia="zh-CN"/>
              </w:rPr>
              <w:t>dBm</w:t>
            </w:r>
            <w:proofErr w:type="spellEnd"/>
            <w:r>
              <w:rPr>
                <w:rFonts w:ascii="Times New Roman" w:hAnsi="Times New Roman"/>
                <w:sz w:val="16"/>
                <w:szCs w:val="16"/>
                <w:lang w:eastAsia="zh-CN"/>
              </w:rPr>
              <w:t xml:space="preserve"> EIRP with 21 </w:t>
            </w:r>
            <w:proofErr w:type="spellStart"/>
            <w:r>
              <w:rPr>
                <w:rFonts w:ascii="Times New Roman" w:hAnsi="Times New Roman"/>
                <w:sz w:val="16"/>
                <w:szCs w:val="16"/>
                <w:lang w:eastAsia="zh-CN"/>
              </w:rPr>
              <w:t>dBm</w:t>
            </w:r>
            <w:proofErr w:type="spellEnd"/>
            <w:r>
              <w:rPr>
                <w:rFonts w:ascii="Times New Roman" w:hAnsi="Times New Roman"/>
                <w:sz w:val="16"/>
                <w:szCs w:val="16"/>
                <w:lang w:eastAsia="zh-CN"/>
              </w:rPr>
              <w:t xml:space="preserve"> max </w:t>
            </w:r>
            <w:proofErr w:type="spellStart"/>
            <w:r>
              <w:rPr>
                <w:rFonts w:ascii="Times New Roman" w:hAnsi="Times New Roman"/>
                <w:sz w:val="16"/>
                <w:szCs w:val="16"/>
                <w:lang w:eastAsia="zh-CN"/>
              </w:rPr>
              <w:t>TxP</w:t>
            </w:r>
            <w:proofErr w:type="spellEnd"/>
          </w:p>
          <w:p w14:paraId="5B1B1916"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399E3D9B"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06AE2A45"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40dBm EIRP with 21 </w:t>
            </w:r>
            <w:proofErr w:type="spellStart"/>
            <w:r>
              <w:rPr>
                <w:rFonts w:ascii="Times New Roman" w:hAnsi="Times New Roman"/>
                <w:sz w:val="16"/>
                <w:szCs w:val="16"/>
                <w:lang w:eastAsia="zh-CN"/>
              </w:rPr>
              <w:t>dBm</w:t>
            </w:r>
            <w:proofErr w:type="spellEnd"/>
            <w:r>
              <w:rPr>
                <w:rFonts w:ascii="Times New Roman" w:hAnsi="Times New Roman"/>
                <w:sz w:val="16"/>
                <w:szCs w:val="16"/>
                <w:lang w:eastAsia="zh-CN"/>
              </w:rPr>
              <w:t xml:space="preserve"> max </w:t>
            </w:r>
            <w:proofErr w:type="spellStart"/>
            <w:r>
              <w:rPr>
                <w:rFonts w:ascii="Times New Roman" w:hAnsi="Times New Roman"/>
                <w:sz w:val="16"/>
                <w:szCs w:val="16"/>
                <w:lang w:eastAsia="zh-CN"/>
              </w:rPr>
              <w:t>TxP</w:t>
            </w:r>
            <w:proofErr w:type="spellEnd"/>
          </w:p>
        </w:tc>
        <w:tc>
          <w:tcPr>
            <w:tcW w:w="2045" w:type="dxa"/>
            <w:vAlign w:val="center"/>
          </w:tcPr>
          <w:p w14:paraId="62984D11"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48D6BA2F" w14:textId="77777777" w:rsidTr="00011EDC">
        <w:trPr>
          <w:jc w:val="center"/>
        </w:trPr>
        <w:tc>
          <w:tcPr>
            <w:tcW w:w="2751" w:type="dxa"/>
            <w:vAlign w:val="center"/>
          </w:tcPr>
          <w:p w14:paraId="068D2A40" w14:textId="77777777" w:rsidR="0002474F" w:rsidRPr="000B5215" w:rsidRDefault="0002474F"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NF</w:t>
            </w:r>
          </w:p>
        </w:tc>
        <w:tc>
          <w:tcPr>
            <w:tcW w:w="5166" w:type="dxa"/>
            <w:vAlign w:val="center"/>
          </w:tcPr>
          <w:p w14:paraId="709A83BB"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7 dB</w:t>
            </w:r>
          </w:p>
        </w:tc>
        <w:tc>
          <w:tcPr>
            <w:tcW w:w="2045" w:type="dxa"/>
            <w:vAlign w:val="center"/>
          </w:tcPr>
          <w:p w14:paraId="72BC9CC2"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3FCCF724" w14:textId="77777777" w:rsidTr="00011EDC">
        <w:trPr>
          <w:jc w:val="center"/>
        </w:trPr>
        <w:tc>
          <w:tcPr>
            <w:tcW w:w="2751" w:type="dxa"/>
            <w:vAlign w:val="center"/>
          </w:tcPr>
          <w:p w14:paraId="70B172B7" w14:textId="77777777" w:rsidR="0002474F" w:rsidRPr="000B5215" w:rsidRDefault="0002474F"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NF</w:t>
            </w:r>
          </w:p>
        </w:tc>
        <w:tc>
          <w:tcPr>
            <w:tcW w:w="5166" w:type="dxa"/>
            <w:vAlign w:val="center"/>
          </w:tcPr>
          <w:p w14:paraId="628AC7EC"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13 dB</w:t>
            </w:r>
          </w:p>
          <w:p w14:paraId="012482E1"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70BD928E"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3AC40DB"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dB</w:t>
            </w:r>
          </w:p>
        </w:tc>
        <w:tc>
          <w:tcPr>
            <w:tcW w:w="2045" w:type="dxa"/>
            <w:vAlign w:val="center"/>
          </w:tcPr>
          <w:p w14:paraId="7240ECE5"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643EA4F7" w14:textId="77777777" w:rsidTr="00011EDC">
        <w:trPr>
          <w:jc w:val="center"/>
        </w:trPr>
        <w:tc>
          <w:tcPr>
            <w:tcW w:w="2751" w:type="dxa"/>
            <w:vAlign w:val="center"/>
          </w:tcPr>
          <w:p w14:paraId="3531F3ED"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 xml:space="preserve">Transmission </w:t>
            </w:r>
            <w:r w:rsidRPr="000B5215">
              <w:rPr>
                <w:rFonts w:ascii="Times New Roman" w:hAnsi="Times New Roman"/>
                <w:color w:val="000000"/>
                <w:sz w:val="18"/>
                <w:szCs w:val="18"/>
                <w:lang w:eastAsia="zh-CN"/>
              </w:rPr>
              <w:t>Rank</w:t>
            </w:r>
          </w:p>
        </w:tc>
        <w:tc>
          <w:tcPr>
            <w:tcW w:w="5166" w:type="dxa"/>
            <w:vAlign w:val="center"/>
          </w:tcPr>
          <w:p w14:paraId="58678863"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Rank </w:t>
            </w:r>
            <w:proofErr w:type="spellStart"/>
            <w:r>
              <w:rPr>
                <w:rFonts w:ascii="Times New Roman" w:hAnsi="Times New Roman"/>
                <w:sz w:val="16"/>
                <w:szCs w:val="16"/>
                <w:lang w:eastAsia="zh-CN"/>
              </w:rPr>
              <w:t>adaptative</w:t>
            </w:r>
            <w:proofErr w:type="spellEnd"/>
            <w:r>
              <w:rPr>
                <w:rFonts w:ascii="Times New Roman" w:hAnsi="Times New Roman"/>
                <w:sz w:val="16"/>
                <w:szCs w:val="16"/>
                <w:lang w:eastAsia="zh-CN"/>
              </w:rPr>
              <w:t xml:space="preserve"> transmission between Rank 1 and 2</w:t>
            </w:r>
          </w:p>
        </w:tc>
        <w:tc>
          <w:tcPr>
            <w:tcW w:w="2045" w:type="dxa"/>
            <w:vAlign w:val="center"/>
          </w:tcPr>
          <w:p w14:paraId="16E82E23"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46C328D6" w14:textId="77777777" w:rsidTr="00011EDC">
        <w:trPr>
          <w:jc w:val="center"/>
        </w:trPr>
        <w:tc>
          <w:tcPr>
            <w:tcW w:w="2751" w:type="dxa"/>
            <w:vAlign w:val="center"/>
          </w:tcPr>
          <w:p w14:paraId="524B9708"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PDCCH Overhead</w:t>
            </w:r>
          </w:p>
        </w:tc>
        <w:tc>
          <w:tcPr>
            <w:tcW w:w="5166" w:type="dxa"/>
            <w:vAlign w:val="center"/>
          </w:tcPr>
          <w:p w14:paraId="38EDFF0C"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Symbol per slot</w:t>
            </w:r>
          </w:p>
        </w:tc>
        <w:tc>
          <w:tcPr>
            <w:tcW w:w="2045" w:type="dxa"/>
            <w:vAlign w:val="center"/>
          </w:tcPr>
          <w:p w14:paraId="1D5E53D7"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27CA49F0" w14:textId="77777777" w:rsidTr="00011EDC">
        <w:trPr>
          <w:jc w:val="center"/>
        </w:trPr>
        <w:tc>
          <w:tcPr>
            <w:tcW w:w="2751" w:type="dxa"/>
            <w:vAlign w:val="center"/>
          </w:tcPr>
          <w:p w14:paraId="48026964"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DMRS Overhead</w:t>
            </w:r>
          </w:p>
        </w:tc>
        <w:tc>
          <w:tcPr>
            <w:tcW w:w="5166" w:type="dxa"/>
            <w:vAlign w:val="center"/>
          </w:tcPr>
          <w:p w14:paraId="1F91FE64"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 Symbol per slot</w:t>
            </w:r>
          </w:p>
        </w:tc>
        <w:tc>
          <w:tcPr>
            <w:tcW w:w="2045" w:type="dxa"/>
            <w:vAlign w:val="center"/>
          </w:tcPr>
          <w:p w14:paraId="3ED90CBB"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4AFAC616" w14:textId="77777777" w:rsidTr="00011EDC">
        <w:trPr>
          <w:jc w:val="center"/>
        </w:trPr>
        <w:tc>
          <w:tcPr>
            <w:tcW w:w="2751" w:type="dxa"/>
            <w:vAlign w:val="center"/>
          </w:tcPr>
          <w:p w14:paraId="16833429" w14:textId="77777777" w:rsidR="0002474F"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CSI-RS Overhead</w:t>
            </w:r>
          </w:p>
        </w:tc>
        <w:tc>
          <w:tcPr>
            <w:tcW w:w="5166" w:type="dxa"/>
            <w:vAlign w:val="center"/>
          </w:tcPr>
          <w:p w14:paraId="4274D6AC"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75C4CCB"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551513BD" w14:textId="77777777" w:rsidTr="00011EDC">
        <w:trPr>
          <w:jc w:val="center"/>
        </w:trPr>
        <w:tc>
          <w:tcPr>
            <w:tcW w:w="2751" w:type="dxa"/>
            <w:vAlign w:val="center"/>
          </w:tcPr>
          <w:p w14:paraId="118E18A1" w14:textId="77777777" w:rsidR="0002474F"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SRS Overhead</w:t>
            </w:r>
          </w:p>
        </w:tc>
        <w:tc>
          <w:tcPr>
            <w:tcW w:w="5166" w:type="dxa"/>
            <w:vAlign w:val="center"/>
          </w:tcPr>
          <w:p w14:paraId="13539BC7"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098BD91E"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6E21C3F4" w14:textId="77777777" w:rsidTr="00011EDC">
        <w:trPr>
          <w:jc w:val="center"/>
        </w:trPr>
        <w:tc>
          <w:tcPr>
            <w:tcW w:w="2751" w:type="dxa"/>
            <w:vAlign w:val="center"/>
          </w:tcPr>
          <w:p w14:paraId="24A30A36"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Other Overhead</w:t>
            </w:r>
          </w:p>
        </w:tc>
        <w:tc>
          <w:tcPr>
            <w:tcW w:w="5166" w:type="dxa"/>
            <w:vAlign w:val="center"/>
          </w:tcPr>
          <w:p w14:paraId="1DCB7736"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21A911EF"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This can include overhead from beam management, PRACH, RAR, SR, etc.</w:t>
            </w:r>
          </w:p>
        </w:tc>
      </w:tr>
      <w:tr w:rsidR="0002474F" w14:paraId="0103EE56" w14:textId="77777777" w:rsidTr="00011EDC">
        <w:trPr>
          <w:jc w:val="center"/>
        </w:trPr>
        <w:tc>
          <w:tcPr>
            <w:tcW w:w="2751" w:type="dxa"/>
            <w:vAlign w:val="center"/>
          </w:tcPr>
          <w:p w14:paraId="20676872" w14:textId="77777777" w:rsidR="0002474F"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TDD DL/UL Ratio</w:t>
            </w:r>
          </w:p>
        </w:tc>
        <w:tc>
          <w:tcPr>
            <w:tcW w:w="5166" w:type="dxa"/>
            <w:vAlign w:val="center"/>
          </w:tcPr>
          <w:p w14:paraId="3A1E9A2E"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430DBC77"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44C2BDD0" w14:textId="77777777" w:rsidTr="00011EDC">
        <w:trPr>
          <w:jc w:val="center"/>
        </w:trPr>
        <w:tc>
          <w:tcPr>
            <w:tcW w:w="2751" w:type="dxa"/>
            <w:vAlign w:val="center"/>
          </w:tcPr>
          <w:p w14:paraId="0EDB0933" w14:textId="77777777" w:rsidR="0002474F"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CSI feedback</w:t>
            </w:r>
          </w:p>
        </w:tc>
        <w:tc>
          <w:tcPr>
            <w:tcW w:w="5166" w:type="dxa"/>
            <w:vAlign w:val="center"/>
          </w:tcPr>
          <w:p w14:paraId="03FCA699"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Ideal feedback</w:t>
            </w:r>
          </w:p>
        </w:tc>
        <w:tc>
          <w:tcPr>
            <w:tcW w:w="2045" w:type="dxa"/>
            <w:vAlign w:val="center"/>
          </w:tcPr>
          <w:p w14:paraId="0E8FFBFC"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3B4AB709" w14:textId="77777777" w:rsidTr="00011EDC">
        <w:trPr>
          <w:jc w:val="center"/>
        </w:trPr>
        <w:tc>
          <w:tcPr>
            <w:tcW w:w="2751" w:type="dxa"/>
            <w:vAlign w:val="center"/>
          </w:tcPr>
          <w:p w14:paraId="7DF8ACC9" w14:textId="77777777" w:rsidR="0002474F" w:rsidRDefault="0002474F" w:rsidP="00B0485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5166" w:type="dxa"/>
            <w:vAlign w:val="center"/>
          </w:tcPr>
          <w:p w14:paraId="4809A9D5"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5C53250"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045" w:type="dxa"/>
            <w:vAlign w:val="center"/>
          </w:tcPr>
          <w:p w14:paraId="6927EA0C"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In lieu of PA model, </w:t>
            </w:r>
            <w:proofErr w:type="spellStart"/>
            <w:r>
              <w:rPr>
                <w:rFonts w:ascii="Times New Roman" w:hAnsi="Times New Roman"/>
                <w:sz w:val="16"/>
                <w:szCs w:val="16"/>
                <w:lang w:eastAsia="zh-CN"/>
              </w:rPr>
              <w:t>Tx</w:t>
            </w:r>
            <w:proofErr w:type="spellEnd"/>
            <w:r>
              <w:rPr>
                <w:rFonts w:ascii="Times New Roman" w:hAnsi="Times New Roman"/>
                <w:sz w:val="16"/>
                <w:szCs w:val="16"/>
                <w:lang w:eastAsia="zh-CN"/>
              </w:rPr>
              <w:t>/Rx PN Model, I-Q imbalance, and other RF impairments</w:t>
            </w:r>
          </w:p>
        </w:tc>
      </w:tr>
      <w:tr w:rsidR="0002474F" w14:paraId="6CE1E3B5" w14:textId="77777777" w:rsidTr="00011EDC">
        <w:trPr>
          <w:jc w:val="center"/>
        </w:trPr>
        <w:tc>
          <w:tcPr>
            <w:tcW w:w="2751" w:type="dxa"/>
            <w:vAlign w:val="center"/>
          </w:tcPr>
          <w:p w14:paraId="3C5CA498"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Traffic Model</w:t>
            </w:r>
          </w:p>
        </w:tc>
        <w:tc>
          <w:tcPr>
            <w:tcW w:w="5166" w:type="dxa"/>
            <w:vAlign w:val="center"/>
          </w:tcPr>
          <w:p w14:paraId="49232A45"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(0.5MByte file)</w:t>
            </w:r>
          </w:p>
          <w:p w14:paraId="651964BE"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1A3AB866"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Optional: </w:t>
            </w:r>
          </w:p>
          <w:p w14:paraId="59C0DFB2"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Full buffer,</w:t>
            </w:r>
          </w:p>
          <w:p w14:paraId="575283CF"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1 (27Mbyte file)</w:t>
            </w:r>
          </w:p>
          <w:p w14:paraId="1397755E"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(27Mbyte file)</w:t>
            </w:r>
          </w:p>
        </w:tc>
        <w:tc>
          <w:tcPr>
            <w:tcW w:w="2045" w:type="dxa"/>
            <w:vAlign w:val="center"/>
          </w:tcPr>
          <w:p w14:paraId="347E5078"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0B4357BA" w14:textId="77777777" w:rsidTr="00011EDC">
        <w:trPr>
          <w:jc w:val="center"/>
        </w:trPr>
        <w:tc>
          <w:tcPr>
            <w:tcW w:w="2751" w:type="dxa"/>
            <w:vAlign w:val="center"/>
          </w:tcPr>
          <w:p w14:paraId="30E987F9"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UE Receiver</w:t>
            </w:r>
          </w:p>
        </w:tc>
        <w:tc>
          <w:tcPr>
            <w:tcW w:w="5166" w:type="dxa"/>
            <w:vAlign w:val="center"/>
          </w:tcPr>
          <w:p w14:paraId="0A12209F"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MMSE-IRC</w:t>
            </w:r>
          </w:p>
        </w:tc>
        <w:tc>
          <w:tcPr>
            <w:tcW w:w="2045" w:type="dxa"/>
            <w:vAlign w:val="center"/>
          </w:tcPr>
          <w:p w14:paraId="747A19F9"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04512252" w14:textId="77777777" w:rsidTr="00011EDC">
        <w:trPr>
          <w:jc w:val="center"/>
        </w:trPr>
        <w:tc>
          <w:tcPr>
            <w:tcW w:w="2751" w:type="dxa"/>
            <w:vAlign w:val="center"/>
          </w:tcPr>
          <w:p w14:paraId="31892E32"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Cell selection criteria</w:t>
            </w:r>
          </w:p>
        </w:tc>
        <w:tc>
          <w:tcPr>
            <w:tcW w:w="5166" w:type="dxa"/>
            <w:vAlign w:val="center"/>
          </w:tcPr>
          <w:p w14:paraId="76BE13C5"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Random select from strongest RSRP with 1 dB HO Margin</w:t>
            </w:r>
            <w:r w:rsidRPr="00F171D9">
              <w:rPr>
                <w:rFonts w:ascii="Times New Roman" w:hAnsi="Times New Roman"/>
                <w:vanish/>
                <w:sz w:val="16"/>
                <w:szCs w:val="16"/>
                <w:lang w:eastAsia="zh-CN"/>
              </w:rPr>
              <w:t>hysterisys</w:t>
            </w:r>
          </w:p>
        </w:tc>
        <w:tc>
          <w:tcPr>
            <w:tcW w:w="2045" w:type="dxa"/>
            <w:vAlign w:val="center"/>
          </w:tcPr>
          <w:p w14:paraId="75096413"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r w:rsidR="0002474F" w14:paraId="30AC4433" w14:textId="77777777" w:rsidTr="00011EDC">
        <w:trPr>
          <w:jc w:val="center"/>
        </w:trPr>
        <w:tc>
          <w:tcPr>
            <w:tcW w:w="2751" w:type="dxa"/>
            <w:vAlign w:val="center"/>
          </w:tcPr>
          <w:p w14:paraId="379E492E" w14:textId="77777777" w:rsidR="0002474F" w:rsidRPr="000B5215" w:rsidRDefault="0002474F" w:rsidP="00B0485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DL/UL Traffic Ratio</w:t>
            </w:r>
          </w:p>
        </w:tc>
        <w:tc>
          <w:tcPr>
            <w:tcW w:w="5166" w:type="dxa"/>
            <w:vAlign w:val="center"/>
          </w:tcPr>
          <w:p w14:paraId="4E6A35B0"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50% DL, 50% UL</w:t>
            </w:r>
          </w:p>
          <w:p w14:paraId="5B9A81D2" w14:textId="77777777" w:rsidR="0002474F" w:rsidRDefault="0002474F" w:rsidP="00B0485A">
            <w:pPr>
              <w:pStyle w:val="BodyText"/>
              <w:spacing w:before="0" w:after="0" w:line="240" w:lineRule="auto"/>
              <w:jc w:val="left"/>
              <w:rPr>
                <w:rFonts w:ascii="Times New Roman" w:hAnsi="Times New Roman"/>
                <w:sz w:val="16"/>
                <w:szCs w:val="16"/>
                <w:lang w:eastAsia="zh-CN"/>
              </w:rPr>
            </w:pPr>
          </w:p>
          <w:p w14:paraId="517329CF"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4A17BFD8"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100% DL, 0% UL,</w:t>
            </w:r>
          </w:p>
          <w:p w14:paraId="0C278C8D" w14:textId="77777777" w:rsidR="0002474F"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80% DL, 20% UL</w:t>
            </w:r>
          </w:p>
          <w:p w14:paraId="6447B0D9"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 DL, 100% UL</w:t>
            </w:r>
          </w:p>
        </w:tc>
        <w:tc>
          <w:tcPr>
            <w:tcW w:w="2045" w:type="dxa"/>
            <w:vAlign w:val="center"/>
          </w:tcPr>
          <w:p w14:paraId="2D585471" w14:textId="77777777" w:rsidR="0002474F" w:rsidRPr="00BD7C39" w:rsidRDefault="0002474F" w:rsidP="00B0485A">
            <w:pPr>
              <w:pStyle w:val="BodyText"/>
              <w:spacing w:before="0" w:after="0" w:line="240" w:lineRule="auto"/>
              <w:jc w:val="left"/>
              <w:rPr>
                <w:rFonts w:ascii="Times New Roman" w:hAnsi="Times New Roman"/>
                <w:sz w:val="16"/>
                <w:szCs w:val="16"/>
                <w:lang w:eastAsia="zh-CN"/>
              </w:rPr>
            </w:pPr>
          </w:p>
        </w:tc>
      </w:tr>
    </w:tbl>
    <w:p w14:paraId="5BC12780" w14:textId="77777777" w:rsidR="0002474F" w:rsidRDefault="0002474F" w:rsidP="0002474F">
      <w:pPr>
        <w:pStyle w:val="BodyText"/>
        <w:spacing w:after="0"/>
        <w:rPr>
          <w:rFonts w:ascii="Times New Roman" w:hAnsi="Times New Roman"/>
          <w:sz w:val="22"/>
          <w:szCs w:val="22"/>
          <w:lang w:eastAsia="zh-CN"/>
        </w:rPr>
      </w:pPr>
    </w:p>
    <w:p w14:paraId="1C154493" w14:textId="77777777" w:rsidR="0002474F" w:rsidRDefault="0002474F" w:rsidP="0002474F">
      <w:pPr>
        <w:pStyle w:val="BodyText"/>
        <w:spacing w:after="0"/>
        <w:rPr>
          <w:rFonts w:ascii="Times New Roman" w:hAnsi="Times New Roman"/>
          <w:sz w:val="22"/>
          <w:szCs w:val="22"/>
          <w:lang w:eastAsia="zh-CN"/>
        </w:rPr>
      </w:pPr>
    </w:p>
    <w:p w14:paraId="441E2202" w14:textId="77777777" w:rsidR="00EF2D07" w:rsidRDefault="00EF2D07" w:rsidP="00C8235A">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AE2D142" w14:textId="77777777" w:rsidR="00EF2D07" w:rsidRDefault="00EF2D07" w:rsidP="00EF2D0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6A82D3E0" w14:textId="77777777" w:rsidR="00EF2D07" w:rsidRDefault="00EF2D07" w:rsidP="00EF2D0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38071ECE" w14:textId="77777777" w:rsidR="00EF2D07" w:rsidRDefault="00EF2D07" w:rsidP="00EF2D07">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Including whether we should define a separate evaluation parameter set for a group of objective(s) separately or whether single set of evaluation parameters is sufficient.</w:t>
      </w:r>
    </w:p>
    <w:p w14:paraId="043583EE" w14:textId="77777777" w:rsidR="00EF2D07" w:rsidRDefault="00EF2D07" w:rsidP="00EF2D0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1412F2B1" w14:textId="77777777" w:rsidR="00EF2D07" w:rsidRPr="00C464CF" w:rsidRDefault="00EF2D07" w:rsidP="00EF2D07">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Including whether or not to define ‘optional’ values or whether RAN1 should just simply provide a list of parameters without providing optionality.</w:t>
      </w:r>
    </w:p>
    <w:p w14:paraId="1CF19903" w14:textId="3B28CAAD" w:rsidR="003C045C" w:rsidRDefault="003C045C" w:rsidP="003C045C">
      <w:pPr>
        <w:pStyle w:val="BodyText"/>
        <w:spacing w:after="0"/>
        <w:rPr>
          <w:rFonts w:ascii="Times New Roman" w:hAnsi="Times New Roman"/>
          <w:sz w:val="22"/>
          <w:szCs w:val="22"/>
          <w:lang w:eastAsia="zh-CN"/>
        </w:rPr>
      </w:pPr>
    </w:p>
    <w:p w14:paraId="6F53BF1A" w14:textId="4E355200" w:rsidR="005A4CC6" w:rsidRDefault="005A4CC6" w:rsidP="007447FC">
      <w:pPr>
        <w:pStyle w:val="Caption"/>
        <w:keepNext/>
        <w:outlineLvl w:val="3"/>
      </w:pPr>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7</w:t>
      </w:r>
      <w:r w:rsidR="00EA06AD">
        <w:rPr>
          <w:noProof/>
        </w:rPr>
        <w:fldChar w:fldCharType="end"/>
      </w:r>
      <w:r>
        <w:t>.</w:t>
      </w:r>
      <w:proofErr w:type="gramEnd"/>
      <w:r>
        <w:t xml:space="preserve"> SLS Parameter Set 1</w:t>
      </w:r>
    </w:p>
    <w:tbl>
      <w:tblPr>
        <w:tblW w:w="13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4"/>
        <w:gridCol w:w="4221"/>
        <w:gridCol w:w="1561"/>
        <w:gridCol w:w="1675"/>
        <w:gridCol w:w="1372"/>
        <w:gridCol w:w="3170"/>
      </w:tblGrid>
      <w:tr w:rsidR="005467D5" w:rsidRPr="00EC1CF1" w14:paraId="48E32511" w14:textId="77777777" w:rsidTr="00F20EEE">
        <w:trPr>
          <w:trHeight w:val="305"/>
        </w:trPr>
        <w:tc>
          <w:tcPr>
            <w:tcW w:w="1164" w:type="dxa"/>
            <w:shd w:val="clear" w:color="auto" w:fill="FBE4D5" w:themeFill="accent2" w:themeFillTint="33"/>
            <w:vAlign w:val="center"/>
          </w:tcPr>
          <w:p w14:paraId="0015BCD6" w14:textId="41E87F99"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Pr>
                <w:rFonts w:eastAsia="Times New Roman"/>
                <w:b/>
                <w:bCs/>
                <w:color w:val="000000"/>
                <w:sz w:val="18"/>
                <w:szCs w:val="18"/>
                <w:lang w:eastAsia="zh-CN"/>
              </w:rPr>
              <w:t>1</w:t>
            </w:r>
          </w:p>
        </w:tc>
        <w:tc>
          <w:tcPr>
            <w:tcW w:w="4221" w:type="dxa"/>
            <w:shd w:val="clear" w:color="auto" w:fill="FBE4D5" w:themeFill="accent2" w:themeFillTint="33"/>
            <w:vAlign w:val="center"/>
            <w:hideMark/>
          </w:tcPr>
          <w:p w14:paraId="0F7FFC64" w14:textId="50D43179"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ko-KR"/>
              </w:rPr>
            </w:pPr>
            <w:r w:rsidRPr="00C25E12">
              <w:rPr>
                <w:rFonts w:eastAsia="Times New Roman"/>
                <w:b/>
                <w:bCs/>
                <w:color w:val="000000"/>
                <w:sz w:val="18"/>
                <w:szCs w:val="18"/>
                <w:lang w:eastAsia="zh-CN"/>
              </w:rPr>
              <w:t>Evaluation Objectives</w:t>
            </w:r>
          </w:p>
        </w:tc>
        <w:tc>
          <w:tcPr>
            <w:tcW w:w="1561" w:type="dxa"/>
            <w:shd w:val="clear" w:color="auto" w:fill="FBE4D5" w:themeFill="accent2" w:themeFillTint="33"/>
            <w:vAlign w:val="center"/>
            <w:hideMark/>
          </w:tcPr>
          <w:p w14:paraId="3C023C7B" w14:textId="77777777"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Carrier Frequency [GHz]</w:t>
            </w:r>
          </w:p>
        </w:tc>
        <w:tc>
          <w:tcPr>
            <w:tcW w:w="1675" w:type="dxa"/>
            <w:shd w:val="clear" w:color="auto" w:fill="FBE4D5" w:themeFill="accent2" w:themeFillTint="33"/>
            <w:vAlign w:val="center"/>
            <w:hideMark/>
          </w:tcPr>
          <w:p w14:paraId="3CD6FE58" w14:textId="77777777"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Subcarrier Spacing [kHz]</w:t>
            </w:r>
          </w:p>
        </w:tc>
        <w:tc>
          <w:tcPr>
            <w:tcW w:w="1372" w:type="dxa"/>
            <w:shd w:val="clear" w:color="auto" w:fill="FBE4D5" w:themeFill="accent2" w:themeFillTint="33"/>
            <w:vAlign w:val="center"/>
            <w:hideMark/>
          </w:tcPr>
          <w:p w14:paraId="1EE850A2" w14:textId="77777777"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Bandwidth [MHz]</w:t>
            </w:r>
          </w:p>
        </w:tc>
        <w:tc>
          <w:tcPr>
            <w:tcW w:w="3170" w:type="dxa"/>
            <w:shd w:val="clear" w:color="auto" w:fill="FBE4D5" w:themeFill="accent2" w:themeFillTint="33"/>
            <w:vAlign w:val="center"/>
            <w:hideMark/>
          </w:tcPr>
          <w:p w14:paraId="516A2873" w14:textId="77777777"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Number of RB</w:t>
            </w:r>
          </w:p>
        </w:tc>
      </w:tr>
      <w:tr w:rsidR="005467D5" w:rsidRPr="00FF59EC" w14:paraId="14C73D9C" w14:textId="77777777" w:rsidTr="00F20EEE">
        <w:trPr>
          <w:trHeight w:val="305"/>
        </w:trPr>
        <w:tc>
          <w:tcPr>
            <w:tcW w:w="1164" w:type="dxa"/>
            <w:shd w:val="clear" w:color="auto" w:fill="F2F2F2" w:themeFill="background1" w:themeFillShade="F2"/>
            <w:vAlign w:val="center"/>
          </w:tcPr>
          <w:p w14:paraId="129F1E91" w14:textId="796AE20E"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4221" w:type="dxa"/>
            <w:shd w:val="clear" w:color="auto" w:fill="auto"/>
            <w:vAlign w:val="center"/>
          </w:tcPr>
          <w:p w14:paraId="0814AD5E" w14:textId="7B59224E" w:rsidR="00613400" w:rsidRPr="002410D2" w:rsidRDefault="00613400" w:rsidP="005467D5">
            <w:pPr>
              <w:overflowPunct/>
              <w:autoSpaceDE/>
              <w:autoSpaceDN/>
              <w:adjustRightInd/>
              <w:spacing w:after="0"/>
              <w:textAlignment w:val="auto"/>
              <w:rPr>
                <w:rFonts w:eastAsia="Times New Roman"/>
                <w:color w:val="000000"/>
                <w:sz w:val="16"/>
                <w:szCs w:val="16"/>
                <w:lang w:eastAsia="zh-CN"/>
              </w:rPr>
            </w:pPr>
            <w:r w:rsidRPr="002410D2">
              <w:rPr>
                <w:rFonts w:eastAsia="Times New Roman"/>
                <w:color w:val="000000"/>
                <w:sz w:val="16"/>
                <w:szCs w:val="16"/>
                <w:lang w:eastAsia="zh-CN"/>
              </w:rPr>
              <w:t>Channel delay spread impact for various CP type/lengths</w:t>
            </w:r>
          </w:p>
          <w:p w14:paraId="20BCB3FD" w14:textId="77777777" w:rsidR="00613400" w:rsidRDefault="00613400" w:rsidP="005467D5">
            <w:pPr>
              <w:overflowPunct/>
              <w:autoSpaceDE/>
              <w:autoSpaceDN/>
              <w:adjustRightInd/>
              <w:spacing w:after="0"/>
              <w:textAlignment w:val="auto"/>
              <w:rPr>
                <w:rFonts w:eastAsia="Times New Roman"/>
                <w:color w:val="000000"/>
                <w:sz w:val="16"/>
                <w:szCs w:val="16"/>
                <w:lang w:eastAsia="zh-CN"/>
              </w:rPr>
            </w:pPr>
          </w:p>
          <w:p w14:paraId="1C4BA77F" w14:textId="124FCDCD" w:rsidR="00613400" w:rsidRPr="002410D2" w:rsidRDefault="00613400" w:rsidP="005467D5">
            <w:pPr>
              <w:overflowPunct/>
              <w:autoSpaceDE/>
              <w:autoSpaceDN/>
              <w:adjustRightInd/>
              <w:spacing w:after="0"/>
              <w:textAlignment w:val="auto"/>
              <w:rPr>
                <w:rFonts w:eastAsia="Times New Roman"/>
                <w:color w:val="000000"/>
                <w:sz w:val="16"/>
                <w:szCs w:val="16"/>
                <w:lang w:eastAsia="zh-CN"/>
              </w:rPr>
            </w:pPr>
            <w:r w:rsidRPr="002410D2">
              <w:rPr>
                <w:rFonts w:eastAsia="Times New Roman"/>
                <w:color w:val="000000"/>
                <w:sz w:val="16"/>
                <w:szCs w:val="16"/>
                <w:lang w:eastAsia="zh-CN"/>
              </w:rPr>
              <w:t>NR-NR multi-operator coexistence analysis</w:t>
            </w:r>
          </w:p>
          <w:p w14:paraId="1B4CC395" w14:textId="77777777" w:rsidR="00613400" w:rsidRDefault="00613400" w:rsidP="005467D5">
            <w:pPr>
              <w:overflowPunct/>
              <w:autoSpaceDE/>
              <w:autoSpaceDN/>
              <w:adjustRightInd/>
              <w:spacing w:after="0"/>
              <w:textAlignment w:val="auto"/>
              <w:rPr>
                <w:rFonts w:eastAsia="Times New Roman"/>
                <w:color w:val="000000"/>
                <w:sz w:val="16"/>
                <w:szCs w:val="16"/>
                <w:lang w:eastAsia="zh-CN"/>
              </w:rPr>
            </w:pPr>
          </w:p>
          <w:p w14:paraId="1D657D65" w14:textId="4D458AAE" w:rsidR="00613400" w:rsidRPr="002410D2" w:rsidRDefault="00613400" w:rsidP="005467D5">
            <w:pPr>
              <w:overflowPunct/>
              <w:autoSpaceDE/>
              <w:autoSpaceDN/>
              <w:adjustRightInd/>
              <w:spacing w:after="0"/>
              <w:textAlignment w:val="auto"/>
              <w:rPr>
                <w:rFonts w:eastAsia="Times New Roman"/>
                <w:color w:val="000000"/>
                <w:sz w:val="16"/>
                <w:szCs w:val="16"/>
                <w:lang w:eastAsia="zh-CN"/>
              </w:rPr>
            </w:pPr>
            <w:r w:rsidRPr="002410D2">
              <w:rPr>
                <w:rFonts w:eastAsia="Times New Roman"/>
                <w:color w:val="000000"/>
                <w:sz w:val="16"/>
                <w:szCs w:val="16"/>
                <w:lang w:eastAsia="zh-CN"/>
              </w:rPr>
              <w:t>Performance analysis for PDSCH/PUSCH</w:t>
            </w:r>
          </w:p>
          <w:p w14:paraId="59AB4819" w14:textId="77777777" w:rsidR="00613400" w:rsidRDefault="00613400" w:rsidP="005467D5">
            <w:pPr>
              <w:overflowPunct/>
              <w:autoSpaceDE/>
              <w:autoSpaceDN/>
              <w:adjustRightInd/>
              <w:spacing w:after="0"/>
              <w:textAlignment w:val="auto"/>
              <w:rPr>
                <w:rFonts w:eastAsia="Times New Roman"/>
                <w:color w:val="000000"/>
                <w:sz w:val="16"/>
                <w:szCs w:val="16"/>
                <w:lang w:eastAsia="zh-CN"/>
              </w:rPr>
            </w:pPr>
          </w:p>
          <w:p w14:paraId="7DA90AAF" w14:textId="34847C8F"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sidRPr="002410D2">
              <w:rPr>
                <w:rFonts w:eastAsia="Times New Roman"/>
                <w:color w:val="000000"/>
                <w:sz w:val="16"/>
                <w:szCs w:val="16"/>
                <w:lang w:eastAsia="zh-CN"/>
              </w:rPr>
              <w:t xml:space="preserve">Performance impact for using various CCA levels and LBT schemes (e.g. receiver-aided LBT, </w:t>
            </w:r>
            <w:proofErr w:type="spellStart"/>
            <w:r w:rsidRPr="002410D2">
              <w:rPr>
                <w:rFonts w:eastAsia="Times New Roman"/>
                <w:color w:val="000000"/>
                <w:sz w:val="16"/>
                <w:szCs w:val="16"/>
                <w:lang w:eastAsia="zh-CN"/>
              </w:rPr>
              <w:t>omni</w:t>
            </w:r>
            <w:proofErr w:type="spellEnd"/>
            <w:r w:rsidRPr="002410D2">
              <w:rPr>
                <w:rFonts w:eastAsia="Times New Roman"/>
                <w:color w:val="000000"/>
                <w:sz w:val="16"/>
                <w:szCs w:val="16"/>
                <w:lang w:eastAsia="zh-CN"/>
              </w:rPr>
              <w:t xml:space="preserve">-directional LBT, directional LBT, </w:t>
            </w:r>
            <w:proofErr w:type="spellStart"/>
            <w:r w:rsidRPr="002410D2">
              <w:rPr>
                <w:rFonts w:eastAsia="Times New Roman"/>
                <w:color w:val="000000"/>
                <w:sz w:val="16"/>
                <w:szCs w:val="16"/>
                <w:lang w:eastAsia="zh-CN"/>
              </w:rPr>
              <w:t>etc</w:t>
            </w:r>
            <w:proofErr w:type="spellEnd"/>
            <w:r w:rsidRPr="002410D2">
              <w:rPr>
                <w:rFonts w:eastAsia="Times New Roman"/>
                <w:color w:val="000000"/>
                <w:sz w:val="16"/>
                <w:szCs w:val="16"/>
                <w:lang w:eastAsia="zh-CN"/>
              </w:rPr>
              <w:t>)</w:t>
            </w:r>
          </w:p>
        </w:tc>
        <w:tc>
          <w:tcPr>
            <w:tcW w:w="1561" w:type="dxa"/>
            <w:shd w:val="clear" w:color="auto" w:fill="auto"/>
            <w:vAlign w:val="center"/>
          </w:tcPr>
          <w:p w14:paraId="2F7D77EA"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60 GHz</w:t>
            </w:r>
          </w:p>
          <w:p w14:paraId="7B6E2060"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590BC5E5" w14:textId="4ADCF0F2"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Optional: 70 GHz</w:t>
            </w:r>
          </w:p>
        </w:tc>
        <w:tc>
          <w:tcPr>
            <w:tcW w:w="1675" w:type="dxa"/>
            <w:shd w:val="clear" w:color="auto" w:fill="auto"/>
            <w:vAlign w:val="center"/>
          </w:tcPr>
          <w:p w14:paraId="3A0081E8" w14:textId="77777777" w:rsidR="00613400" w:rsidRPr="00C61FC0" w:rsidRDefault="00613400" w:rsidP="005467D5">
            <w:pPr>
              <w:overflowPunct/>
              <w:autoSpaceDE/>
              <w:autoSpaceDN/>
              <w:adjustRightInd/>
              <w:spacing w:after="0"/>
              <w:textAlignment w:val="auto"/>
              <w:rPr>
                <w:rFonts w:eastAsia="Times New Roman"/>
                <w:color w:val="000000"/>
                <w:sz w:val="16"/>
                <w:szCs w:val="16"/>
                <w:lang w:val="de-DE" w:eastAsia="ko-KR"/>
              </w:rPr>
            </w:pPr>
            <w:r w:rsidRPr="00C61FC0">
              <w:rPr>
                <w:rFonts w:eastAsia="Times New Roman"/>
                <w:color w:val="000000"/>
                <w:sz w:val="16"/>
                <w:szCs w:val="16"/>
                <w:lang w:val="de-DE" w:eastAsia="zh-CN"/>
              </w:rPr>
              <w:t>960 kHz</w:t>
            </w:r>
          </w:p>
          <w:p w14:paraId="408483D0" w14:textId="77777777" w:rsidR="00613400" w:rsidRPr="00C61FC0" w:rsidRDefault="00613400" w:rsidP="005467D5">
            <w:pPr>
              <w:overflowPunct/>
              <w:autoSpaceDE/>
              <w:autoSpaceDN/>
              <w:adjustRightInd/>
              <w:spacing w:after="0"/>
              <w:textAlignment w:val="auto"/>
              <w:rPr>
                <w:rFonts w:eastAsia="Times New Roman"/>
                <w:color w:val="000000"/>
                <w:sz w:val="16"/>
                <w:szCs w:val="16"/>
                <w:lang w:val="de-DE" w:eastAsia="ko-KR"/>
              </w:rPr>
            </w:pPr>
            <w:r w:rsidRPr="00C61FC0">
              <w:rPr>
                <w:rFonts w:eastAsia="Times New Roman"/>
                <w:color w:val="000000"/>
                <w:sz w:val="16"/>
                <w:szCs w:val="16"/>
                <w:lang w:val="de-DE" w:eastAsia="zh-CN"/>
              </w:rPr>
              <w:t> </w:t>
            </w:r>
          </w:p>
          <w:p w14:paraId="33B3D8CE" w14:textId="36C196EF" w:rsidR="00613400" w:rsidRPr="00C61FC0" w:rsidRDefault="00613400" w:rsidP="005467D5">
            <w:pPr>
              <w:overflowPunct/>
              <w:autoSpaceDE/>
              <w:autoSpaceDN/>
              <w:adjustRightInd/>
              <w:spacing w:after="0"/>
              <w:textAlignment w:val="auto"/>
              <w:rPr>
                <w:rFonts w:eastAsia="Times New Roman"/>
                <w:b/>
                <w:bCs/>
                <w:color w:val="000000"/>
                <w:sz w:val="18"/>
                <w:szCs w:val="18"/>
                <w:lang w:val="de-DE" w:eastAsia="ko-KR"/>
              </w:rPr>
            </w:pPr>
            <w:r w:rsidRPr="00C61FC0">
              <w:rPr>
                <w:rFonts w:eastAsia="Times New Roman"/>
                <w:color w:val="000000"/>
                <w:sz w:val="16"/>
                <w:szCs w:val="16"/>
                <w:lang w:val="de-DE" w:eastAsia="zh-CN"/>
              </w:rPr>
              <w:t>Optional: 60 kHz, 120 kHz, 240 kHz, 480 kHz, 1920 kHz, 3840 kHz</w:t>
            </w:r>
          </w:p>
        </w:tc>
        <w:tc>
          <w:tcPr>
            <w:tcW w:w="1372" w:type="dxa"/>
            <w:shd w:val="clear" w:color="auto" w:fill="auto"/>
            <w:vAlign w:val="center"/>
          </w:tcPr>
          <w:p w14:paraId="3BC81688"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2160 MHz</w:t>
            </w:r>
          </w:p>
          <w:p w14:paraId="061532BB"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15911EEB" w14:textId="7647E2CF"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Optional: 500 MHz</w:t>
            </w:r>
          </w:p>
        </w:tc>
        <w:tc>
          <w:tcPr>
            <w:tcW w:w="3170" w:type="dxa"/>
            <w:shd w:val="clear" w:color="auto" w:fill="auto"/>
            <w:vAlign w:val="center"/>
          </w:tcPr>
          <w:p w14:paraId="3ED505DA" w14:textId="77777777" w:rsidR="00613400" w:rsidRPr="00C61FC0" w:rsidRDefault="00613400" w:rsidP="005467D5">
            <w:pPr>
              <w:overflowPunct/>
              <w:autoSpaceDE/>
              <w:autoSpaceDN/>
              <w:adjustRightInd/>
              <w:spacing w:after="0"/>
              <w:textAlignment w:val="auto"/>
              <w:rPr>
                <w:rFonts w:eastAsia="Times New Roman"/>
                <w:color w:val="000000"/>
                <w:sz w:val="16"/>
                <w:szCs w:val="16"/>
                <w:lang w:val="de-DE" w:eastAsia="ko-KR"/>
              </w:rPr>
            </w:pPr>
            <w:r w:rsidRPr="00C61FC0">
              <w:rPr>
                <w:rFonts w:eastAsia="Times New Roman"/>
                <w:color w:val="000000"/>
                <w:sz w:val="16"/>
                <w:szCs w:val="16"/>
                <w:lang w:val="de-DE" w:eastAsia="zh-CN"/>
              </w:rPr>
              <w:t>For 2160 MHz:</w:t>
            </w:r>
          </w:p>
          <w:p w14:paraId="0D4E5058" w14:textId="77777777" w:rsidR="00613400" w:rsidRPr="00C61FC0" w:rsidRDefault="00613400" w:rsidP="005467D5">
            <w:pPr>
              <w:overflowPunct/>
              <w:autoSpaceDE/>
              <w:autoSpaceDN/>
              <w:adjustRightInd/>
              <w:spacing w:after="0"/>
              <w:textAlignment w:val="auto"/>
              <w:rPr>
                <w:rFonts w:eastAsia="Times New Roman"/>
                <w:color w:val="000000"/>
                <w:sz w:val="16"/>
                <w:szCs w:val="16"/>
                <w:lang w:val="de-DE" w:eastAsia="ko-KR"/>
              </w:rPr>
            </w:pPr>
            <w:r w:rsidRPr="00C61FC0">
              <w:rPr>
                <w:rFonts w:eastAsia="Times New Roman"/>
                <w:color w:val="000000"/>
                <w:sz w:val="16"/>
                <w:szCs w:val="16"/>
                <w:lang w:val="de-DE" w:eastAsia="zh-CN"/>
              </w:rPr>
              <w:t>340 (480 kHz), 178 (960 kHz), 89 (1920 kHz), 44 (3840 kHz)</w:t>
            </w:r>
          </w:p>
          <w:p w14:paraId="106CF2C6" w14:textId="77777777" w:rsidR="00613400" w:rsidRPr="00C61FC0" w:rsidRDefault="00613400" w:rsidP="005467D5">
            <w:pPr>
              <w:overflowPunct/>
              <w:autoSpaceDE/>
              <w:autoSpaceDN/>
              <w:adjustRightInd/>
              <w:spacing w:after="0"/>
              <w:textAlignment w:val="auto"/>
              <w:rPr>
                <w:rFonts w:eastAsia="Times New Roman"/>
                <w:color w:val="000000"/>
                <w:sz w:val="16"/>
                <w:szCs w:val="16"/>
                <w:lang w:val="de-DE" w:eastAsia="ko-KR"/>
              </w:rPr>
            </w:pPr>
            <w:r w:rsidRPr="00C61FC0">
              <w:rPr>
                <w:rFonts w:eastAsia="Times New Roman"/>
                <w:color w:val="000000"/>
                <w:sz w:val="16"/>
                <w:szCs w:val="16"/>
                <w:lang w:val="de-DE" w:eastAsia="zh-CN"/>
              </w:rPr>
              <w:t> </w:t>
            </w:r>
          </w:p>
          <w:p w14:paraId="3EAA4F40" w14:textId="77777777" w:rsidR="00613400" w:rsidRPr="00C61FC0" w:rsidRDefault="00613400" w:rsidP="005467D5">
            <w:pPr>
              <w:overflowPunct/>
              <w:autoSpaceDE/>
              <w:autoSpaceDN/>
              <w:adjustRightInd/>
              <w:spacing w:after="0"/>
              <w:textAlignment w:val="auto"/>
              <w:rPr>
                <w:rFonts w:eastAsia="Times New Roman"/>
                <w:color w:val="000000"/>
                <w:sz w:val="16"/>
                <w:szCs w:val="16"/>
                <w:lang w:val="de-DE" w:eastAsia="ko-KR"/>
              </w:rPr>
            </w:pPr>
            <w:r w:rsidRPr="00C61FC0">
              <w:rPr>
                <w:rFonts w:eastAsia="Times New Roman"/>
                <w:color w:val="000000"/>
                <w:sz w:val="16"/>
                <w:szCs w:val="16"/>
                <w:lang w:val="de-DE" w:eastAsia="zh-CN"/>
              </w:rPr>
              <w:t>For 500 MHz:</w:t>
            </w:r>
          </w:p>
          <w:p w14:paraId="7B5BED2B" w14:textId="26AF225E" w:rsidR="00613400" w:rsidRPr="00C61FC0" w:rsidRDefault="00613400" w:rsidP="005467D5">
            <w:pPr>
              <w:overflowPunct/>
              <w:autoSpaceDE/>
              <w:autoSpaceDN/>
              <w:adjustRightInd/>
              <w:spacing w:after="0"/>
              <w:textAlignment w:val="auto"/>
              <w:rPr>
                <w:rFonts w:eastAsia="Times New Roman"/>
                <w:b/>
                <w:bCs/>
                <w:color w:val="000000"/>
                <w:sz w:val="18"/>
                <w:szCs w:val="18"/>
                <w:lang w:val="de-DE" w:eastAsia="ko-KR"/>
              </w:rPr>
            </w:pPr>
            <w:r w:rsidRPr="00C61FC0">
              <w:rPr>
                <w:rFonts w:eastAsia="Times New Roman"/>
                <w:color w:val="000000"/>
                <w:sz w:val="16"/>
                <w:szCs w:val="16"/>
                <w:lang w:val="de-DE" w:eastAsia="zh-CN"/>
              </w:rPr>
              <w:t>330 (120 kHz), 165 (240 kHz), 82 (480 kHz), 41 (960 kHz), 20 (1920 kHz), 10 (3840 kHz)</w:t>
            </w:r>
          </w:p>
        </w:tc>
      </w:tr>
      <w:tr w:rsidR="005467D5" w:rsidRPr="00EC1CF1" w14:paraId="795A032B" w14:textId="77777777" w:rsidTr="00F20EEE">
        <w:trPr>
          <w:trHeight w:val="305"/>
        </w:trPr>
        <w:tc>
          <w:tcPr>
            <w:tcW w:w="1164" w:type="dxa"/>
            <w:shd w:val="clear" w:color="auto" w:fill="F2F2F2" w:themeFill="background1" w:themeFillShade="F2"/>
            <w:vAlign w:val="center"/>
          </w:tcPr>
          <w:p w14:paraId="28501561" w14:textId="146F3B4F"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[Company Name here]</w:t>
            </w:r>
          </w:p>
        </w:tc>
        <w:tc>
          <w:tcPr>
            <w:tcW w:w="4221" w:type="dxa"/>
            <w:shd w:val="clear" w:color="auto" w:fill="auto"/>
            <w:vAlign w:val="center"/>
          </w:tcPr>
          <w:p w14:paraId="476873C8" w14:textId="678541E2"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561" w:type="dxa"/>
            <w:shd w:val="clear" w:color="auto" w:fill="auto"/>
            <w:vAlign w:val="center"/>
          </w:tcPr>
          <w:p w14:paraId="0D2E8C76" w14:textId="7E3D56BC"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675" w:type="dxa"/>
            <w:shd w:val="clear" w:color="auto" w:fill="auto"/>
            <w:vAlign w:val="center"/>
          </w:tcPr>
          <w:p w14:paraId="4DCF4550" w14:textId="1235701F"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1372" w:type="dxa"/>
            <w:shd w:val="clear" w:color="auto" w:fill="auto"/>
            <w:vAlign w:val="center"/>
          </w:tcPr>
          <w:p w14:paraId="23A2DB9E" w14:textId="271B18A0"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3170" w:type="dxa"/>
            <w:shd w:val="clear" w:color="auto" w:fill="auto"/>
            <w:vAlign w:val="center"/>
          </w:tcPr>
          <w:p w14:paraId="39CFEFCD" w14:textId="558C70EA"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r>
      <w:tr w:rsidR="005467D5" w:rsidRPr="00EC1CF1" w14:paraId="77E5D974" w14:textId="77777777" w:rsidTr="00F20EEE">
        <w:trPr>
          <w:trHeight w:val="305"/>
        </w:trPr>
        <w:tc>
          <w:tcPr>
            <w:tcW w:w="1164" w:type="dxa"/>
            <w:shd w:val="clear" w:color="auto" w:fill="F2F2F2" w:themeFill="background1" w:themeFillShade="F2"/>
            <w:vAlign w:val="center"/>
          </w:tcPr>
          <w:p w14:paraId="6F578EBC" w14:textId="28F9AC42" w:rsidR="00613400" w:rsidRPr="00CA1F66" w:rsidRDefault="00CA1F66" w:rsidP="005467D5">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Huawei, HiSilicon</w:t>
            </w:r>
          </w:p>
        </w:tc>
        <w:tc>
          <w:tcPr>
            <w:tcW w:w="4221" w:type="dxa"/>
            <w:shd w:val="clear" w:color="auto" w:fill="auto"/>
            <w:vAlign w:val="center"/>
          </w:tcPr>
          <w:p w14:paraId="0DBF6B3F" w14:textId="6DB626BF" w:rsidR="00613400" w:rsidRPr="008E3882" w:rsidRDefault="008E3882" w:rsidP="00DF406B">
            <w:pPr>
              <w:overflowPunct/>
              <w:autoSpaceDE/>
              <w:autoSpaceDN/>
              <w:adjustRightInd/>
              <w:spacing w:after="0"/>
              <w:textAlignment w:val="auto"/>
              <w:rPr>
                <w:bCs/>
                <w:color w:val="000000"/>
                <w:sz w:val="18"/>
                <w:szCs w:val="18"/>
                <w:lang w:eastAsia="zh-CN"/>
              </w:rPr>
            </w:pPr>
            <w:r w:rsidRPr="008E3882">
              <w:rPr>
                <w:color w:val="000000"/>
                <w:sz w:val="16"/>
                <w:szCs w:val="16"/>
                <w:lang w:eastAsia="zh-CN"/>
              </w:rPr>
              <w:t xml:space="preserve">The objectives are </w:t>
            </w:r>
            <w:r>
              <w:rPr>
                <w:color w:val="000000"/>
                <w:sz w:val="16"/>
                <w:szCs w:val="16"/>
                <w:lang w:eastAsia="zh-CN"/>
              </w:rPr>
              <w:t xml:space="preserve">generally </w:t>
            </w:r>
            <w:r w:rsidRPr="008E3882">
              <w:rPr>
                <w:color w:val="000000"/>
                <w:sz w:val="16"/>
                <w:szCs w:val="16"/>
                <w:lang w:eastAsia="zh-CN"/>
              </w:rPr>
              <w:t>fine, but we assume the goal is not to document values of RMS delay spread obtained by SLS</w:t>
            </w:r>
            <w:r w:rsidR="00DF406B">
              <w:rPr>
                <w:color w:val="000000"/>
                <w:sz w:val="16"/>
                <w:szCs w:val="16"/>
                <w:lang w:eastAsia="zh-CN"/>
              </w:rPr>
              <w:t xml:space="preserve"> since CP selection is expected to be based on LLS.</w:t>
            </w:r>
            <w:r w:rsidRPr="008E3882">
              <w:rPr>
                <w:color w:val="000000"/>
                <w:sz w:val="16"/>
                <w:szCs w:val="16"/>
                <w:lang w:eastAsia="zh-CN"/>
              </w:rPr>
              <w:t xml:space="preserve"> </w:t>
            </w:r>
            <w:r w:rsidR="00DF406B">
              <w:rPr>
                <w:color w:val="000000"/>
                <w:sz w:val="16"/>
                <w:szCs w:val="16"/>
                <w:lang w:eastAsia="zh-CN"/>
              </w:rPr>
              <w:t xml:space="preserve">SLS should </w:t>
            </w:r>
            <w:r w:rsidRPr="008E3882">
              <w:rPr>
                <w:color w:val="000000"/>
                <w:sz w:val="16"/>
                <w:szCs w:val="16"/>
                <w:lang w:eastAsia="zh-CN"/>
              </w:rPr>
              <w:t xml:space="preserve">rather look at the overall impact on system-level performance (throughput). So could we </w:t>
            </w:r>
            <w:r>
              <w:rPr>
                <w:color w:val="000000"/>
                <w:sz w:val="16"/>
                <w:szCs w:val="16"/>
                <w:lang w:eastAsia="zh-CN"/>
              </w:rPr>
              <w:t xml:space="preserve">instead </w:t>
            </w:r>
            <w:r w:rsidRPr="008E3882">
              <w:rPr>
                <w:color w:val="000000"/>
                <w:sz w:val="16"/>
                <w:szCs w:val="16"/>
                <w:lang w:eastAsia="zh-CN"/>
              </w:rPr>
              <w:t>define the KPIs that are expected to be provided by the SLS?</w:t>
            </w:r>
          </w:p>
        </w:tc>
        <w:tc>
          <w:tcPr>
            <w:tcW w:w="1561" w:type="dxa"/>
            <w:shd w:val="clear" w:color="auto" w:fill="auto"/>
            <w:vAlign w:val="center"/>
          </w:tcPr>
          <w:p w14:paraId="038211D4" w14:textId="4FCF4516" w:rsidR="00613400" w:rsidRPr="00EC1CF1" w:rsidRDefault="00CA1F66" w:rsidP="005467D5">
            <w:pPr>
              <w:overflowPunct/>
              <w:autoSpaceDE/>
              <w:autoSpaceDN/>
              <w:adjustRightInd/>
              <w:spacing w:after="0"/>
              <w:textAlignment w:val="auto"/>
              <w:rPr>
                <w:rFonts w:eastAsia="Times New Roman"/>
                <w:b/>
                <w:bCs/>
                <w:color w:val="000000"/>
                <w:sz w:val="18"/>
                <w:szCs w:val="18"/>
                <w:lang w:eastAsia="zh-CN"/>
              </w:rPr>
            </w:pPr>
            <w:r>
              <w:rPr>
                <w:rFonts w:hint="eastAsia"/>
                <w:color w:val="000000"/>
                <w:sz w:val="16"/>
                <w:szCs w:val="16"/>
                <w:lang w:eastAsia="zh-CN"/>
              </w:rPr>
              <w:t>I</w:t>
            </w:r>
            <w:r>
              <w:rPr>
                <w:color w:val="000000"/>
                <w:sz w:val="16"/>
                <w:szCs w:val="16"/>
                <w:lang w:eastAsia="zh-CN"/>
              </w:rPr>
              <w:t xml:space="preserve">t is not clear why </w:t>
            </w:r>
            <w:proofErr w:type="gramStart"/>
            <w:r>
              <w:rPr>
                <w:color w:val="000000"/>
                <w:sz w:val="16"/>
                <w:szCs w:val="16"/>
                <w:lang w:eastAsia="zh-CN"/>
              </w:rPr>
              <w:t>evaluations at two nearby frequencies is</w:t>
            </w:r>
            <w:proofErr w:type="gramEnd"/>
            <w:r>
              <w:rPr>
                <w:color w:val="000000"/>
                <w:sz w:val="16"/>
                <w:szCs w:val="16"/>
                <w:lang w:eastAsia="zh-CN"/>
              </w:rPr>
              <w:t xml:space="preserve"> needed. ITU-R selected 70 GHz for IMT-2020 evaluations, so we suggest 70 GHz as mandatory, and no need to provide optional values.</w:t>
            </w:r>
          </w:p>
        </w:tc>
        <w:tc>
          <w:tcPr>
            <w:tcW w:w="1675" w:type="dxa"/>
            <w:shd w:val="clear" w:color="auto" w:fill="auto"/>
            <w:vAlign w:val="center"/>
          </w:tcPr>
          <w:p w14:paraId="2FF29F80" w14:textId="59D08482" w:rsidR="00613400" w:rsidRPr="00AE19F4" w:rsidRDefault="00215916" w:rsidP="005467D5">
            <w:pPr>
              <w:overflowPunct/>
              <w:autoSpaceDE/>
              <w:autoSpaceDN/>
              <w:adjustRightInd/>
              <w:spacing w:after="0"/>
              <w:textAlignment w:val="auto"/>
              <w:rPr>
                <w:color w:val="000000"/>
                <w:sz w:val="16"/>
                <w:szCs w:val="16"/>
                <w:lang w:eastAsia="zh-CN"/>
              </w:rPr>
            </w:pPr>
            <w:r w:rsidRPr="00AE19F4">
              <w:rPr>
                <w:color w:val="000000"/>
                <w:sz w:val="16"/>
                <w:szCs w:val="16"/>
                <w:lang w:eastAsia="zh-CN"/>
              </w:rPr>
              <w:t>The SCS depends on the BW to be simulated. 120k/240Hz SCS for 500MHz and 960kHz for 2GHz</w:t>
            </w:r>
          </w:p>
        </w:tc>
        <w:tc>
          <w:tcPr>
            <w:tcW w:w="1372" w:type="dxa"/>
            <w:shd w:val="clear" w:color="auto" w:fill="auto"/>
            <w:vAlign w:val="center"/>
          </w:tcPr>
          <w:p w14:paraId="09DDAECC" w14:textId="7FDFCAB6" w:rsidR="00613400" w:rsidRPr="00AE19F4" w:rsidRDefault="00215916" w:rsidP="005467D5">
            <w:pPr>
              <w:overflowPunct/>
              <w:autoSpaceDE/>
              <w:autoSpaceDN/>
              <w:adjustRightInd/>
              <w:spacing w:after="0"/>
              <w:textAlignment w:val="auto"/>
              <w:rPr>
                <w:color w:val="000000"/>
                <w:sz w:val="16"/>
                <w:szCs w:val="16"/>
                <w:lang w:eastAsia="zh-CN"/>
              </w:rPr>
            </w:pPr>
            <w:r w:rsidRPr="00AE19F4">
              <w:rPr>
                <w:rFonts w:hint="eastAsia"/>
                <w:color w:val="000000"/>
                <w:sz w:val="16"/>
                <w:szCs w:val="16"/>
                <w:lang w:eastAsia="zh-CN"/>
              </w:rPr>
              <w:t>2</w:t>
            </w:r>
            <w:r w:rsidRPr="00AE19F4">
              <w:rPr>
                <w:color w:val="000000"/>
                <w:sz w:val="16"/>
                <w:szCs w:val="16"/>
                <w:lang w:eastAsia="zh-CN"/>
              </w:rPr>
              <w:t xml:space="preserve">160MHz is not a typical 3GPP bandwidth. To align with LLS bandwidth, 2GHz can be considered. </w:t>
            </w:r>
          </w:p>
        </w:tc>
        <w:tc>
          <w:tcPr>
            <w:tcW w:w="3170" w:type="dxa"/>
            <w:shd w:val="clear" w:color="auto" w:fill="auto"/>
            <w:vAlign w:val="center"/>
          </w:tcPr>
          <w:p w14:paraId="18876B8E"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r>
      <w:tr w:rsidR="005467D5" w:rsidRPr="00EC1CF1" w14:paraId="102E52B1" w14:textId="77777777" w:rsidTr="00F20EEE">
        <w:trPr>
          <w:trHeight w:val="305"/>
        </w:trPr>
        <w:tc>
          <w:tcPr>
            <w:tcW w:w="1164" w:type="dxa"/>
            <w:shd w:val="clear" w:color="auto" w:fill="F2F2F2" w:themeFill="background1" w:themeFillShade="F2"/>
            <w:vAlign w:val="center"/>
          </w:tcPr>
          <w:p w14:paraId="47144B53" w14:textId="3D04008E" w:rsidR="00613400" w:rsidRPr="00EC1CF1" w:rsidRDefault="0013761A" w:rsidP="005467D5">
            <w:pPr>
              <w:overflowPunct/>
              <w:autoSpaceDE/>
              <w:autoSpaceDN/>
              <w:adjustRightInd/>
              <w:spacing w:after="0"/>
              <w:textAlignment w:val="auto"/>
              <w:rPr>
                <w:rFonts w:eastAsia="Times New Roman"/>
                <w:b/>
                <w:bCs/>
                <w:color w:val="000000"/>
                <w:sz w:val="18"/>
                <w:szCs w:val="18"/>
                <w:lang w:eastAsia="zh-CN"/>
              </w:rPr>
            </w:pPr>
            <w:r w:rsidRPr="0013761A">
              <w:rPr>
                <w:rFonts w:eastAsia="Times New Roman"/>
                <w:b/>
                <w:bCs/>
                <w:color w:val="000000"/>
                <w:sz w:val="18"/>
                <w:szCs w:val="18"/>
                <w:lang w:eastAsia="ko-KR"/>
              </w:rPr>
              <w:t xml:space="preserve">Lenovo </w:t>
            </w:r>
            <w:r>
              <w:rPr>
                <w:rFonts w:eastAsia="Times New Roman"/>
                <w:b/>
                <w:bCs/>
                <w:color w:val="000000"/>
                <w:sz w:val="18"/>
                <w:szCs w:val="18"/>
                <w:lang w:eastAsia="ko-KR"/>
              </w:rPr>
              <w:t>/</w:t>
            </w:r>
            <w:r w:rsidRPr="0013761A">
              <w:rPr>
                <w:rFonts w:eastAsia="Times New Roman"/>
                <w:b/>
                <w:bCs/>
                <w:color w:val="000000"/>
                <w:sz w:val="18"/>
                <w:szCs w:val="18"/>
                <w:lang w:eastAsia="ko-KR"/>
              </w:rPr>
              <w:t>Moto</w:t>
            </w:r>
            <w:r w:rsidR="0040388B">
              <w:rPr>
                <w:rFonts w:eastAsia="Times New Roman"/>
                <w:b/>
                <w:bCs/>
                <w:color w:val="000000"/>
                <w:sz w:val="18"/>
                <w:szCs w:val="18"/>
                <w:lang w:eastAsia="ko-KR"/>
              </w:rPr>
              <w:t>rola Mobility</w:t>
            </w:r>
          </w:p>
        </w:tc>
        <w:tc>
          <w:tcPr>
            <w:tcW w:w="4221" w:type="dxa"/>
            <w:shd w:val="clear" w:color="auto" w:fill="auto"/>
            <w:vAlign w:val="center"/>
          </w:tcPr>
          <w:p w14:paraId="19442AA4" w14:textId="16256CE9" w:rsidR="00613400" w:rsidRPr="009E1EA2" w:rsidRDefault="00947E31" w:rsidP="005467D5">
            <w:pPr>
              <w:overflowPunct/>
              <w:autoSpaceDE/>
              <w:autoSpaceDN/>
              <w:adjustRightInd/>
              <w:spacing w:after="0"/>
              <w:textAlignment w:val="auto"/>
              <w:rPr>
                <w:color w:val="000000"/>
                <w:sz w:val="16"/>
                <w:szCs w:val="16"/>
                <w:lang w:eastAsia="zh-CN"/>
              </w:rPr>
            </w:pPr>
            <w:r>
              <w:rPr>
                <w:color w:val="000000"/>
                <w:sz w:val="16"/>
                <w:szCs w:val="16"/>
                <w:lang w:eastAsia="zh-CN"/>
              </w:rPr>
              <w:t>We a</w:t>
            </w:r>
            <w:r w:rsidR="009E1EA2" w:rsidRPr="009E1EA2">
              <w:rPr>
                <w:color w:val="000000"/>
                <w:sz w:val="16"/>
                <w:szCs w:val="16"/>
                <w:lang w:eastAsia="zh-CN"/>
              </w:rPr>
              <w:t>gree with Huawei</w:t>
            </w:r>
            <w:r w:rsidR="00CE69E2">
              <w:rPr>
                <w:color w:val="000000"/>
                <w:sz w:val="16"/>
                <w:szCs w:val="16"/>
                <w:lang w:eastAsia="zh-CN"/>
              </w:rPr>
              <w:t>. W</w:t>
            </w:r>
            <w:r w:rsidR="009E1EA2" w:rsidRPr="009E1EA2">
              <w:rPr>
                <w:color w:val="000000"/>
                <w:sz w:val="16"/>
                <w:szCs w:val="16"/>
                <w:lang w:eastAsia="zh-CN"/>
              </w:rPr>
              <w:t>e should focus on the coexistence analysis e.g. NR-NR multi-operator</w:t>
            </w:r>
            <w:r>
              <w:rPr>
                <w:color w:val="000000"/>
                <w:sz w:val="16"/>
                <w:szCs w:val="16"/>
                <w:lang w:eastAsia="zh-CN"/>
              </w:rPr>
              <w:t xml:space="preserve">, </w:t>
            </w:r>
            <w:r w:rsidR="00CE69E2">
              <w:rPr>
                <w:color w:val="000000"/>
                <w:sz w:val="16"/>
                <w:szCs w:val="16"/>
                <w:lang w:eastAsia="zh-CN"/>
              </w:rPr>
              <w:t xml:space="preserve">and </w:t>
            </w:r>
            <w:r w:rsidR="009E1EA2" w:rsidRPr="009E1EA2">
              <w:rPr>
                <w:color w:val="000000"/>
                <w:sz w:val="16"/>
                <w:szCs w:val="16"/>
                <w:lang w:eastAsia="zh-CN"/>
              </w:rPr>
              <w:t>the different LBT schemes</w:t>
            </w:r>
            <w:r>
              <w:rPr>
                <w:color w:val="000000"/>
                <w:sz w:val="16"/>
                <w:szCs w:val="16"/>
                <w:lang w:eastAsia="zh-CN"/>
              </w:rPr>
              <w:t xml:space="preserve"> and their impact on throughput/capacity.</w:t>
            </w:r>
          </w:p>
        </w:tc>
        <w:tc>
          <w:tcPr>
            <w:tcW w:w="1561" w:type="dxa"/>
            <w:shd w:val="clear" w:color="auto" w:fill="auto"/>
            <w:vAlign w:val="center"/>
          </w:tcPr>
          <w:p w14:paraId="67249E55" w14:textId="4DB1A4BC" w:rsidR="00954601" w:rsidRPr="009E1EA2" w:rsidRDefault="00954601" w:rsidP="005467D5">
            <w:pPr>
              <w:overflowPunct/>
              <w:autoSpaceDE/>
              <w:autoSpaceDN/>
              <w:adjustRightInd/>
              <w:spacing w:after="0"/>
              <w:textAlignment w:val="auto"/>
              <w:rPr>
                <w:color w:val="000000"/>
                <w:sz w:val="16"/>
                <w:szCs w:val="16"/>
                <w:lang w:eastAsia="zh-CN"/>
              </w:rPr>
            </w:pPr>
            <w:r>
              <w:rPr>
                <w:color w:val="000000"/>
                <w:sz w:val="16"/>
                <w:szCs w:val="16"/>
                <w:lang w:eastAsia="zh-CN"/>
              </w:rPr>
              <w:t>We agree with 60 GHz as mandatory and 70 GHz as optional</w:t>
            </w:r>
          </w:p>
        </w:tc>
        <w:tc>
          <w:tcPr>
            <w:tcW w:w="1675" w:type="dxa"/>
            <w:shd w:val="clear" w:color="auto" w:fill="auto"/>
            <w:vAlign w:val="center"/>
          </w:tcPr>
          <w:p w14:paraId="02DB0B09" w14:textId="7794726C" w:rsidR="00D835B3" w:rsidRPr="009E1EA2" w:rsidRDefault="00954601" w:rsidP="005467D5">
            <w:pPr>
              <w:overflowPunct/>
              <w:autoSpaceDE/>
              <w:autoSpaceDN/>
              <w:adjustRightInd/>
              <w:spacing w:after="0"/>
              <w:textAlignment w:val="auto"/>
              <w:rPr>
                <w:color w:val="000000"/>
                <w:sz w:val="16"/>
                <w:szCs w:val="16"/>
                <w:lang w:eastAsia="zh-CN"/>
              </w:rPr>
            </w:pPr>
            <w:r>
              <w:rPr>
                <w:color w:val="000000"/>
                <w:sz w:val="16"/>
                <w:szCs w:val="16"/>
                <w:lang w:eastAsia="zh-CN"/>
              </w:rPr>
              <w:t>We agree with 960 kHz as mandatory and 120 kHz, 240 kHz, 480 kHz, 1920 kHz as optional</w:t>
            </w:r>
          </w:p>
        </w:tc>
        <w:tc>
          <w:tcPr>
            <w:tcW w:w="1372" w:type="dxa"/>
            <w:shd w:val="clear" w:color="auto" w:fill="auto"/>
            <w:vAlign w:val="center"/>
          </w:tcPr>
          <w:p w14:paraId="2842F7D1" w14:textId="74B9D93C" w:rsidR="00954601" w:rsidRPr="009E1EA2" w:rsidRDefault="00954601" w:rsidP="005467D5">
            <w:pPr>
              <w:overflowPunct/>
              <w:autoSpaceDE/>
              <w:autoSpaceDN/>
              <w:adjustRightInd/>
              <w:spacing w:after="0"/>
              <w:textAlignment w:val="auto"/>
              <w:rPr>
                <w:color w:val="000000"/>
                <w:sz w:val="16"/>
                <w:szCs w:val="16"/>
                <w:lang w:eastAsia="zh-CN"/>
              </w:rPr>
            </w:pPr>
            <w:r>
              <w:rPr>
                <w:color w:val="000000"/>
                <w:sz w:val="16"/>
                <w:szCs w:val="16"/>
                <w:lang w:eastAsia="zh-CN"/>
              </w:rPr>
              <w:t>We have similar views as Huawei/HiSilicon</w:t>
            </w:r>
          </w:p>
        </w:tc>
        <w:tc>
          <w:tcPr>
            <w:tcW w:w="3170" w:type="dxa"/>
            <w:shd w:val="clear" w:color="auto" w:fill="auto"/>
            <w:vAlign w:val="center"/>
          </w:tcPr>
          <w:p w14:paraId="2C29D277" w14:textId="4D6C0663" w:rsidR="00613400" w:rsidRPr="009E1EA2" w:rsidRDefault="00954601" w:rsidP="005467D5">
            <w:pPr>
              <w:overflowPunct/>
              <w:autoSpaceDE/>
              <w:autoSpaceDN/>
              <w:adjustRightInd/>
              <w:spacing w:after="0"/>
              <w:textAlignment w:val="auto"/>
              <w:rPr>
                <w:color w:val="000000"/>
                <w:sz w:val="16"/>
                <w:szCs w:val="16"/>
                <w:lang w:eastAsia="zh-CN"/>
              </w:rPr>
            </w:pPr>
            <w:r>
              <w:rPr>
                <w:color w:val="000000"/>
                <w:sz w:val="16"/>
                <w:szCs w:val="16"/>
                <w:lang w:eastAsia="zh-CN"/>
              </w:rPr>
              <w:t>Similar views as for LLS</w:t>
            </w:r>
          </w:p>
        </w:tc>
      </w:tr>
      <w:tr w:rsidR="00F20EEE" w:rsidRPr="00EC1CF1" w14:paraId="0CB6A5B1" w14:textId="77777777" w:rsidTr="00F20EEE">
        <w:trPr>
          <w:trHeight w:val="305"/>
        </w:trPr>
        <w:tc>
          <w:tcPr>
            <w:tcW w:w="1164" w:type="dxa"/>
            <w:shd w:val="clear" w:color="auto" w:fill="F2F2F2" w:themeFill="background1" w:themeFillShade="F2"/>
            <w:vAlign w:val="center"/>
          </w:tcPr>
          <w:p w14:paraId="5413F3B2" w14:textId="70E49FF4"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4221" w:type="dxa"/>
            <w:shd w:val="clear" w:color="auto" w:fill="auto"/>
            <w:vAlign w:val="center"/>
          </w:tcPr>
          <w:p w14:paraId="0DD93DAB" w14:textId="77777777" w:rsidR="00F20EEE" w:rsidRDefault="00F20EEE" w:rsidP="00F20EEE">
            <w:pPr>
              <w:overflowPunct/>
              <w:autoSpaceDE/>
              <w:autoSpaceDN/>
              <w:adjustRightInd/>
              <w:spacing w:after="0"/>
              <w:textAlignment w:val="auto"/>
              <w:rPr>
                <w:rFonts w:eastAsia="Times New Roman"/>
                <w:color w:val="000000"/>
                <w:sz w:val="18"/>
                <w:szCs w:val="18"/>
                <w:lang w:eastAsia="zh-CN"/>
              </w:rPr>
            </w:pPr>
            <w:r w:rsidRPr="00713D6A">
              <w:rPr>
                <w:rFonts w:eastAsia="Times New Roman"/>
                <w:color w:val="000000"/>
                <w:sz w:val="18"/>
                <w:szCs w:val="18"/>
                <w:lang w:eastAsia="zh-CN"/>
              </w:rPr>
              <w:t>Traditionally, we have used system throughput to evaluate the performance. In that sense we agree with HW</w:t>
            </w:r>
            <w:r>
              <w:rPr>
                <w:rFonts w:eastAsia="Times New Roman"/>
                <w:color w:val="000000"/>
                <w:sz w:val="18"/>
                <w:szCs w:val="18"/>
                <w:lang w:eastAsia="zh-CN"/>
              </w:rPr>
              <w:t>. F</w:t>
            </w:r>
            <w:r w:rsidRPr="00713D6A">
              <w:rPr>
                <w:rFonts w:eastAsia="Times New Roman"/>
                <w:b/>
                <w:bCs/>
                <w:color w:val="000000"/>
                <w:sz w:val="18"/>
                <w:szCs w:val="18"/>
                <w:lang w:eastAsia="zh-CN"/>
              </w:rPr>
              <w:t>irst and third objective should be removed</w:t>
            </w:r>
            <w:r w:rsidRPr="00713D6A">
              <w:rPr>
                <w:rFonts w:eastAsia="Times New Roman"/>
                <w:color w:val="000000"/>
                <w:sz w:val="18"/>
                <w:szCs w:val="18"/>
                <w:lang w:eastAsia="zh-CN"/>
              </w:rPr>
              <w:t xml:space="preserve">. </w:t>
            </w:r>
          </w:p>
          <w:p w14:paraId="621F7D7F" w14:textId="77777777" w:rsidR="00F20EEE" w:rsidRDefault="00F20EEE" w:rsidP="00F20EEE">
            <w:pPr>
              <w:overflowPunct/>
              <w:autoSpaceDE/>
              <w:autoSpaceDN/>
              <w:adjustRightInd/>
              <w:spacing w:after="0"/>
              <w:textAlignment w:val="auto"/>
              <w:rPr>
                <w:rFonts w:eastAsia="Times New Roman"/>
                <w:color w:val="000000"/>
                <w:sz w:val="18"/>
                <w:szCs w:val="18"/>
                <w:lang w:eastAsia="zh-CN"/>
              </w:rPr>
            </w:pPr>
          </w:p>
          <w:p w14:paraId="6D1E49B3" w14:textId="77777777" w:rsidR="00F20EEE" w:rsidRPr="00713D6A" w:rsidRDefault="00F20EEE" w:rsidP="00F20EEE">
            <w:pPr>
              <w:overflowPunct/>
              <w:autoSpaceDE/>
              <w:autoSpaceDN/>
              <w:adjustRightInd/>
              <w:spacing w:after="0"/>
              <w:textAlignment w:val="auto"/>
              <w:rPr>
                <w:rFonts w:eastAsia="Times New Roman"/>
                <w:b/>
                <w:bCs/>
                <w:color w:val="000000"/>
                <w:sz w:val="18"/>
                <w:szCs w:val="18"/>
                <w:lang w:eastAsia="zh-CN"/>
              </w:rPr>
            </w:pPr>
            <w:r w:rsidRPr="00713D6A">
              <w:rPr>
                <w:rFonts w:eastAsia="Times New Roman"/>
                <w:b/>
                <w:bCs/>
                <w:color w:val="000000"/>
                <w:sz w:val="18"/>
                <w:szCs w:val="18"/>
                <w:lang w:eastAsia="zh-CN"/>
              </w:rPr>
              <w:t>Related to second and forth objective:</w:t>
            </w:r>
          </w:p>
          <w:p w14:paraId="3DFE4CB1" w14:textId="77777777" w:rsidR="00F20EEE" w:rsidRDefault="00F20EEE" w:rsidP="00F20EEE">
            <w:pPr>
              <w:pStyle w:val="CommentText"/>
              <w:rPr>
                <w:sz w:val="18"/>
                <w:szCs w:val="18"/>
              </w:rPr>
            </w:pPr>
            <w:r w:rsidRPr="002B6136">
              <w:rPr>
                <w:sz w:val="18"/>
                <w:szCs w:val="18"/>
              </w:rPr>
              <w:t xml:space="preserve">At this early stay, the SI should focus on studying the interference profile that is expected to be seen in these deployments (specially the indoor scenario), to be able to </w:t>
            </w:r>
            <w:r>
              <w:rPr>
                <w:sz w:val="18"/>
                <w:szCs w:val="18"/>
              </w:rPr>
              <w:t xml:space="preserve">decide if interference mitigation techniques are needed. We should keep in mind that for such high frequency range many single operator use cases are </w:t>
            </w:r>
            <w:r>
              <w:rPr>
                <w:sz w:val="18"/>
                <w:szCs w:val="18"/>
              </w:rPr>
              <w:lastRenderedPageBreak/>
              <w:t>expected (indoor office, factory, smart Home, etc...) this scenario should not be undermined.</w:t>
            </w:r>
          </w:p>
          <w:p w14:paraId="5FD0F518" w14:textId="77777777" w:rsidR="00F20EEE" w:rsidRPr="007A4E7E" w:rsidRDefault="00F20EEE" w:rsidP="00F20EEE">
            <w:pPr>
              <w:pStyle w:val="CommentText"/>
              <w:rPr>
                <w:sz w:val="18"/>
                <w:szCs w:val="18"/>
              </w:rPr>
            </w:pPr>
            <w:r>
              <w:rPr>
                <w:sz w:val="18"/>
                <w:szCs w:val="18"/>
              </w:rPr>
              <w:t>It is also worth noting that t</w:t>
            </w:r>
            <w:r w:rsidRPr="002B6136">
              <w:rPr>
                <w:sz w:val="18"/>
                <w:szCs w:val="18"/>
              </w:rPr>
              <w:t>he multi-operator scenario is a worst</w:t>
            </w:r>
            <w:r>
              <w:rPr>
                <w:sz w:val="18"/>
                <w:szCs w:val="18"/>
              </w:rPr>
              <w:t>-</w:t>
            </w:r>
            <w:r w:rsidRPr="002B6136">
              <w:rPr>
                <w:sz w:val="18"/>
                <w:szCs w:val="18"/>
              </w:rPr>
              <w:t xml:space="preserve">case scenario where both operators use the same channel, even though in reality the channel can be changed when interference is constantly observed. </w:t>
            </w:r>
            <w:r>
              <w:rPr>
                <w:sz w:val="18"/>
                <w:szCs w:val="18"/>
              </w:rPr>
              <w:t xml:space="preserve">The multi-operator scenario </w:t>
            </w:r>
            <w:r w:rsidRPr="002B6136">
              <w:rPr>
                <w:sz w:val="18"/>
                <w:szCs w:val="18"/>
              </w:rPr>
              <w:t xml:space="preserve">can be justified in 5GHz, since a single channel is only 20MHz, and the assumption of operating on multiple </w:t>
            </w:r>
            <w:proofErr w:type="gramStart"/>
            <w:r w:rsidRPr="002B6136">
              <w:rPr>
                <w:sz w:val="18"/>
                <w:szCs w:val="18"/>
              </w:rPr>
              <w:t>channel</w:t>
            </w:r>
            <w:proofErr w:type="gramEnd"/>
            <w:r w:rsidRPr="002B6136">
              <w:rPr>
                <w:sz w:val="18"/>
                <w:szCs w:val="18"/>
              </w:rPr>
              <w:t xml:space="preserve"> to increase the capacity is reasonable. </w:t>
            </w:r>
            <w:r>
              <w:rPr>
                <w:sz w:val="18"/>
                <w:szCs w:val="18"/>
              </w:rPr>
              <w:t>Hence,</w:t>
            </w:r>
            <w:r w:rsidRPr="002B6136">
              <w:rPr>
                <w:sz w:val="18"/>
                <w:szCs w:val="18"/>
              </w:rPr>
              <w:t xml:space="preserve"> it is probable to coexist with other networks that are operating on the same channel. But the situation is different for 60GHz, where one channel </w:t>
            </w:r>
            <w:r>
              <w:rPr>
                <w:sz w:val="18"/>
                <w:szCs w:val="18"/>
              </w:rPr>
              <w:t>can be up to</w:t>
            </w:r>
            <w:r w:rsidRPr="002B6136">
              <w:rPr>
                <w:sz w:val="18"/>
                <w:szCs w:val="18"/>
              </w:rPr>
              <w:t xml:space="preserve"> 2.16 GHz. the UE device is of course power limited. The propagation loss is high, and number of available channels is also high. </w:t>
            </w:r>
            <w:proofErr w:type="gramStart"/>
            <w:r w:rsidRPr="002B6136">
              <w:rPr>
                <w:sz w:val="18"/>
                <w:szCs w:val="18"/>
              </w:rPr>
              <w:t>so</w:t>
            </w:r>
            <w:proofErr w:type="gramEnd"/>
            <w:r w:rsidRPr="002B6136">
              <w:rPr>
                <w:sz w:val="18"/>
                <w:szCs w:val="18"/>
              </w:rPr>
              <w:t xml:space="preserve"> in case of significant interference, the operating channel can be simply changed, so that the performance of the edge UEs can be improved. </w:t>
            </w:r>
            <w:r>
              <w:rPr>
                <w:sz w:val="18"/>
                <w:szCs w:val="18"/>
              </w:rPr>
              <w:t xml:space="preserve">Nonetheless, we would be Ok with considering it, but only as a second stage. The focus for the first stage should be optimizing for the single operator scenario. </w:t>
            </w:r>
          </w:p>
          <w:p w14:paraId="6E578EE7" w14:textId="77777777" w:rsidR="00F20EEE" w:rsidRDefault="00F20EEE" w:rsidP="00F20EEE">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 xml:space="preserve">Related to fourth proposal: </w:t>
            </w:r>
          </w:p>
          <w:p w14:paraId="3012376B" w14:textId="77777777" w:rsidR="00F20EEE" w:rsidRPr="007A4E7E" w:rsidRDefault="00F20EEE" w:rsidP="00F20EEE">
            <w:pPr>
              <w:overflowPunct/>
              <w:autoSpaceDE/>
              <w:autoSpaceDN/>
              <w:adjustRightInd/>
              <w:spacing w:after="0"/>
              <w:textAlignment w:val="auto"/>
              <w:rPr>
                <w:rFonts w:eastAsia="Times New Roman"/>
                <w:b/>
                <w:bCs/>
                <w:color w:val="000000"/>
                <w:sz w:val="18"/>
                <w:szCs w:val="18"/>
                <w:lang w:eastAsia="zh-CN"/>
              </w:rPr>
            </w:pPr>
            <w:r w:rsidRPr="007A4E7E">
              <w:rPr>
                <w:rFonts w:eastAsia="Times New Roman"/>
                <w:color w:val="000000"/>
                <w:sz w:val="18"/>
                <w:szCs w:val="18"/>
                <w:lang w:eastAsia="zh-CN"/>
              </w:rPr>
              <w:t>Instead of jumping into solutions, we need to agree on the existence of a problem. So instead of studying enhancements for LBT</w:t>
            </w:r>
            <w:proofErr w:type="gramStart"/>
            <w:r>
              <w:rPr>
                <w:rFonts w:eastAsia="Times New Roman"/>
                <w:color w:val="000000"/>
                <w:sz w:val="18"/>
                <w:szCs w:val="18"/>
                <w:lang w:eastAsia="zh-CN"/>
              </w:rPr>
              <w:t xml:space="preserve">, </w:t>
            </w:r>
            <w:r w:rsidRPr="007A4E7E">
              <w:rPr>
                <w:rFonts w:eastAsia="Times New Roman"/>
                <w:color w:val="000000"/>
                <w:sz w:val="18"/>
                <w:szCs w:val="18"/>
                <w:lang w:eastAsia="zh-CN"/>
              </w:rPr>
              <w:t xml:space="preserve"> the</w:t>
            </w:r>
            <w:proofErr w:type="gramEnd"/>
            <w:r w:rsidRPr="007A4E7E">
              <w:rPr>
                <w:rFonts w:eastAsia="Times New Roman"/>
                <w:color w:val="000000"/>
                <w:sz w:val="18"/>
                <w:szCs w:val="18"/>
                <w:lang w:eastAsia="zh-CN"/>
              </w:rPr>
              <w:t xml:space="preserve"> objective should be to e</w:t>
            </w:r>
            <w:r w:rsidRPr="00932BD9">
              <w:rPr>
                <w:rFonts w:eastAsia="Times New Roman"/>
                <w:color w:val="000000"/>
                <w:sz w:val="18"/>
                <w:szCs w:val="18"/>
                <w:lang w:eastAsia="zh-CN"/>
              </w:rPr>
              <w:t>valuat</w:t>
            </w:r>
            <w:r w:rsidRPr="007A4E7E">
              <w:rPr>
                <w:rFonts w:eastAsia="Times New Roman"/>
                <w:color w:val="000000"/>
                <w:sz w:val="18"/>
                <w:szCs w:val="18"/>
                <w:lang w:eastAsia="zh-CN"/>
              </w:rPr>
              <w:t>e</w:t>
            </w:r>
            <w:r w:rsidRPr="00932BD9">
              <w:rPr>
                <w:rFonts w:eastAsia="Times New Roman"/>
                <w:color w:val="000000"/>
                <w:sz w:val="18"/>
                <w:szCs w:val="18"/>
                <w:lang w:eastAsia="zh-CN"/>
              </w:rPr>
              <w:t xml:space="preserve"> the </w:t>
            </w:r>
            <w:r w:rsidRPr="007A4E7E">
              <w:rPr>
                <w:rFonts w:eastAsia="Times New Roman"/>
                <w:color w:val="000000"/>
                <w:sz w:val="18"/>
                <w:szCs w:val="18"/>
                <w:lang w:eastAsia="zh-CN"/>
              </w:rPr>
              <w:t>interference impact on performance and coexistence between nodes</w:t>
            </w:r>
            <w:r w:rsidRPr="00932BD9">
              <w:rPr>
                <w:rFonts w:eastAsia="Times New Roman"/>
                <w:color w:val="000000"/>
                <w:sz w:val="18"/>
                <w:szCs w:val="18"/>
                <w:lang w:eastAsia="zh-CN"/>
              </w:rPr>
              <w:t xml:space="preserve">. </w:t>
            </w:r>
            <w:r>
              <w:rPr>
                <w:rFonts w:eastAsia="Times New Roman"/>
                <w:color w:val="000000"/>
                <w:sz w:val="18"/>
                <w:szCs w:val="18"/>
                <w:lang w:eastAsia="zh-CN"/>
              </w:rPr>
              <w:t xml:space="preserve">Based on the observations, </w:t>
            </w:r>
            <w:r w:rsidRPr="00932BD9">
              <w:rPr>
                <w:rFonts w:eastAsia="Times New Roman"/>
                <w:color w:val="000000"/>
                <w:sz w:val="18"/>
                <w:szCs w:val="18"/>
                <w:lang w:eastAsia="zh-CN"/>
              </w:rPr>
              <w:t xml:space="preserve">the need for </w:t>
            </w:r>
            <w:r>
              <w:rPr>
                <w:rFonts w:eastAsia="Times New Roman"/>
                <w:color w:val="000000"/>
                <w:sz w:val="18"/>
                <w:szCs w:val="18"/>
                <w:lang w:eastAsia="zh-CN"/>
              </w:rPr>
              <w:t xml:space="preserve">enhanced </w:t>
            </w:r>
            <w:r w:rsidRPr="00932BD9">
              <w:rPr>
                <w:rFonts w:eastAsia="Times New Roman"/>
                <w:color w:val="000000"/>
                <w:sz w:val="18"/>
                <w:szCs w:val="18"/>
                <w:lang w:eastAsia="zh-CN"/>
              </w:rPr>
              <w:t xml:space="preserve">channel access mechanism </w:t>
            </w:r>
            <w:r>
              <w:rPr>
                <w:rFonts w:eastAsia="Times New Roman"/>
                <w:color w:val="000000"/>
                <w:sz w:val="18"/>
                <w:szCs w:val="18"/>
                <w:lang w:eastAsia="zh-CN"/>
              </w:rPr>
              <w:t>and interference mitigation techniques can be studied</w:t>
            </w:r>
            <w:r w:rsidRPr="00932BD9">
              <w:rPr>
                <w:rFonts w:eastAsia="Times New Roman"/>
                <w:color w:val="000000"/>
                <w:sz w:val="18"/>
                <w:szCs w:val="18"/>
                <w:lang w:eastAsia="zh-CN"/>
              </w:rPr>
              <w:t xml:space="preserve"> (e.g. directional LBT, receiver assisted LBT)</w:t>
            </w:r>
          </w:p>
          <w:p w14:paraId="45E4D551" w14:textId="77777777" w:rsidR="00F20EEE" w:rsidRPr="00713D6A" w:rsidRDefault="00F20EEE" w:rsidP="00F20EEE">
            <w:pPr>
              <w:overflowPunct/>
              <w:autoSpaceDE/>
              <w:autoSpaceDN/>
              <w:adjustRightInd/>
              <w:spacing w:after="0"/>
              <w:textAlignment w:val="auto"/>
              <w:rPr>
                <w:rFonts w:eastAsia="Times New Roman"/>
                <w:color w:val="000000"/>
                <w:sz w:val="18"/>
                <w:szCs w:val="18"/>
                <w:lang w:eastAsia="zh-CN"/>
              </w:rPr>
            </w:pPr>
          </w:p>
          <w:p w14:paraId="76D86F45" w14:textId="77777777" w:rsidR="00F20EEE" w:rsidRPr="00713D6A" w:rsidRDefault="00F20EEE" w:rsidP="00F20EEE">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 xml:space="preserve"> </w:t>
            </w:r>
          </w:p>
          <w:p w14:paraId="6831AB04" w14:textId="77777777" w:rsidR="00F20EEE" w:rsidRDefault="00F20EEE" w:rsidP="00F20EEE">
            <w:pPr>
              <w:overflowPunct/>
              <w:autoSpaceDE/>
              <w:autoSpaceDN/>
              <w:adjustRightInd/>
              <w:spacing w:after="0"/>
              <w:textAlignment w:val="auto"/>
              <w:rPr>
                <w:rFonts w:eastAsia="Times New Roman"/>
                <w:b/>
                <w:bCs/>
                <w:color w:val="000000"/>
                <w:sz w:val="18"/>
                <w:szCs w:val="18"/>
                <w:lang w:eastAsia="zh-CN"/>
              </w:rPr>
            </w:pPr>
          </w:p>
          <w:p w14:paraId="7340D28C" w14:textId="547AA985"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 xml:space="preserve"> </w:t>
            </w:r>
          </w:p>
        </w:tc>
        <w:tc>
          <w:tcPr>
            <w:tcW w:w="1561" w:type="dxa"/>
            <w:shd w:val="clear" w:color="auto" w:fill="auto"/>
            <w:vAlign w:val="center"/>
          </w:tcPr>
          <w:p w14:paraId="18DA2AD7" w14:textId="77777777"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p>
        </w:tc>
        <w:tc>
          <w:tcPr>
            <w:tcW w:w="1675" w:type="dxa"/>
            <w:shd w:val="clear" w:color="auto" w:fill="auto"/>
            <w:vAlign w:val="center"/>
          </w:tcPr>
          <w:p w14:paraId="00C630D5" w14:textId="77777777" w:rsidR="00F20EEE" w:rsidRPr="00511EB7" w:rsidRDefault="00F20EEE" w:rsidP="00F20EEE">
            <w:pPr>
              <w:overflowPunct/>
              <w:autoSpaceDE/>
              <w:autoSpaceDN/>
              <w:adjustRightInd/>
              <w:spacing w:after="0"/>
              <w:textAlignment w:val="auto"/>
              <w:rPr>
                <w:rFonts w:eastAsia="Times New Roman"/>
                <w:color w:val="000000"/>
                <w:sz w:val="18"/>
                <w:szCs w:val="18"/>
                <w:lang w:eastAsia="ko-KR"/>
              </w:rPr>
            </w:pPr>
            <w:r w:rsidRPr="00511EB7">
              <w:rPr>
                <w:rFonts w:eastAsia="Times New Roman"/>
                <w:color w:val="000000"/>
                <w:sz w:val="18"/>
                <w:szCs w:val="18"/>
                <w:lang w:eastAsia="ko-KR"/>
              </w:rPr>
              <w:t>960 kHz for indoor</w:t>
            </w:r>
          </w:p>
          <w:p w14:paraId="4E4C02DE" w14:textId="77777777" w:rsidR="00F20EEE" w:rsidRPr="00511EB7" w:rsidRDefault="00F20EEE" w:rsidP="00F20EEE">
            <w:pPr>
              <w:overflowPunct/>
              <w:autoSpaceDE/>
              <w:autoSpaceDN/>
              <w:adjustRightInd/>
              <w:spacing w:after="0"/>
              <w:textAlignment w:val="auto"/>
              <w:rPr>
                <w:rFonts w:eastAsia="Times New Roman"/>
                <w:color w:val="000000"/>
                <w:sz w:val="18"/>
                <w:szCs w:val="18"/>
                <w:lang w:eastAsia="ko-KR"/>
              </w:rPr>
            </w:pPr>
          </w:p>
          <w:p w14:paraId="04AA35D4" w14:textId="5516CDEC" w:rsidR="00F20EEE" w:rsidRPr="00EC1CF1" w:rsidRDefault="00F20EEE" w:rsidP="00F20EEE">
            <w:pPr>
              <w:overflowPunct/>
              <w:autoSpaceDE/>
              <w:autoSpaceDN/>
              <w:adjustRightInd/>
              <w:spacing w:after="0"/>
              <w:textAlignment w:val="auto"/>
              <w:rPr>
                <w:rFonts w:eastAsia="Times New Roman"/>
                <w:b/>
                <w:bCs/>
                <w:color w:val="000000"/>
                <w:sz w:val="18"/>
                <w:szCs w:val="18"/>
                <w:lang w:eastAsia="ko-KR"/>
              </w:rPr>
            </w:pPr>
            <w:r w:rsidRPr="00511EB7">
              <w:rPr>
                <w:rFonts w:eastAsia="Times New Roman"/>
                <w:color w:val="000000"/>
                <w:sz w:val="18"/>
                <w:szCs w:val="18"/>
                <w:lang w:eastAsia="ko-KR"/>
              </w:rPr>
              <w:t>4</w:t>
            </w:r>
            <w:r>
              <w:rPr>
                <w:rFonts w:eastAsia="Times New Roman"/>
                <w:color w:val="000000"/>
                <w:sz w:val="18"/>
                <w:szCs w:val="18"/>
                <w:lang w:eastAsia="ko-KR"/>
              </w:rPr>
              <w:t>8</w:t>
            </w:r>
            <w:r w:rsidRPr="00511EB7">
              <w:rPr>
                <w:rFonts w:eastAsia="Times New Roman"/>
                <w:color w:val="000000"/>
                <w:sz w:val="18"/>
                <w:szCs w:val="18"/>
                <w:lang w:eastAsia="ko-KR"/>
              </w:rPr>
              <w:t>0 kHz for outdoor</w:t>
            </w:r>
          </w:p>
        </w:tc>
        <w:tc>
          <w:tcPr>
            <w:tcW w:w="1372" w:type="dxa"/>
            <w:shd w:val="clear" w:color="auto" w:fill="auto"/>
            <w:vAlign w:val="center"/>
          </w:tcPr>
          <w:p w14:paraId="66E6C2C7" w14:textId="77777777" w:rsidR="00F20EEE" w:rsidRPr="00511EB7" w:rsidRDefault="00F20EEE" w:rsidP="00F20EEE">
            <w:pPr>
              <w:overflowPunct/>
              <w:autoSpaceDE/>
              <w:autoSpaceDN/>
              <w:adjustRightInd/>
              <w:spacing w:after="0"/>
              <w:textAlignment w:val="auto"/>
              <w:rPr>
                <w:rFonts w:eastAsia="Times New Roman"/>
                <w:color w:val="000000"/>
                <w:sz w:val="18"/>
                <w:szCs w:val="18"/>
                <w:lang w:eastAsia="ko-KR"/>
              </w:rPr>
            </w:pPr>
            <w:r w:rsidRPr="00511EB7">
              <w:rPr>
                <w:rFonts w:eastAsia="Times New Roman"/>
                <w:color w:val="000000"/>
                <w:sz w:val="18"/>
                <w:szCs w:val="18"/>
                <w:lang w:eastAsia="ko-KR"/>
              </w:rPr>
              <w:t>2000 MHz for indoor</w:t>
            </w:r>
          </w:p>
          <w:p w14:paraId="3DCB49A6" w14:textId="77777777" w:rsidR="00F20EEE" w:rsidRPr="00511EB7" w:rsidRDefault="00F20EEE" w:rsidP="00F20EEE">
            <w:pPr>
              <w:overflowPunct/>
              <w:autoSpaceDE/>
              <w:autoSpaceDN/>
              <w:adjustRightInd/>
              <w:spacing w:after="0"/>
              <w:textAlignment w:val="auto"/>
              <w:rPr>
                <w:rFonts w:eastAsia="Times New Roman"/>
                <w:color w:val="000000"/>
                <w:sz w:val="18"/>
                <w:szCs w:val="18"/>
                <w:lang w:eastAsia="ko-KR"/>
              </w:rPr>
            </w:pPr>
          </w:p>
          <w:p w14:paraId="10DFB094" w14:textId="3AD53AB9" w:rsidR="00F20EEE" w:rsidRPr="00EC1CF1" w:rsidRDefault="00F20EEE" w:rsidP="00F20EEE">
            <w:pPr>
              <w:overflowPunct/>
              <w:autoSpaceDE/>
              <w:autoSpaceDN/>
              <w:adjustRightInd/>
              <w:spacing w:after="0"/>
              <w:textAlignment w:val="auto"/>
              <w:rPr>
                <w:rFonts w:eastAsia="Times New Roman"/>
                <w:b/>
                <w:bCs/>
                <w:color w:val="000000"/>
                <w:sz w:val="18"/>
                <w:szCs w:val="18"/>
                <w:lang w:eastAsia="ko-KR"/>
              </w:rPr>
            </w:pPr>
            <w:r w:rsidRPr="00511EB7">
              <w:rPr>
                <w:rFonts w:eastAsia="Times New Roman"/>
                <w:color w:val="000000"/>
                <w:sz w:val="18"/>
                <w:szCs w:val="18"/>
                <w:lang w:eastAsia="ko-KR"/>
              </w:rPr>
              <w:t>500 MHz for outdoor</w:t>
            </w:r>
          </w:p>
        </w:tc>
        <w:tc>
          <w:tcPr>
            <w:tcW w:w="3170" w:type="dxa"/>
            <w:shd w:val="clear" w:color="auto" w:fill="auto"/>
            <w:vAlign w:val="center"/>
          </w:tcPr>
          <w:p w14:paraId="213AA7BF" w14:textId="77777777" w:rsidR="00F20EEE" w:rsidRPr="00511EB7" w:rsidRDefault="00F20EEE" w:rsidP="00F20EEE">
            <w:pPr>
              <w:overflowPunct/>
              <w:autoSpaceDE/>
              <w:autoSpaceDN/>
              <w:adjustRightInd/>
              <w:spacing w:after="0"/>
              <w:textAlignment w:val="auto"/>
              <w:rPr>
                <w:rFonts w:eastAsia="Times New Roman"/>
                <w:color w:val="000000"/>
                <w:sz w:val="18"/>
                <w:szCs w:val="18"/>
                <w:lang w:eastAsia="ko-KR"/>
              </w:rPr>
            </w:pPr>
            <w:r w:rsidRPr="00511EB7">
              <w:rPr>
                <w:rFonts w:eastAsia="Times New Roman"/>
                <w:color w:val="000000"/>
                <w:sz w:val="18"/>
                <w:szCs w:val="18"/>
                <w:lang w:eastAsia="ko-KR"/>
              </w:rPr>
              <w:t>For 2000 MHz: 160 (960 kHz)</w:t>
            </w:r>
          </w:p>
          <w:p w14:paraId="62420A60" w14:textId="77777777" w:rsidR="00F20EEE" w:rsidRPr="00511EB7" w:rsidRDefault="00F20EEE" w:rsidP="00F20EEE">
            <w:pPr>
              <w:overflowPunct/>
              <w:autoSpaceDE/>
              <w:autoSpaceDN/>
              <w:adjustRightInd/>
              <w:spacing w:after="0"/>
              <w:textAlignment w:val="auto"/>
              <w:rPr>
                <w:rFonts w:eastAsia="Times New Roman"/>
                <w:color w:val="000000"/>
                <w:sz w:val="18"/>
                <w:szCs w:val="18"/>
                <w:lang w:eastAsia="ko-KR"/>
              </w:rPr>
            </w:pPr>
          </w:p>
          <w:p w14:paraId="7085D7D5" w14:textId="1A94E35D" w:rsidR="00F20EEE" w:rsidRPr="00EC1CF1" w:rsidRDefault="00F20EEE" w:rsidP="00F20EEE">
            <w:pPr>
              <w:overflowPunct/>
              <w:autoSpaceDE/>
              <w:autoSpaceDN/>
              <w:adjustRightInd/>
              <w:spacing w:after="0"/>
              <w:textAlignment w:val="auto"/>
              <w:rPr>
                <w:rFonts w:eastAsia="Times New Roman"/>
                <w:b/>
                <w:bCs/>
                <w:color w:val="000000"/>
                <w:sz w:val="18"/>
                <w:szCs w:val="18"/>
                <w:lang w:eastAsia="ko-KR"/>
              </w:rPr>
            </w:pPr>
            <w:r w:rsidRPr="00511EB7">
              <w:rPr>
                <w:rFonts w:eastAsia="Times New Roman"/>
                <w:color w:val="000000"/>
                <w:sz w:val="18"/>
                <w:szCs w:val="18"/>
                <w:lang w:eastAsia="ko-KR"/>
              </w:rPr>
              <w:t xml:space="preserve">For 500 MHz: </w:t>
            </w:r>
            <w:r>
              <w:rPr>
                <w:rFonts w:eastAsia="Times New Roman"/>
                <w:color w:val="000000"/>
                <w:sz w:val="18"/>
                <w:szCs w:val="18"/>
                <w:lang w:eastAsia="ko-KR"/>
              </w:rPr>
              <w:t>8</w:t>
            </w:r>
            <w:r w:rsidRPr="00511EB7">
              <w:rPr>
                <w:rFonts w:eastAsia="Times New Roman"/>
                <w:color w:val="000000"/>
                <w:sz w:val="18"/>
                <w:szCs w:val="18"/>
                <w:lang w:eastAsia="ko-KR"/>
              </w:rPr>
              <w:t>0 (4</w:t>
            </w:r>
            <w:r>
              <w:rPr>
                <w:rFonts w:eastAsia="Times New Roman"/>
                <w:color w:val="000000"/>
                <w:sz w:val="18"/>
                <w:szCs w:val="18"/>
                <w:lang w:eastAsia="ko-KR"/>
              </w:rPr>
              <w:t>8</w:t>
            </w:r>
            <w:r w:rsidRPr="00511EB7">
              <w:rPr>
                <w:rFonts w:eastAsia="Times New Roman"/>
                <w:color w:val="000000"/>
                <w:sz w:val="18"/>
                <w:szCs w:val="18"/>
                <w:lang w:eastAsia="ko-KR"/>
              </w:rPr>
              <w:t>0 kHz)</w:t>
            </w:r>
          </w:p>
        </w:tc>
      </w:tr>
      <w:tr w:rsidR="002E0B2D" w:rsidRPr="00EC1CF1" w14:paraId="6FAA50AD" w14:textId="77777777" w:rsidTr="00F20EEE">
        <w:trPr>
          <w:trHeight w:val="305"/>
        </w:trPr>
        <w:tc>
          <w:tcPr>
            <w:tcW w:w="1164" w:type="dxa"/>
            <w:shd w:val="clear" w:color="auto" w:fill="F2F2F2" w:themeFill="background1" w:themeFillShade="F2"/>
            <w:vAlign w:val="center"/>
          </w:tcPr>
          <w:p w14:paraId="36F5C724" w14:textId="0DC2A7E6" w:rsidR="002E0B2D" w:rsidRPr="008A0D8C" w:rsidRDefault="002E0B2D" w:rsidP="002E0B2D">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b/>
                <w:bCs/>
                <w:color w:val="000000"/>
                <w:sz w:val="18"/>
                <w:szCs w:val="18"/>
                <w:lang w:eastAsia="zh-CN"/>
              </w:rPr>
              <w:lastRenderedPageBreak/>
              <w:t>Futurewei</w:t>
            </w:r>
          </w:p>
        </w:tc>
        <w:tc>
          <w:tcPr>
            <w:tcW w:w="4221" w:type="dxa"/>
            <w:shd w:val="clear" w:color="auto" w:fill="auto"/>
            <w:vAlign w:val="center"/>
          </w:tcPr>
          <w:p w14:paraId="7FAFEDB4" w14:textId="77777777" w:rsidR="002E0B2D" w:rsidRPr="008A0D8C" w:rsidRDefault="002E0B2D" w:rsidP="002E0B2D">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NR-NR multi-operator coexistence analysis</w:t>
            </w:r>
          </w:p>
          <w:p w14:paraId="1B3F19B7" w14:textId="77777777" w:rsidR="002E0B2D" w:rsidRPr="008A0D8C" w:rsidRDefault="002E0B2D" w:rsidP="002E0B2D">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 xml:space="preserve">Performance impact for using various CCA levels and LBT schemes (e.g. receiver-aided LBT, </w:t>
            </w:r>
            <w:proofErr w:type="spellStart"/>
            <w:r w:rsidRPr="008A0D8C">
              <w:rPr>
                <w:rFonts w:eastAsia="Times New Roman"/>
                <w:color w:val="000000"/>
                <w:sz w:val="16"/>
                <w:szCs w:val="16"/>
                <w:lang w:eastAsia="zh-CN"/>
              </w:rPr>
              <w:t>omni</w:t>
            </w:r>
            <w:proofErr w:type="spellEnd"/>
            <w:r w:rsidRPr="008A0D8C">
              <w:rPr>
                <w:rFonts w:eastAsia="Times New Roman"/>
                <w:color w:val="000000"/>
                <w:sz w:val="16"/>
                <w:szCs w:val="16"/>
                <w:lang w:eastAsia="zh-CN"/>
              </w:rPr>
              <w:t xml:space="preserve">-directional LBT, directional LBT, </w:t>
            </w:r>
            <w:proofErr w:type="spellStart"/>
            <w:r w:rsidRPr="008A0D8C">
              <w:rPr>
                <w:rFonts w:eastAsia="Times New Roman"/>
                <w:color w:val="000000"/>
                <w:sz w:val="16"/>
                <w:szCs w:val="16"/>
                <w:lang w:eastAsia="zh-CN"/>
              </w:rPr>
              <w:t>etc</w:t>
            </w:r>
            <w:proofErr w:type="spellEnd"/>
            <w:r w:rsidRPr="008A0D8C">
              <w:rPr>
                <w:rFonts w:eastAsia="Times New Roman"/>
                <w:color w:val="000000"/>
                <w:sz w:val="16"/>
                <w:szCs w:val="16"/>
                <w:lang w:eastAsia="zh-CN"/>
              </w:rPr>
              <w:t>). Evaluate no-LBT scheme.</w:t>
            </w:r>
          </w:p>
          <w:p w14:paraId="5ECA36C1" w14:textId="77777777" w:rsidR="002E0B2D" w:rsidRPr="008A0D8C" w:rsidRDefault="002E0B2D" w:rsidP="002E0B2D">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Channel delay spread impact for various CP type/lengths</w:t>
            </w:r>
          </w:p>
          <w:p w14:paraId="0EA36993" w14:textId="77777777" w:rsidR="002E0B2D" w:rsidRPr="008A0D8C" w:rsidRDefault="002E0B2D" w:rsidP="002E0B2D">
            <w:pPr>
              <w:overflowPunct/>
              <w:autoSpaceDE/>
              <w:autoSpaceDN/>
              <w:adjustRightInd/>
              <w:spacing w:after="0"/>
              <w:textAlignment w:val="auto"/>
              <w:rPr>
                <w:rFonts w:eastAsia="Times New Roman"/>
                <w:color w:val="000000"/>
                <w:sz w:val="16"/>
                <w:szCs w:val="16"/>
                <w:lang w:eastAsia="zh-CN"/>
              </w:rPr>
            </w:pPr>
            <w:r w:rsidRPr="008A0D8C">
              <w:rPr>
                <w:rFonts w:eastAsia="Times New Roman"/>
                <w:color w:val="000000"/>
                <w:sz w:val="16"/>
                <w:szCs w:val="16"/>
                <w:lang w:eastAsia="zh-CN"/>
              </w:rPr>
              <w:t>Performance analysis for PDSCH/PUSCH</w:t>
            </w:r>
          </w:p>
          <w:p w14:paraId="2E15EF9D" w14:textId="77777777" w:rsidR="002E0B2D" w:rsidRPr="008A0D8C" w:rsidRDefault="002E0B2D" w:rsidP="002E0B2D">
            <w:pPr>
              <w:overflowPunct/>
              <w:autoSpaceDE/>
              <w:autoSpaceDN/>
              <w:adjustRightInd/>
              <w:spacing w:after="0"/>
              <w:textAlignment w:val="auto"/>
              <w:rPr>
                <w:rFonts w:eastAsia="Times New Roman"/>
                <w:color w:val="000000"/>
                <w:sz w:val="16"/>
                <w:szCs w:val="16"/>
                <w:lang w:eastAsia="zh-CN"/>
              </w:rPr>
            </w:pPr>
          </w:p>
          <w:p w14:paraId="74542F8A" w14:textId="405FD186" w:rsidR="002E0B2D" w:rsidRPr="008A0D8C" w:rsidRDefault="002E0B2D" w:rsidP="002E0B2D">
            <w:pPr>
              <w:overflowPunct/>
              <w:autoSpaceDE/>
              <w:autoSpaceDN/>
              <w:adjustRightInd/>
              <w:spacing w:after="0"/>
              <w:textAlignment w:val="auto"/>
              <w:rPr>
                <w:rFonts w:eastAsia="Times New Roman"/>
                <w:b/>
                <w:bCs/>
                <w:color w:val="000000"/>
                <w:sz w:val="18"/>
                <w:szCs w:val="18"/>
                <w:lang w:eastAsia="zh-CN"/>
              </w:rPr>
            </w:pPr>
          </w:p>
        </w:tc>
        <w:tc>
          <w:tcPr>
            <w:tcW w:w="1561" w:type="dxa"/>
            <w:shd w:val="clear" w:color="auto" w:fill="auto"/>
            <w:vAlign w:val="center"/>
          </w:tcPr>
          <w:p w14:paraId="24284F5A" w14:textId="77777777" w:rsidR="002E0B2D" w:rsidRDefault="002E0B2D" w:rsidP="002E0B2D">
            <w:pPr>
              <w:overflowPunct/>
              <w:autoSpaceDE/>
              <w:autoSpaceDN/>
              <w:adjustRightInd/>
              <w:spacing w:after="0"/>
              <w:textAlignment w:val="auto"/>
              <w:rPr>
                <w:rFonts w:eastAsia="Times New Roman"/>
                <w:color w:val="000000"/>
                <w:sz w:val="18"/>
                <w:szCs w:val="18"/>
                <w:lang w:eastAsia="zh-CN"/>
              </w:rPr>
            </w:pPr>
            <w:r w:rsidRPr="008A0D8C">
              <w:rPr>
                <w:rFonts w:eastAsia="Times New Roman"/>
                <w:color w:val="000000"/>
                <w:sz w:val="18"/>
                <w:szCs w:val="18"/>
                <w:lang w:eastAsia="zh-CN"/>
              </w:rPr>
              <w:t>60 GHz</w:t>
            </w:r>
            <w:r w:rsidR="00DF70C8">
              <w:rPr>
                <w:rFonts w:eastAsia="Times New Roman"/>
                <w:color w:val="000000"/>
                <w:sz w:val="18"/>
                <w:szCs w:val="18"/>
                <w:lang w:eastAsia="zh-CN"/>
              </w:rPr>
              <w:t>,</w:t>
            </w:r>
          </w:p>
          <w:p w14:paraId="5CB0B0C6" w14:textId="1BBD50CA" w:rsidR="00DF70C8" w:rsidRPr="00DF70C8" w:rsidRDefault="00DF70C8" w:rsidP="002E0B2D">
            <w:pPr>
              <w:overflowPunct/>
              <w:autoSpaceDE/>
              <w:autoSpaceDN/>
              <w:adjustRightInd/>
              <w:spacing w:after="0"/>
              <w:textAlignment w:val="auto"/>
              <w:rPr>
                <w:rFonts w:eastAsia="Times New Roman"/>
                <w:color w:val="000000"/>
                <w:sz w:val="18"/>
                <w:szCs w:val="18"/>
                <w:lang w:eastAsia="zh-CN"/>
              </w:rPr>
            </w:pPr>
            <w:r w:rsidRPr="00DF70C8">
              <w:rPr>
                <w:rFonts w:eastAsia="Times New Roman"/>
                <w:color w:val="000000"/>
                <w:sz w:val="18"/>
                <w:szCs w:val="18"/>
                <w:lang w:eastAsia="zh-CN"/>
              </w:rPr>
              <w:t>Optional</w:t>
            </w:r>
            <w:r>
              <w:rPr>
                <w:rFonts w:eastAsia="Times New Roman"/>
                <w:color w:val="000000"/>
                <w:sz w:val="18"/>
                <w:szCs w:val="18"/>
                <w:lang w:eastAsia="zh-CN"/>
              </w:rPr>
              <w:t>:</w:t>
            </w:r>
            <w:r w:rsidRPr="00DF70C8">
              <w:rPr>
                <w:rFonts w:eastAsia="Times New Roman"/>
                <w:color w:val="000000"/>
                <w:sz w:val="18"/>
                <w:szCs w:val="18"/>
                <w:lang w:eastAsia="zh-CN"/>
              </w:rPr>
              <w:t xml:space="preserve"> 70 GHz</w:t>
            </w:r>
          </w:p>
        </w:tc>
        <w:tc>
          <w:tcPr>
            <w:tcW w:w="1675" w:type="dxa"/>
            <w:shd w:val="clear" w:color="auto" w:fill="auto"/>
            <w:vAlign w:val="center"/>
          </w:tcPr>
          <w:p w14:paraId="017A8EA6" w14:textId="0EEC4E94" w:rsidR="002E0B2D" w:rsidRPr="008A0D8C" w:rsidRDefault="002E0B2D" w:rsidP="002E0B2D">
            <w:pPr>
              <w:overflowPunct/>
              <w:autoSpaceDE/>
              <w:autoSpaceDN/>
              <w:adjustRightInd/>
              <w:spacing w:after="0"/>
              <w:textAlignment w:val="auto"/>
              <w:rPr>
                <w:rFonts w:eastAsia="Times New Roman"/>
                <w:b/>
                <w:bCs/>
                <w:color w:val="000000"/>
                <w:sz w:val="18"/>
                <w:szCs w:val="18"/>
                <w:lang w:eastAsia="ko-KR"/>
              </w:rPr>
            </w:pPr>
            <w:r w:rsidRPr="008A0D8C">
              <w:rPr>
                <w:rFonts w:eastAsia="Times New Roman"/>
                <w:color w:val="000000"/>
                <w:sz w:val="18"/>
                <w:szCs w:val="18"/>
                <w:lang w:eastAsia="ko-KR"/>
              </w:rPr>
              <w:t>240 kHz, 480 kHz and 960 kHz</w:t>
            </w:r>
          </w:p>
        </w:tc>
        <w:tc>
          <w:tcPr>
            <w:tcW w:w="1372" w:type="dxa"/>
            <w:shd w:val="clear" w:color="auto" w:fill="auto"/>
            <w:vAlign w:val="center"/>
          </w:tcPr>
          <w:p w14:paraId="1A8F2D94" w14:textId="50E110D6" w:rsidR="002E0B2D" w:rsidRPr="008A0D8C" w:rsidRDefault="002E0B2D" w:rsidP="002E0B2D">
            <w:pPr>
              <w:overflowPunct/>
              <w:autoSpaceDE/>
              <w:autoSpaceDN/>
              <w:adjustRightInd/>
              <w:spacing w:after="0"/>
              <w:textAlignment w:val="auto"/>
              <w:rPr>
                <w:rFonts w:eastAsia="Times New Roman"/>
                <w:color w:val="000000"/>
                <w:sz w:val="18"/>
                <w:szCs w:val="18"/>
                <w:lang w:eastAsia="ko-KR"/>
              </w:rPr>
            </w:pPr>
            <w:r w:rsidRPr="008A0D8C">
              <w:rPr>
                <w:rFonts w:eastAsia="Times New Roman"/>
                <w:color w:val="000000"/>
                <w:sz w:val="18"/>
                <w:szCs w:val="18"/>
                <w:lang w:eastAsia="ko-KR"/>
              </w:rPr>
              <w:t>800 MHz</w:t>
            </w:r>
            <w:r w:rsidR="008A0D8C">
              <w:rPr>
                <w:rFonts w:eastAsia="Times New Roman"/>
                <w:color w:val="000000"/>
                <w:sz w:val="18"/>
                <w:szCs w:val="18"/>
                <w:lang w:eastAsia="ko-KR"/>
              </w:rPr>
              <w:t xml:space="preserve"> </w:t>
            </w:r>
          </w:p>
          <w:p w14:paraId="01D447E2" w14:textId="77777777" w:rsidR="002E0B2D" w:rsidRPr="008A0D8C" w:rsidRDefault="002E0B2D" w:rsidP="002E0B2D">
            <w:pPr>
              <w:overflowPunct/>
              <w:autoSpaceDE/>
              <w:autoSpaceDN/>
              <w:adjustRightInd/>
              <w:spacing w:after="0"/>
              <w:textAlignment w:val="auto"/>
              <w:rPr>
                <w:rFonts w:eastAsia="Times New Roman"/>
                <w:color w:val="000000"/>
                <w:sz w:val="18"/>
                <w:szCs w:val="18"/>
                <w:lang w:eastAsia="ko-KR"/>
              </w:rPr>
            </w:pPr>
          </w:p>
          <w:p w14:paraId="3F5A7A2D" w14:textId="77777777" w:rsidR="00DF70C8" w:rsidRDefault="002E0B2D" w:rsidP="002E0B2D">
            <w:pPr>
              <w:overflowPunct/>
              <w:autoSpaceDE/>
              <w:autoSpaceDN/>
              <w:adjustRightInd/>
              <w:spacing w:after="0"/>
              <w:textAlignment w:val="auto"/>
              <w:rPr>
                <w:rFonts w:eastAsia="Times New Roman"/>
                <w:color w:val="000000"/>
                <w:sz w:val="18"/>
                <w:szCs w:val="18"/>
                <w:lang w:eastAsia="ko-KR"/>
              </w:rPr>
            </w:pPr>
            <w:r w:rsidRPr="008A0D8C">
              <w:rPr>
                <w:rFonts w:eastAsia="Times New Roman"/>
                <w:color w:val="000000"/>
                <w:sz w:val="18"/>
                <w:szCs w:val="18"/>
                <w:lang w:eastAsia="ko-KR"/>
              </w:rPr>
              <w:t>Optional:  400 MHz ,</w:t>
            </w:r>
          </w:p>
          <w:p w14:paraId="55BF2D4D" w14:textId="776D837E" w:rsidR="002E0B2D" w:rsidRPr="008A0D8C" w:rsidRDefault="008A0D8C" w:rsidP="002E0B2D">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w:t>
            </w:r>
            <w:r w:rsidR="00DF70C8">
              <w:rPr>
                <w:rFonts w:eastAsia="Times New Roman"/>
                <w:color w:val="000000"/>
                <w:sz w:val="18"/>
                <w:szCs w:val="18"/>
                <w:lang w:eastAsia="ko-KR"/>
              </w:rPr>
              <w:t xml:space="preserve">we think that larger </w:t>
            </w:r>
            <w:proofErr w:type="spellStart"/>
            <w:r w:rsidR="00DF70C8">
              <w:rPr>
                <w:rFonts w:eastAsia="Times New Roman"/>
                <w:color w:val="000000"/>
                <w:sz w:val="18"/>
                <w:szCs w:val="18"/>
                <w:lang w:eastAsia="ko-KR"/>
              </w:rPr>
              <w:t>bandwith</w:t>
            </w:r>
            <w:proofErr w:type="spellEnd"/>
            <w:r w:rsidR="00DF70C8">
              <w:rPr>
                <w:rFonts w:eastAsia="Times New Roman"/>
                <w:color w:val="000000"/>
                <w:sz w:val="18"/>
                <w:szCs w:val="18"/>
                <w:lang w:eastAsia="ko-KR"/>
              </w:rPr>
              <w:t xml:space="preserve"> </w:t>
            </w:r>
            <w:r>
              <w:rPr>
                <w:rFonts w:eastAsia="Times New Roman"/>
                <w:color w:val="000000"/>
                <w:sz w:val="18"/>
                <w:szCs w:val="18"/>
                <w:lang w:eastAsia="ko-KR"/>
              </w:rPr>
              <w:t xml:space="preserve"> </w:t>
            </w:r>
            <w:r w:rsidR="00DF70C8">
              <w:rPr>
                <w:rFonts w:eastAsia="Times New Roman"/>
                <w:color w:val="000000"/>
                <w:sz w:val="18"/>
                <w:szCs w:val="18"/>
                <w:lang w:eastAsia="ko-KR"/>
              </w:rPr>
              <w:t xml:space="preserve">(2000 MHz) can be obtain </w:t>
            </w:r>
            <w:r>
              <w:rPr>
                <w:rFonts w:eastAsia="Times New Roman"/>
                <w:color w:val="000000"/>
                <w:sz w:val="18"/>
                <w:szCs w:val="18"/>
                <w:lang w:eastAsia="ko-KR"/>
              </w:rPr>
              <w:t>via CA</w:t>
            </w:r>
          </w:p>
        </w:tc>
        <w:tc>
          <w:tcPr>
            <w:tcW w:w="3170" w:type="dxa"/>
            <w:shd w:val="clear" w:color="auto" w:fill="auto"/>
            <w:vAlign w:val="center"/>
          </w:tcPr>
          <w:p w14:paraId="04C755A9" w14:textId="77777777" w:rsidR="002E0B2D" w:rsidRPr="008A0D8C" w:rsidRDefault="002E0B2D" w:rsidP="002E0B2D">
            <w:pPr>
              <w:overflowPunct/>
              <w:autoSpaceDE/>
              <w:autoSpaceDN/>
              <w:adjustRightInd/>
              <w:spacing w:after="0"/>
              <w:textAlignment w:val="auto"/>
              <w:rPr>
                <w:rFonts w:eastAsia="Times New Roman"/>
                <w:color w:val="000000"/>
                <w:sz w:val="18"/>
                <w:szCs w:val="18"/>
                <w:lang w:eastAsia="ko-KR"/>
              </w:rPr>
            </w:pPr>
            <w:r w:rsidRPr="008A0D8C">
              <w:rPr>
                <w:rFonts w:eastAsia="Times New Roman"/>
                <w:color w:val="000000"/>
                <w:sz w:val="18"/>
                <w:szCs w:val="18"/>
                <w:lang w:eastAsia="ko-KR"/>
              </w:rPr>
              <w:t>256 (240 kHz, 800MHz)</w:t>
            </w:r>
          </w:p>
          <w:p w14:paraId="6E2DEAB7" w14:textId="77777777" w:rsidR="002E0B2D" w:rsidRPr="008A0D8C" w:rsidRDefault="002E0B2D" w:rsidP="002E0B2D">
            <w:pPr>
              <w:overflowPunct/>
              <w:autoSpaceDE/>
              <w:autoSpaceDN/>
              <w:adjustRightInd/>
              <w:spacing w:after="0"/>
              <w:textAlignment w:val="auto"/>
              <w:rPr>
                <w:rFonts w:eastAsia="Times New Roman"/>
                <w:color w:val="000000"/>
                <w:sz w:val="18"/>
                <w:szCs w:val="18"/>
                <w:lang w:eastAsia="ko-KR"/>
              </w:rPr>
            </w:pPr>
            <w:r w:rsidRPr="008A0D8C">
              <w:rPr>
                <w:rFonts w:eastAsia="Times New Roman"/>
                <w:color w:val="000000"/>
                <w:sz w:val="18"/>
                <w:szCs w:val="18"/>
                <w:lang w:eastAsia="ko-KR"/>
              </w:rPr>
              <w:t>128 (480 kHz, 800 MHz)</w:t>
            </w:r>
          </w:p>
          <w:p w14:paraId="2239C941" w14:textId="729262C4" w:rsidR="002E0B2D" w:rsidRPr="008A0D8C" w:rsidRDefault="002E0B2D" w:rsidP="002E0B2D">
            <w:pPr>
              <w:overflowPunct/>
              <w:autoSpaceDE/>
              <w:autoSpaceDN/>
              <w:adjustRightInd/>
              <w:spacing w:after="0"/>
              <w:textAlignment w:val="auto"/>
              <w:rPr>
                <w:rFonts w:eastAsia="Times New Roman"/>
                <w:b/>
                <w:bCs/>
                <w:color w:val="000000"/>
                <w:sz w:val="18"/>
                <w:szCs w:val="18"/>
                <w:lang w:eastAsia="ko-KR"/>
              </w:rPr>
            </w:pPr>
            <w:r w:rsidRPr="008A0D8C">
              <w:rPr>
                <w:rFonts w:eastAsia="Times New Roman"/>
                <w:color w:val="000000"/>
                <w:sz w:val="18"/>
                <w:szCs w:val="18"/>
                <w:lang w:eastAsia="ko-KR"/>
              </w:rPr>
              <w:t>64 (960 kHz, 800 MHz)</w:t>
            </w:r>
          </w:p>
        </w:tc>
      </w:tr>
      <w:tr w:rsidR="00CA6C56" w:rsidRPr="00EC1CF1" w14:paraId="3E40DB41" w14:textId="77777777" w:rsidTr="00CA6C56">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296AF6" w14:textId="7F7A6B51" w:rsidR="00CA6C56" w:rsidRPr="008A0D8C" w:rsidRDefault="00CA6C56" w:rsidP="00FB1066">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vivo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00D8F60E" w14:textId="014F042F" w:rsidR="00344D26" w:rsidRPr="002410D2" w:rsidRDefault="00344D26" w:rsidP="00344D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Our understanding is that </w:t>
            </w:r>
            <w:r w:rsidRPr="002410D2">
              <w:rPr>
                <w:rFonts w:eastAsia="Times New Roman"/>
                <w:color w:val="000000"/>
                <w:sz w:val="16"/>
                <w:szCs w:val="16"/>
                <w:lang w:eastAsia="zh-CN"/>
              </w:rPr>
              <w:t>Channel delay spread impact for various CP type/lengths</w:t>
            </w:r>
            <w:r>
              <w:rPr>
                <w:rFonts w:eastAsia="Times New Roman"/>
                <w:color w:val="000000"/>
                <w:sz w:val="16"/>
                <w:szCs w:val="16"/>
                <w:lang w:eastAsia="zh-CN"/>
              </w:rPr>
              <w:t xml:space="preserve"> on PDSCH/PUSCH performance has </w:t>
            </w:r>
            <w:r>
              <w:rPr>
                <w:rFonts w:eastAsia="Times New Roman"/>
                <w:color w:val="000000"/>
                <w:sz w:val="16"/>
                <w:szCs w:val="16"/>
                <w:lang w:eastAsia="zh-CN"/>
              </w:rPr>
              <w:lastRenderedPageBreak/>
              <w:t>already been covered in LLS already. So no need to repeat here in SLS.</w:t>
            </w:r>
          </w:p>
          <w:p w14:paraId="0F8F7F90" w14:textId="77777777" w:rsidR="00344D26" w:rsidRDefault="00344D26" w:rsidP="00FB1066">
            <w:pPr>
              <w:overflowPunct/>
              <w:autoSpaceDE/>
              <w:autoSpaceDN/>
              <w:adjustRightInd/>
              <w:spacing w:after="0"/>
              <w:textAlignment w:val="auto"/>
              <w:rPr>
                <w:rFonts w:eastAsia="Times New Roman"/>
                <w:color w:val="000000"/>
                <w:sz w:val="16"/>
                <w:szCs w:val="16"/>
                <w:lang w:eastAsia="zh-CN"/>
              </w:rPr>
            </w:pPr>
          </w:p>
          <w:p w14:paraId="0A3E1BA8" w14:textId="19D29CFE" w:rsidR="00CA6C56" w:rsidRPr="008A0D8C" w:rsidRDefault="00344D26" w:rsidP="00FB106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propose to focus the SLS on </w:t>
            </w:r>
            <w:r w:rsidR="00CA6C56" w:rsidRPr="008A0D8C">
              <w:rPr>
                <w:rFonts w:eastAsia="Times New Roman"/>
                <w:color w:val="000000"/>
                <w:sz w:val="16"/>
                <w:szCs w:val="16"/>
                <w:lang w:eastAsia="zh-CN"/>
              </w:rPr>
              <w:t xml:space="preserve">NR-NR multi-operator coexistence </w:t>
            </w:r>
            <w:r>
              <w:rPr>
                <w:rFonts w:eastAsia="Times New Roman"/>
                <w:color w:val="000000"/>
                <w:sz w:val="16"/>
                <w:szCs w:val="16"/>
                <w:lang w:eastAsia="zh-CN"/>
              </w:rPr>
              <w:t>study including single-operator scenario for comparison.</w:t>
            </w:r>
          </w:p>
          <w:p w14:paraId="0BB7B534" w14:textId="77777777" w:rsidR="00CA6C56" w:rsidRPr="00CA6C56" w:rsidRDefault="00CA6C56" w:rsidP="00FB106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E85C3A2" w14:textId="13D97E65" w:rsidR="00CA6C56" w:rsidRPr="00DF70C8" w:rsidRDefault="00CA6C56" w:rsidP="00FB1066">
            <w:pPr>
              <w:overflowPunct/>
              <w:autoSpaceDE/>
              <w:autoSpaceDN/>
              <w:adjustRightInd/>
              <w:spacing w:after="0"/>
              <w:textAlignment w:val="auto"/>
              <w:rPr>
                <w:rFonts w:eastAsia="Times New Roman"/>
                <w:color w:val="000000"/>
                <w:sz w:val="18"/>
                <w:szCs w:val="18"/>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4CAF088D" w14:textId="187D23F7" w:rsidR="00CA6C56" w:rsidRPr="00CA6C56" w:rsidRDefault="00CA6C56" w:rsidP="00FB1066">
            <w:pPr>
              <w:overflowPunct/>
              <w:autoSpaceDE/>
              <w:autoSpaceDN/>
              <w:adjustRightInd/>
              <w:spacing w:after="0"/>
              <w:textAlignment w:val="auto"/>
              <w:rPr>
                <w:rFonts w:eastAsia="Times New Roman"/>
                <w:color w:val="000000"/>
                <w:sz w:val="18"/>
                <w:szCs w:val="18"/>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71E7D5DF" w14:textId="095A19B5" w:rsidR="00CA6C56" w:rsidRPr="008A0D8C" w:rsidRDefault="00FF59EC" w:rsidP="00FB1066">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20</w:t>
            </w:r>
            <w:r w:rsidR="00CA6C56" w:rsidRPr="008A0D8C">
              <w:rPr>
                <w:rFonts w:eastAsia="Times New Roman"/>
                <w:color w:val="000000"/>
                <w:sz w:val="18"/>
                <w:szCs w:val="18"/>
                <w:lang w:eastAsia="ko-KR"/>
              </w:rPr>
              <w:t>00 MHz</w:t>
            </w:r>
            <w:r w:rsidR="00CA6C56">
              <w:rPr>
                <w:rFonts w:eastAsia="Times New Roman"/>
                <w:color w:val="000000"/>
                <w:sz w:val="18"/>
                <w:szCs w:val="18"/>
                <w:lang w:eastAsia="ko-KR"/>
              </w:rPr>
              <w:t xml:space="preserve"> </w:t>
            </w:r>
            <w:r>
              <w:rPr>
                <w:rFonts w:eastAsia="Times New Roman"/>
                <w:color w:val="000000"/>
                <w:sz w:val="18"/>
                <w:szCs w:val="18"/>
                <w:lang w:eastAsia="ko-KR"/>
              </w:rPr>
              <w:t xml:space="preserve">instead of 2160 </w:t>
            </w:r>
            <w:r>
              <w:rPr>
                <w:rFonts w:eastAsia="Times New Roman"/>
                <w:color w:val="000000"/>
                <w:sz w:val="18"/>
                <w:szCs w:val="18"/>
                <w:lang w:eastAsia="ko-KR"/>
              </w:rPr>
              <w:lastRenderedPageBreak/>
              <w:t>MHz to</w:t>
            </w:r>
            <w:r>
              <w:rPr>
                <w:rFonts w:eastAsia="Times New Roman"/>
                <w:color w:val="000000"/>
                <w:sz w:val="18"/>
                <w:szCs w:val="18"/>
                <w:lang w:eastAsia="ko-KR"/>
              </w:rPr>
              <w:t xml:space="preserve"> be consistent with that in LLS</w:t>
            </w:r>
          </w:p>
          <w:p w14:paraId="6604C53E" w14:textId="77777777" w:rsidR="00CA6C56" w:rsidRPr="008A0D8C" w:rsidRDefault="00CA6C56" w:rsidP="00FB1066">
            <w:pPr>
              <w:overflowPunct/>
              <w:autoSpaceDE/>
              <w:autoSpaceDN/>
              <w:adjustRightInd/>
              <w:spacing w:after="0"/>
              <w:textAlignment w:val="auto"/>
              <w:rPr>
                <w:rFonts w:eastAsia="Times New Roman"/>
                <w:color w:val="000000"/>
                <w:sz w:val="18"/>
                <w:szCs w:val="18"/>
                <w:lang w:eastAsia="ko-KR"/>
              </w:rPr>
            </w:pPr>
          </w:p>
          <w:p w14:paraId="4C009251" w14:textId="77777777" w:rsidR="00CA6C56" w:rsidRDefault="00CA6C56" w:rsidP="00FF59EC">
            <w:pPr>
              <w:overflowPunct/>
              <w:autoSpaceDE/>
              <w:autoSpaceDN/>
              <w:adjustRightInd/>
              <w:spacing w:after="0"/>
              <w:textAlignment w:val="auto"/>
              <w:rPr>
                <w:rFonts w:eastAsia="Times New Roman"/>
                <w:color w:val="000000"/>
                <w:sz w:val="18"/>
                <w:szCs w:val="18"/>
                <w:lang w:eastAsia="ko-KR"/>
              </w:rPr>
            </w:pPr>
            <w:r w:rsidRPr="008A0D8C">
              <w:rPr>
                <w:rFonts w:eastAsia="Times New Roman"/>
                <w:color w:val="000000"/>
                <w:sz w:val="18"/>
                <w:szCs w:val="18"/>
                <w:lang w:eastAsia="ko-KR"/>
              </w:rPr>
              <w:t xml:space="preserve">Optional:  </w:t>
            </w:r>
            <w:r w:rsidR="00FF59EC">
              <w:rPr>
                <w:rFonts w:eastAsia="Times New Roman"/>
                <w:color w:val="000000"/>
                <w:sz w:val="18"/>
                <w:szCs w:val="18"/>
                <w:lang w:eastAsia="ko-KR"/>
              </w:rPr>
              <w:t>5</w:t>
            </w:r>
            <w:r w:rsidRPr="008A0D8C">
              <w:rPr>
                <w:rFonts w:eastAsia="Times New Roman"/>
                <w:color w:val="000000"/>
                <w:sz w:val="18"/>
                <w:szCs w:val="18"/>
                <w:lang w:eastAsia="ko-KR"/>
              </w:rPr>
              <w:t>00 MHz</w:t>
            </w:r>
          </w:p>
          <w:p w14:paraId="4CFA132E" w14:textId="77777777" w:rsidR="00FF59EC" w:rsidRDefault="00FF59EC" w:rsidP="00FF59EC">
            <w:pPr>
              <w:overflowPunct/>
              <w:autoSpaceDE/>
              <w:autoSpaceDN/>
              <w:adjustRightInd/>
              <w:spacing w:after="0"/>
              <w:textAlignment w:val="auto"/>
              <w:rPr>
                <w:rFonts w:eastAsia="Times New Roman"/>
                <w:color w:val="000000"/>
                <w:sz w:val="18"/>
                <w:szCs w:val="18"/>
                <w:lang w:eastAsia="ko-KR"/>
              </w:rPr>
            </w:pPr>
          </w:p>
          <w:p w14:paraId="5AD20739" w14:textId="69E62D14" w:rsidR="00FF59EC" w:rsidRPr="00CA6C56" w:rsidRDefault="00FF59EC" w:rsidP="00FF59EC">
            <w:pPr>
              <w:overflowPunct/>
              <w:autoSpaceDE/>
              <w:autoSpaceDN/>
              <w:adjustRightInd/>
              <w:spacing w:after="0"/>
              <w:textAlignment w:val="auto"/>
              <w:rPr>
                <w:rFonts w:eastAsia="Times New Roman"/>
                <w:color w:val="000000"/>
                <w:sz w:val="18"/>
                <w:szCs w:val="18"/>
                <w:lang w:eastAsia="ko-KR"/>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4D0119A0" w14:textId="5D584DD2" w:rsidR="00CA6C56" w:rsidRPr="00CA6C56" w:rsidRDefault="007952F0" w:rsidP="00FB1066">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lastRenderedPageBreak/>
              <w:t>Consistent with that in LLS</w:t>
            </w:r>
          </w:p>
        </w:tc>
      </w:tr>
    </w:tbl>
    <w:p w14:paraId="26F42C5C" w14:textId="00569347" w:rsidR="00EC1CF1" w:rsidRDefault="00EC1CF1" w:rsidP="003C045C">
      <w:pPr>
        <w:pStyle w:val="BodyText"/>
        <w:spacing w:after="0"/>
        <w:rPr>
          <w:rFonts w:ascii="Times New Roman" w:hAnsi="Times New Roman"/>
          <w:sz w:val="22"/>
          <w:szCs w:val="22"/>
          <w:lang w:eastAsia="zh-CN"/>
        </w:rPr>
      </w:pPr>
    </w:p>
    <w:p w14:paraId="53F10F37" w14:textId="120C1EE7" w:rsidR="00E6290A" w:rsidRDefault="00E6290A">
      <w:pPr>
        <w:pStyle w:val="BodyText"/>
        <w:spacing w:after="0"/>
        <w:rPr>
          <w:rFonts w:ascii="Times New Roman" w:hAnsi="Times New Roman"/>
          <w:sz w:val="22"/>
          <w:szCs w:val="22"/>
          <w:lang w:val="en-GB" w:eastAsia="zh-CN"/>
        </w:rPr>
      </w:pPr>
    </w:p>
    <w:p w14:paraId="760A4747" w14:textId="5F0685CA" w:rsidR="00E6290A" w:rsidRDefault="00E6290A">
      <w:pPr>
        <w:pStyle w:val="BodyText"/>
        <w:spacing w:after="0"/>
        <w:rPr>
          <w:rFonts w:ascii="Times New Roman" w:hAnsi="Times New Roman"/>
          <w:sz w:val="22"/>
          <w:szCs w:val="22"/>
          <w:lang w:val="en-GB" w:eastAsia="zh-CN"/>
        </w:rPr>
      </w:pPr>
    </w:p>
    <w:p w14:paraId="03308B8B" w14:textId="0A0AAD96" w:rsidR="005A4CC6" w:rsidRDefault="005A4CC6" w:rsidP="007447FC">
      <w:pPr>
        <w:pStyle w:val="Caption"/>
        <w:keepNext/>
        <w:outlineLvl w:val="3"/>
      </w:pPr>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8</w:t>
      </w:r>
      <w:r w:rsidR="00EA06AD">
        <w:rPr>
          <w:noProof/>
        </w:rPr>
        <w:fldChar w:fldCharType="end"/>
      </w:r>
      <w:r>
        <w:t>.</w:t>
      </w:r>
      <w:proofErr w:type="gramEnd"/>
      <w:r>
        <w:t xml:space="preserve"> SLS Parameter Set 2</w:t>
      </w:r>
    </w:p>
    <w:tbl>
      <w:tblPr>
        <w:tblW w:w="1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5"/>
        <w:gridCol w:w="6930"/>
        <w:gridCol w:w="1890"/>
        <w:gridCol w:w="3446"/>
      </w:tblGrid>
      <w:tr w:rsidR="00090FEE" w:rsidRPr="00EC1CF1" w14:paraId="1DBF3FFC" w14:textId="77777777" w:rsidTr="00B376B0">
        <w:trPr>
          <w:trHeight w:val="223"/>
        </w:trPr>
        <w:tc>
          <w:tcPr>
            <w:tcW w:w="1165" w:type="dxa"/>
            <w:shd w:val="clear" w:color="auto" w:fill="FBE4D5" w:themeFill="accent2" w:themeFillTint="33"/>
            <w:vAlign w:val="center"/>
          </w:tcPr>
          <w:p w14:paraId="4055041B" w14:textId="669DFEB8" w:rsidR="00090FEE" w:rsidRPr="00EC1CF1" w:rsidRDefault="00090FEE" w:rsidP="00B0485A">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Pr>
                <w:rFonts w:eastAsia="Times New Roman"/>
                <w:b/>
                <w:bCs/>
                <w:color w:val="000000"/>
                <w:sz w:val="18"/>
                <w:szCs w:val="18"/>
                <w:lang w:eastAsia="zh-CN"/>
              </w:rPr>
              <w:t>2</w:t>
            </w:r>
          </w:p>
        </w:tc>
        <w:tc>
          <w:tcPr>
            <w:tcW w:w="6930" w:type="dxa"/>
            <w:shd w:val="clear" w:color="auto" w:fill="FBE4D5" w:themeFill="accent2" w:themeFillTint="33"/>
            <w:vAlign w:val="center"/>
            <w:hideMark/>
          </w:tcPr>
          <w:p w14:paraId="36419315" w14:textId="77777777" w:rsidR="00090FEE" w:rsidRPr="00EC1CF1" w:rsidRDefault="00090FEE"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Deployment Scenario</w:t>
            </w:r>
          </w:p>
        </w:tc>
        <w:tc>
          <w:tcPr>
            <w:tcW w:w="1890" w:type="dxa"/>
            <w:shd w:val="clear" w:color="auto" w:fill="FBE4D5" w:themeFill="accent2" w:themeFillTint="33"/>
            <w:vAlign w:val="center"/>
            <w:hideMark/>
          </w:tcPr>
          <w:p w14:paraId="0CB46233" w14:textId="77777777" w:rsidR="00090FEE" w:rsidRPr="00EC1CF1" w:rsidRDefault="00090FEE"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UE distribution</w:t>
            </w:r>
          </w:p>
        </w:tc>
        <w:tc>
          <w:tcPr>
            <w:tcW w:w="3446" w:type="dxa"/>
            <w:shd w:val="clear" w:color="auto" w:fill="FBE4D5" w:themeFill="accent2" w:themeFillTint="33"/>
            <w:vAlign w:val="center"/>
            <w:hideMark/>
          </w:tcPr>
          <w:p w14:paraId="7F2802A2" w14:textId="77777777" w:rsidR="00090FEE" w:rsidRPr="00EC1CF1" w:rsidRDefault="00090FEE"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Channel Model</w:t>
            </w:r>
          </w:p>
        </w:tc>
      </w:tr>
      <w:tr w:rsidR="00543E9B" w:rsidRPr="00EC1CF1" w14:paraId="174D8136" w14:textId="77777777" w:rsidTr="00B376B0">
        <w:trPr>
          <w:trHeight w:val="223"/>
        </w:trPr>
        <w:tc>
          <w:tcPr>
            <w:tcW w:w="1165" w:type="dxa"/>
            <w:shd w:val="clear" w:color="auto" w:fill="F2F2F2" w:themeFill="background1" w:themeFillShade="F2"/>
            <w:vAlign w:val="center"/>
          </w:tcPr>
          <w:p w14:paraId="4D0671ED"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6930" w:type="dxa"/>
            <w:shd w:val="clear" w:color="auto" w:fill="auto"/>
            <w:vAlign w:val="center"/>
          </w:tcPr>
          <w:p w14:paraId="4AA48D93" w14:textId="77777777" w:rsidR="00543E9B" w:rsidRPr="00B923C7" w:rsidRDefault="00543E9B" w:rsidP="00543E9B">
            <w:pPr>
              <w:pStyle w:val="BodyText"/>
              <w:spacing w:after="0"/>
              <w:jc w:val="left"/>
              <w:rPr>
                <w:rFonts w:ascii="Times New Roman" w:hAnsi="Times New Roman"/>
                <w:b/>
                <w:bCs/>
                <w:sz w:val="16"/>
                <w:szCs w:val="16"/>
                <w:lang w:eastAsia="zh-CN"/>
              </w:rPr>
            </w:pPr>
            <w:r w:rsidRPr="00B923C7">
              <w:rPr>
                <w:rFonts w:ascii="Times New Roman" w:hAnsi="Times New Roman"/>
                <w:b/>
                <w:bCs/>
                <w:sz w:val="16"/>
                <w:szCs w:val="16"/>
                <w:lang w:eastAsia="zh-CN"/>
              </w:rPr>
              <w:t>Indoor</w:t>
            </w:r>
            <w:r>
              <w:rPr>
                <w:rFonts w:ascii="Times New Roman" w:hAnsi="Times New Roman"/>
                <w:b/>
                <w:bCs/>
                <w:sz w:val="16"/>
                <w:szCs w:val="16"/>
                <w:lang w:eastAsia="zh-CN"/>
              </w:rPr>
              <w:t xml:space="preserve"> Office</w:t>
            </w:r>
            <w:r w:rsidRPr="00B923C7">
              <w:rPr>
                <w:rFonts w:ascii="Times New Roman" w:hAnsi="Times New Roman"/>
                <w:b/>
                <w:bCs/>
                <w:sz w:val="16"/>
                <w:szCs w:val="16"/>
                <w:lang w:eastAsia="zh-CN"/>
              </w:rPr>
              <w:t>:</w:t>
            </w:r>
          </w:p>
          <w:p w14:paraId="25D810A7"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A)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6D039EBF"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Office box </w:t>
            </w:r>
            <w:r w:rsidRPr="004B0FC3">
              <w:rPr>
                <w:rFonts w:ascii="Times New Roman" w:hAnsi="Times New Roman"/>
                <w:sz w:val="16"/>
                <w:szCs w:val="16"/>
                <w:lang w:eastAsia="zh-CN"/>
              </w:rPr>
              <w:t>120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w:t>
            </w:r>
            <w:r w:rsidRPr="004B0FC3">
              <w:rPr>
                <w:rFonts w:ascii="Times New Roman" w:hAnsi="Times New Roman"/>
                <w:sz w:val="16"/>
                <w:szCs w:val="16"/>
                <w:lang w:eastAsia="zh-CN"/>
              </w:rPr>
              <w:t>50 m</w:t>
            </w:r>
            <w:r>
              <w:rPr>
                <w:rFonts w:ascii="Times New Roman" w:hAnsi="Times New Roman"/>
                <w:sz w:val="16"/>
                <w:szCs w:val="16"/>
                <w:lang w:eastAsia="zh-CN"/>
              </w:rPr>
              <w:t>, 12 BS per operator, 2 operator, BS height at 3m (ceiling), UE height 1m, ISD = 20m, BS randomly deployed within 10m x 10m virtual box</w:t>
            </w:r>
          </w:p>
          <w:p w14:paraId="3EEDFB8D" w14:textId="77777777" w:rsidR="00543E9B" w:rsidRDefault="00543E9B" w:rsidP="00543E9B">
            <w:pPr>
              <w:pStyle w:val="BodyText"/>
              <w:spacing w:after="0"/>
              <w:jc w:val="left"/>
              <w:rPr>
                <w:rFonts w:ascii="Times New Roman" w:hAnsi="Times New Roman"/>
                <w:sz w:val="16"/>
                <w:szCs w:val="16"/>
                <w:lang w:eastAsia="zh-CN"/>
              </w:rPr>
            </w:pPr>
            <w:r w:rsidRPr="00194A7A">
              <w:rPr>
                <w:rFonts w:ascii="Times New Roman" w:eastAsia="等线" w:hAnsi="Times New Roman"/>
                <w:noProof/>
                <w:szCs w:val="20"/>
                <w:lang w:eastAsia="zh-CN"/>
              </w:rPr>
              <w:drawing>
                <wp:inline distT="0" distB="0" distL="0" distR="0" wp14:anchorId="3F430FF1" wp14:editId="0AC766F2">
                  <wp:extent cx="2665730" cy="1217295"/>
                  <wp:effectExtent l="0" t="0" r="127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5730" cy="1217295"/>
                          </a:xfrm>
                          <a:prstGeom prst="rect">
                            <a:avLst/>
                          </a:prstGeom>
                          <a:noFill/>
                          <a:ln>
                            <a:noFill/>
                          </a:ln>
                        </pic:spPr>
                      </pic:pic>
                    </a:graphicData>
                  </a:graphic>
                </wp:inline>
              </w:drawing>
            </w:r>
          </w:p>
          <w:p w14:paraId="4AD814EE" w14:textId="77777777" w:rsidR="00543E9B" w:rsidRDefault="00543E9B" w:rsidP="00543E9B">
            <w:pPr>
              <w:pStyle w:val="BodyText"/>
              <w:spacing w:after="0"/>
              <w:jc w:val="left"/>
              <w:rPr>
                <w:rFonts w:ascii="Times New Roman" w:hAnsi="Times New Roman"/>
                <w:sz w:val="16"/>
                <w:szCs w:val="16"/>
                <w:lang w:eastAsia="zh-CN"/>
              </w:rPr>
            </w:pPr>
          </w:p>
          <w:p w14:paraId="5EA7DDF4" w14:textId="77777777" w:rsidR="00543E9B" w:rsidRDefault="00543E9B" w:rsidP="00543E9B">
            <w:pPr>
              <w:pStyle w:val="BodyText"/>
              <w:spacing w:after="0"/>
              <w:jc w:val="left"/>
              <w:rPr>
                <w:rFonts w:ascii="Times New Roman" w:hAnsi="Times New Roman"/>
                <w:sz w:val="16"/>
                <w:szCs w:val="16"/>
                <w:lang w:eastAsia="zh-CN"/>
              </w:rPr>
            </w:pPr>
          </w:p>
          <w:p w14:paraId="68FABE4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66234BB"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B) small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308DD7B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2</w:t>
            </w:r>
            <w:r w:rsidRPr="004B0FC3">
              <w:rPr>
                <w:rFonts w:ascii="Times New Roman" w:hAnsi="Times New Roman"/>
                <w:sz w:val="16"/>
                <w:szCs w:val="16"/>
                <w:lang w:eastAsia="zh-CN"/>
              </w:rPr>
              <w:t>0 m</w:t>
            </w:r>
            <w:r>
              <w:rPr>
                <w:rFonts w:ascii="Times New Roman" w:hAnsi="Times New Roman"/>
                <w:sz w:val="16"/>
                <w:szCs w:val="16"/>
                <w:lang w:eastAsia="zh-CN"/>
              </w:rPr>
              <w:t>, 1 BS per operator, 2 operator, BS height at 3m (ceiling), UE height 1m, BS randomly deployed within 10m x 10m virtual box</w:t>
            </w:r>
          </w:p>
          <w:p w14:paraId="4C98F246" w14:textId="77777777" w:rsidR="00543E9B" w:rsidRDefault="00543E9B" w:rsidP="00543E9B">
            <w:pPr>
              <w:pStyle w:val="BodyText"/>
              <w:spacing w:after="0"/>
              <w:jc w:val="left"/>
              <w:rPr>
                <w:rFonts w:ascii="Times New Roman" w:hAnsi="Times New Roman"/>
                <w:sz w:val="16"/>
                <w:szCs w:val="16"/>
                <w:lang w:eastAsia="zh-CN"/>
              </w:rPr>
            </w:pPr>
            <w:r w:rsidRPr="006A54B5">
              <w:rPr>
                <w:noProof/>
                <w:lang w:eastAsia="zh-CN"/>
              </w:rPr>
              <w:drawing>
                <wp:inline distT="0" distB="0" distL="0" distR="0" wp14:anchorId="1EC515F4" wp14:editId="09E7E26C">
                  <wp:extent cx="1414272" cy="1447162"/>
                  <wp:effectExtent l="0" t="0" r="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5005" cy="1468377"/>
                          </a:xfrm>
                          <a:prstGeom prst="rect">
                            <a:avLst/>
                          </a:prstGeom>
                          <a:noFill/>
                          <a:ln>
                            <a:noFill/>
                          </a:ln>
                        </pic:spPr>
                      </pic:pic>
                    </a:graphicData>
                  </a:graphic>
                </wp:inline>
              </w:drawing>
            </w:r>
          </w:p>
          <w:p w14:paraId="22935820" w14:textId="77777777" w:rsidR="00543E9B" w:rsidRDefault="00543E9B" w:rsidP="00543E9B">
            <w:pPr>
              <w:pStyle w:val="BodyText"/>
              <w:spacing w:after="0"/>
              <w:jc w:val="left"/>
              <w:rPr>
                <w:rFonts w:ascii="Times New Roman" w:hAnsi="Times New Roman"/>
                <w:sz w:val="16"/>
                <w:szCs w:val="16"/>
                <w:lang w:eastAsia="zh-CN"/>
              </w:rPr>
            </w:pPr>
          </w:p>
          <w:p w14:paraId="09A87E4C"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001E5B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C)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03D5F7CC"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lastRenderedPageBreak/>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5</w:t>
            </w:r>
            <w:r w:rsidRPr="004B0FC3">
              <w:rPr>
                <w:rFonts w:ascii="Times New Roman" w:hAnsi="Times New Roman"/>
                <w:sz w:val="16"/>
                <w:szCs w:val="16"/>
                <w:lang w:eastAsia="zh-CN"/>
              </w:rPr>
              <w:t>0 m</w:t>
            </w:r>
            <w:r>
              <w:rPr>
                <w:rFonts w:ascii="Times New Roman" w:hAnsi="Times New Roman"/>
                <w:sz w:val="16"/>
                <w:szCs w:val="16"/>
                <w:lang w:eastAsia="zh-CN"/>
              </w:rPr>
              <w:t>, 12 BS per operator, 1 operator, BS height at 3m (ceiling), UE height 1m, BS fixed position, ISD = 20m</w:t>
            </w:r>
          </w:p>
          <w:p w14:paraId="428FF293" w14:textId="77777777" w:rsidR="00543E9B" w:rsidRDefault="00543E9B" w:rsidP="00543E9B">
            <w:pPr>
              <w:pStyle w:val="BodyText"/>
              <w:spacing w:after="0"/>
              <w:jc w:val="left"/>
              <w:rPr>
                <w:rFonts w:ascii="Times New Roman" w:hAnsi="Times New Roman"/>
                <w:sz w:val="16"/>
                <w:szCs w:val="16"/>
                <w:lang w:eastAsia="zh-CN"/>
              </w:rPr>
            </w:pPr>
          </w:p>
          <w:p w14:paraId="2759C45A" w14:textId="77777777" w:rsidR="00543E9B" w:rsidRDefault="00543E9B" w:rsidP="00543E9B">
            <w:pPr>
              <w:pStyle w:val="BodyText"/>
              <w:spacing w:after="0"/>
              <w:jc w:val="left"/>
              <w:rPr>
                <w:rFonts w:ascii="Times New Roman" w:hAnsi="Times New Roman"/>
                <w:sz w:val="16"/>
                <w:szCs w:val="16"/>
                <w:lang w:eastAsia="zh-CN"/>
              </w:rPr>
            </w:pPr>
            <w:r>
              <w:rPr>
                <w:noProof/>
                <w:lang w:eastAsia="zh-CN"/>
              </w:rPr>
              <w:drawing>
                <wp:inline distT="0" distB="0" distL="0" distR="0" wp14:anchorId="1FE6063A" wp14:editId="5689B35D">
                  <wp:extent cx="3140416" cy="1487424"/>
                  <wp:effectExtent l="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20">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E67BC073-91A0-4EA7-8553-F43653E5E3CE}"/>
                              </a:ext>
                            </a:extLst>
                          </a:blip>
                          <a:srcRect b="8707"/>
                          <a:stretch/>
                        </pic:blipFill>
                        <pic:spPr bwMode="auto">
                          <a:xfrm>
                            <a:off x="0" y="0"/>
                            <a:ext cx="3182426" cy="1507321"/>
                          </a:xfrm>
                          <a:prstGeom prst="rect">
                            <a:avLst/>
                          </a:prstGeom>
                          <a:ln>
                            <a:noFill/>
                          </a:ln>
                          <a:extLst>
                            <a:ext uri="{53640926-AAD7-44D8-BBD7-CCE9431645EC}">
                              <a14:shadowObscured xmlns:a14="http://schemas.microsoft.com/office/drawing/2010/main"/>
                            </a:ext>
                          </a:extLst>
                        </pic:spPr>
                      </pic:pic>
                    </a:graphicData>
                  </a:graphic>
                </wp:inline>
              </w:drawing>
            </w:r>
          </w:p>
          <w:p w14:paraId="39CE6718" w14:textId="77777777" w:rsidR="00543E9B" w:rsidRDefault="00543E9B" w:rsidP="00543E9B">
            <w:pPr>
              <w:pStyle w:val="BodyText"/>
              <w:spacing w:after="0"/>
              <w:jc w:val="left"/>
            </w:pPr>
          </w:p>
          <w:p w14:paraId="3E55D89D"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E63D127"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D)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565BC85E"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5</w:t>
            </w:r>
            <w:r w:rsidRPr="004B0FC3">
              <w:rPr>
                <w:rFonts w:ascii="Times New Roman" w:hAnsi="Times New Roman"/>
                <w:sz w:val="16"/>
                <w:szCs w:val="16"/>
                <w:lang w:eastAsia="zh-CN"/>
              </w:rPr>
              <w:t>0 m</w:t>
            </w:r>
            <w:r>
              <w:rPr>
                <w:rFonts w:ascii="Times New Roman" w:hAnsi="Times New Roman"/>
                <w:sz w:val="16"/>
                <w:szCs w:val="16"/>
                <w:lang w:eastAsia="zh-CN"/>
              </w:rPr>
              <w:t>, 6 BS per operator, 2 operator, BS height at 3m (ceiling), UE height 1m, BS fixed position, ISD = 40m</w:t>
            </w:r>
          </w:p>
          <w:p w14:paraId="1A229A17" w14:textId="77777777" w:rsidR="00543E9B" w:rsidRDefault="00543E9B" w:rsidP="00543E9B">
            <w:pPr>
              <w:pStyle w:val="BodyText"/>
              <w:spacing w:after="0"/>
              <w:jc w:val="left"/>
            </w:pPr>
          </w:p>
          <w:p w14:paraId="3C7E12F6" w14:textId="77777777" w:rsidR="00543E9B" w:rsidRDefault="00543E9B" w:rsidP="00543E9B">
            <w:pPr>
              <w:pStyle w:val="BodyText"/>
              <w:spacing w:after="0"/>
              <w:jc w:val="left"/>
            </w:pPr>
            <w:r>
              <w:object w:dxaOrig="6735" w:dyaOrig="3599" w14:anchorId="031B22A0">
                <v:shape id="_x0000_i1028" type="#_x0000_t75" style="width:233.55pt;height:126.45pt" o:ole="">
                  <v:imagedata r:id="rId21" o:title=""/>
                </v:shape>
                <o:OLEObject Type="Embed" ProgID="Visio.Drawing.11" ShapeID="_x0000_i1028" DrawAspect="Content" ObjectID="_1652201505" r:id="rId28"/>
              </w:object>
            </w:r>
          </w:p>
          <w:p w14:paraId="4BAA4075" w14:textId="77777777" w:rsidR="00543E9B" w:rsidRDefault="00543E9B" w:rsidP="00543E9B">
            <w:pPr>
              <w:pStyle w:val="BodyText"/>
              <w:spacing w:after="0"/>
              <w:jc w:val="left"/>
            </w:pPr>
          </w:p>
          <w:p w14:paraId="5D77A138"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170BD9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6D25C79B"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8</w:t>
            </w:r>
            <w:r w:rsidRPr="004B0FC3">
              <w:rPr>
                <w:rFonts w:ascii="Times New Roman" w:hAnsi="Times New Roman"/>
                <w:sz w:val="16"/>
                <w:szCs w:val="16"/>
                <w:lang w:eastAsia="zh-CN"/>
              </w:rPr>
              <w:t>0 m</w:t>
            </w:r>
            <w:r>
              <w:rPr>
                <w:rFonts w:ascii="Times New Roman" w:hAnsi="Times New Roman"/>
                <w:sz w:val="16"/>
                <w:szCs w:val="16"/>
                <w:lang w:eastAsia="zh-CN"/>
              </w:rPr>
              <w:t xml:space="preserve">, 3 BS per operator, 2 operator, BS height at 3m (ceiling), UE height 1m, BS fixed position, </w:t>
            </w:r>
            <w:r w:rsidRPr="00E96DCE">
              <w:rPr>
                <w:rFonts w:ascii="Times New Roman" w:hAnsi="Times New Roman"/>
                <w:sz w:val="16"/>
                <w:szCs w:val="16"/>
                <w:lang w:eastAsia="zh-CN"/>
              </w:rPr>
              <w:t>a=20m, b=40</w:t>
            </w:r>
            <w:r>
              <w:rPr>
                <w:rFonts w:ascii="Times New Roman" w:hAnsi="Times New Roman"/>
                <w:sz w:val="16"/>
                <w:szCs w:val="16"/>
                <w:lang w:eastAsia="zh-CN"/>
              </w:rPr>
              <w:t>m</w:t>
            </w:r>
            <w:r w:rsidRPr="00E96DCE">
              <w:rPr>
                <w:rFonts w:ascii="Times New Roman" w:hAnsi="Times New Roman"/>
                <w:sz w:val="16"/>
                <w:szCs w:val="16"/>
                <w:lang w:eastAsia="zh-CN"/>
              </w:rPr>
              <w:t>, c=20</w:t>
            </w:r>
            <w:r>
              <w:rPr>
                <w:rFonts w:ascii="Times New Roman" w:hAnsi="Times New Roman"/>
                <w:sz w:val="16"/>
                <w:szCs w:val="16"/>
                <w:lang w:eastAsia="zh-CN"/>
              </w:rPr>
              <w:t>m</w:t>
            </w:r>
            <w:r w:rsidRPr="00E96DCE">
              <w:rPr>
                <w:rFonts w:ascii="Times New Roman" w:hAnsi="Times New Roman"/>
                <w:sz w:val="16"/>
                <w:szCs w:val="16"/>
                <w:lang w:eastAsia="zh-CN"/>
              </w:rPr>
              <w:t>, and d=40</w:t>
            </w:r>
            <w:r>
              <w:rPr>
                <w:rFonts w:ascii="Times New Roman" w:hAnsi="Times New Roman"/>
                <w:sz w:val="16"/>
                <w:szCs w:val="16"/>
                <w:lang w:eastAsia="zh-CN"/>
              </w:rPr>
              <w:t>m</w:t>
            </w:r>
          </w:p>
          <w:p w14:paraId="5D677447" w14:textId="77777777" w:rsidR="00543E9B" w:rsidRDefault="00543E9B" w:rsidP="00543E9B">
            <w:pPr>
              <w:pStyle w:val="BodyText"/>
              <w:spacing w:after="0"/>
              <w:jc w:val="left"/>
              <w:rPr>
                <w:rFonts w:ascii="Times New Roman" w:hAnsi="Times New Roman"/>
                <w:sz w:val="16"/>
                <w:szCs w:val="16"/>
                <w:lang w:eastAsia="zh-CN"/>
              </w:rPr>
            </w:pPr>
          </w:p>
          <w:p w14:paraId="64E4A214" w14:textId="02FDD73D" w:rsidR="00543E9B" w:rsidRDefault="00F05964" w:rsidP="00543E9B">
            <w:pPr>
              <w:pStyle w:val="BodyText"/>
              <w:spacing w:after="0"/>
              <w:jc w:val="left"/>
              <w:rPr>
                <w:rFonts w:ascii="Times New Roman" w:hAnsi="Times New Roman"/>
                <w:noProof/>
              </w:rPr>
            </w:pPr>
            <w:r>
              <w:rPr>
                <w:rFonts w:ascii="Times New Roman" w:hAnsi="Times New Roman"/>
                <w:noProof/>
                <w:lang w:eastAsia="zh-CN"/>
              </w:rPr>
              <w:lastRenderedPageBreak/>
              <w:drawing>
                <wp:inline distT="0" distB="0" distL="0" distR="0" wp14:anchorId="430C0EDE" wp14:editId="77CCB30C">
                  <wp:extent cx="2973705" cy="1415415"/>
                  <wp:effectExtent l="0" t="0" r="0" b="0"/>
                  <wp:docPr id="6"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23">
                            <a:extLst>
                              <a:ext uri="{28A0092B-C50C-407E-A947-70E740481C1C}">
                                <a14:useLocalDpi xmlns:a14="http://schemas.microsoft.com/office/drawing/2010/main" val="0"/>
                              </a:ext>
                            </a:extLst>
                          </a:blip>
                          <a:srcRect l="4929" t="10875" r="6067" b="11491"/>
                          <a:stretch>
                            <a:fillRect/>
                          </a:stretch>
                        </pic:blipFill>
                        <pic:spPr bwMode="auto">
                          <a:xfrm>
                            <a:off x="0" y="0"/>
                            <a:ext cx="2973705" cy="1415415"/>
                          </a:xfrm>
                          <a:prstGeom prst="rect">
                            <a:avLst/>
                          </a:prstGeom>
                          <a:noFill/>
                          <a:ln>
                            <a:noFill/>
                          </a:ln>
                        </pic:spPr>
                      </pic:pic>
                    </a:graphicData>
                  </a:graphic>
                </wp:inline>
              </w:drawing>
            </w:r>
          </w:p>
          <w:p w14:paraId="322AD4C0" w14:textId="77777777" w:rsidR="00543E9B" w:rsidRDefault="00543E9B" w:rsidP="00543E9B">
            <w:pPr>
              <w:pStyle w:val="BodyText"/>
              <w:spacing w:after="0"/>
              <w:jc w:val="left"/>
              <w:rPr>
                <w:rFonts w:ascii="Times New Roman" w:hAnsi="Times New Roman"/>
                <w:sz w:val="16"/>
                <w:szCs w:val="16"/>
                <w:lang w:eastAsia="zh-CN"/>
              </w:rPr>
            </w:pPr>
          </w:p>
          <w:p w14:paraId="30308A6A" w14:textId="77777777" w:rsidR="00543E9B" w:rsidRDefault="00543E9B" w:rsidP="00543E9B">
            <w:pPr>
              <w:pStyle w:val="BodyText"/>
              <w:spacing w:after="0"/>
              <w:jc w:val="left"/>
              <w:rPr>
                <w:rFonts w:ascii="Times New Roman" w:hAnsi="Times New Roman"/>
                <w:sz w:val="16"/>
                <w:szCs w:val="16"/>
                <w:lang w:eastAsia="zh-CN"/>
              </w:rPr>
            </w:pPr>
          </w:p>
          <w:p w14:paraId="513AD4FB" w14:textId="77777777" w:rsidR="00543E9B" w:rsidRPr="00B923C7" w:rsidRDefault="00543E9B" w:rsidP="00543E9B">
            <w:pPr>
              <w:pStyle w:val="BodyText"/>
              <w:spacing w:after="0"/>
              <w:jc w:val="left"/>
              <w:rPr>
                <w:rFonts w:ascii="Times New Roman" w:hAnsi="Times New Roman"/>
                <w:b/>
                <w:bCs/>
                <w:sz w:val="16"/>
                <w:szCs w:val="16"/>
                <w:lang w:eastAsia="zh-CN"/>
              </w:rPr>
            </w:pPr>
            <w:r w:rsidRPr="00B923C7">
              <w:rPr>
                <w:rFonts w:ascii="Times New Roman" w:hAnsi="Times New Roman"/>
                <w:b/>
                <w:bCs/>
                <w:sz w:val="16"/>
                <w:szCs w:val="16"/>
                <w:lang w:eastAsia="zh-CN"/>
              </w:rPr>
              <w:t>Dense Urban:</w:t>
            </w:r>
          </w:p>
          <w:p w14:paraId="59097E2B"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5C3A216B" w14:textId="77777777" w:rsidR="00543E9B" w:rsidRDefault="00543E9B" w:rsidP="00543E9B">
            <w:pPr>
              <w:pStyle w:val="BodyText"/>
              <w:spacing w:after="0"/>
              <w:jc w:val="left"/>
              <w:rPr>
                <w:rFonts w:ascii="Times New Roman" w:hAnsi="Times New Roman"/>
                <w:sz w:val="16"/>
                <w:szCs w:val="16"/>
                <w:lang w:eastAsia="zh-CN"/>
              </w:rPr>
            </w:pPr>
            <w:r w:rsidRPr="007405BD">
              <w:rPr>
                <w:rFonts w:ascii="Times New Roman" w:hAnsi="Times New Roman"/>
                <w:sz w:val="16"/>
                <w:szCs w:val="16"/>
                <w:lang w:eastAsia="zh-CN"/>
              </w:rPr>
              <w:t>Hexagonal grid, single layer, 3 sectors per site</w:t>
            </w:r>
            <w:r>
              <w:rPr>
                <w:rFonts w:ascii="Times New Roman" w:hAnsi="Times New Roman"/>
                <w:sz w:val="16"/>
                <w:szCs w:val="16"/>
                <w:lang w:eastAsia="zh-CN"/>
              </w:rPr>
              <w:t>, 19 sites locations, BS height 10m, UE height 1.5m, ISD = 150m</w:t>
            </w:r>
          </w:p>
          <w:p w14:paraId="3D20F1FE" w14:textId="77777777" w:rsidR="00543E9B" w:rsidRDefault="00543E9B" w:rsidP="00543E9B">
            <w:pPr>
              <w:pStyle w:val="BodyText"/>
              <w:spacing w:after="0"/>
              <w:jc w:val="left"/>
              <w:rPr>
                <w:rFonts w:ascii="Times New Roman" w:hAnsi="Times New Roman"/>
                <w:sz w:val="16"/>
                <w:szCs w:val="16"/>
                <w:lang w:eastAsia="zh-CN"/>
              </w:rPr>
            </w:pPr>
            <w:r>
              <w:rPr>
                <w:rFonts w:ascii="Times New Roman" w:eastAsia="等线" w:hAnsi="Times New Roman"/>
                <w:bCs/>
                <w:lang w:eastAsia="zh-CN"/>
              </w:rPr>
              <w:object w:dxaOrig="11175" w:dyaOrig="5700" w14:anchorId="40A34413">
                <v:shape id="_x0000_i1029" type="#_x0000_t75" style="width:222.9pt;height:115.2pt" o:ole="">
                  <v:imagedata r:id="rId24" o:title=""/>
                </v:shape>
                <o:OLEObject Type="Embed" ProgID="Visio.Drawing.15" ShapeID="_x0000_i1029" DrawAspect="Content" ObjectID="_1652201506" r:id="rId29"/>
              </w:object>
            </w:r>
          </w:p>
          <w:p w14:paraId="33F07B3C" w14:textId="77777777" w:rsidR="00543E9B" w:rsidRDefault="00543E9B" w:rsidP="00543E9B">
            <w:pPr>
              <w:pStyle w:val="BodyText"/>
              <w:spacing w:after="0"/>
              <w:jc w:val="left"/>
              <w:rPr>
                <w:rFonts w:ascii="Times New Roman" w:hAnsi="Times New Roman"/>
                <w:sz w:val="16"/>
                <w:szCs w:val="16"/>
                <w:lang w:eastAsia="zh-CN"/>
              </w:rPr>
            </w:pPr>
          </w:p>
          <w:p w14:paraId="2BB47E18" w14:textId="77777777" w:rsidR="00543E9B" w:rsidRDefault="00543E9B" w:rsidP="00543E9B">
            <w:pPr>
              <w:pStyle w:val="BodyText"/>
              <w:spacing w:after="0"/>
              <w:jc w:val="left"/>
              <w:rPr>
                <w:rFonts w:ascii="Times New Roman" w:hAnsi="Times New Roman"/>
                <w:sz w:val="16"/>
                <w:szCs w:val="16"/>
                <w:lang w:eastAsia="zh-CN"/>
              </w:rPr>
            </w:pPr>
          </w:p>
          <w:p w14:paraId="46563BA1"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53A7251"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5E407DAB"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Macro layer (sub 7GHz):</w:t>
            </w:r>
          </w:p>
          <w:p w14:paraId="6B21E6DB" w14:textId="77777777" w:rsidR="00543E9B" w:rsidRDefault="00543E9B" w:rsidP="00543E9B">
            <w:pPr>
              <w:pStyle w:val="BodyText"/>
              <w:spacing w:after="0"/>
              <w:jc w:val="left"/>
              <w:rPr>
                <w:rFonts w:ascii="Times New Roman" w:hAnsi="Times New Roman"/>
                <w:sz w:val="16"/>
                <w:szCs w:val="16"/>
                <w:lang w:eastAsia="zh-CN"/>
              </w:rPr>
            </w:pPr>
            <w:r w:rsidRPr="007405BD">
              <w:rPr>
                <w:rFonts w:ascii="Times New Roman" w:hAnsi="Times New Roman"/>
                <w:sz w:val="16"/>
                <w:szCs w:val="16"/>
                <w:lang w:eastAsia="zh-CN"/>
              </w:rPr>
              <w:t>Hexagonal grid, single layer, 3 sectors per site</w:t>
            </w:r>
            <w:r>
              <w:rPr>
                <w:rFonts w:ascii="Times New Roman" w:hAnsi="Times New Roman"/>
                <w:sz w:val="16"/>
                <w:szCs w:val="16"/>
                <w:lang w:eastAsia="zh-CN"/>
              </w:rPr>
              <w:t>, 19 sites locations</w:t>
            </w:r>
          </w:p>
          <w:p w14:paraId="0EA24251"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01D6E07E"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2B6EE4B1"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w:t>
            </w:r>
            <w:proofErr w:type="spellStart"/>
            <w:r>
              <w:rPr>
                <w:rFonts w:ascii="Times New Roman" w:hAnsi="Times New Roman"/>
                <w:sz w:val="16"/>
                <w:szCs w:val="16"/>
                <w:lang w:eastAsia="zh-CN"/>
              </w:rPr>
              <w:t>hexgrid</w:t>
            </w:r>
            <w:proofErr w:type="spellEnd"/>
            <w:r>
              <w:rPr>
                <w:rFonts w:ascii="Times New Roman" w:hAnsi="Times New Roman"/>
                <w:sz w:val="16"/>
                <w:szCs w:val="16"/>
                <w:lang w:eastAsia="zh-CN"/>
              </w:rPr>
              <w:t xml:space="preserve"> per operator, random position within macro hexagonal grid per operator, minimum distance between TRP and UE: 10m, </w:t>
            </w:r>
          </w:p>
          <w:p w14:paraId="58482681" w14:textId="77777777" w:rsidR="00543E9B" w:rsidRDefault="00543E9B" w:rsidP="00543E9B">
            <w:pPr>
              <w:pStyle w:val="BodyText"/>
              <w:spacing w:after="0"/>
              <w:jc w:val="left"/>
              <w:rPr>
                <w:rFonts w:ascii="Times New Roman" w:eastAsia="等线" w:hAnsi="Times New Roman"/>
                <w:bCs/>
                <w:lang w:eastAsia="zh-CN"/>
              </w:rPr>
            </w:pPr>
            <w:r>
              <w:rPr>
                <w:rFonts w:ascii="Times New Roman" w:eastAsia="等线" w:hAnsi="Times New Roman"/>
                <w:bCs/>
                <w:lang w:eastAsia="zh-CN"/>
              </w:rPr>
              <w:object w:dxaOrig="11175" w:dyaOrig="5701" w14:anchorId="52776D2F">
                <v:shape id="_x0000_i1030" type="#_x0000_t75" style="width:222.9pt;height:114.55pt" o:ole="">
                  <v:imagedata r:id="rId26" o:title=""/>
                </v:shape>
                <o:OLEObject Type="Embed" ProgID="Visio.Drawing.15" ShapeID="_x0000_i1030" DrawAspect="Content" ObjectID="_1652201507" r:id="rId30"/>
              </w:object>
            </w:r>
          </w:p>
          <w:p w14:paraId="62FA094A" w14:textId="77777777" w:rsidR="00543E9B" w:rsidRDefault="00543E9B" w:rsidP="00543E9B">
            <w:pPr>
              <w:pStyle w:val="BodyText"/>
              <w:spacing w:after="0"/>
              <w:jc w:val="left"/>
              <w:rPr>
                <w:rFonts w:ascii="Times New Roman" w:eastAsia="等线" w:hAnsi="Times New Roman"/>
                <w:bCs/>
                <w:lang w:eastAsia="zh-CN"/>
              </w:rPr>
            </w:pPr>
          </w:p>
          <w:p w14:paraId="2D434156" w14:textId="77777777" w:rsidR="00543E9B" w:rsidRDefault="00543E9B" w:rsidP="00543E9B">
            <w:pPr>
              <w:pStyle w:val="BodyText"/>
              <w:spacing w:after="0"/>
              <w:jc w:val="left"/>
              <w:rPr>
                <w:rFonts w:ascii="Times New Roman" w:eastAsia="等线" w:hAnsi="Times New Roman"/>
                <w:bCs/>
                <w:lang w:eastAsia="zh-CN"/>
              </w:rPr>
            </w:pPr>
          </w:p>
          <w:p w14:paraId="082E57D6" w14:textId="77777777" w:rsidR="00543E9B" w:rsidRDefault="00543E9B" w:rsidP="00543E9B">
            <w:pPr>
              <w:pStyle w:val="BodyText"/>
              <w:spacing w:after="0"/>
              <w:jc w:val="left"/>
              <w:rPr>
                <w:rFonts w:ascii="Times New Roman" w:eastAsia="等线" w:hAnsi="Times New Roman"/>
                <w:bCs/>
                <w:lang w:eastAsia="zh-CN"/>
              </w:rPr>
            </w:pPr>
          </w:p>
          <w:p w14:paraId="74EC6D2D" w14:textId="77777777" w:rsidR="00543E9B" w:rsidRDefault="00543E9B" w:rsidP="00543E9B">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Factor Hall</w:t>
            </w:r>
            <w:r w:rsidRPr="00B923C7">
              <w:rPr>
                <w:rFonts w:ascii="Times New Roman" w:hAnsi="Times New Roman"/>
                <w:b/>
                <w:bCs/>
                <w:sz w:val="16"/>
                <w:szCs w:val="16"/>
                <w:lang w:eastAsia="zh-CN"/>
              </w:rPr>
              <w:t>:</w:t>
            </w:r>
          </w:p>
          <w:p w14:paraId="2D255FA5"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DD30001"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-DL)</w:t>
            </w:r>
          </w:p>
          <w:p w14:paraId="72B3EFA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7BFD592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4151AFF1" w14:textId="77777777" w:rsidR="00543E9B" w:rsidRDefault="00543E9B" w:rsidP="00543E9B">
            <w:pPr>
              <w:pStyle w:val="BodyText"/>
              <w:spacing w:after="0"/>
              <w:jc w:val="left"/>
              <w:rPr>
                <w:rFonts w:ascii="Times New Roman" w:hAnsi="Times New Roman"/>
                <w:sz w:val="16"/>
                <w:szCs w:val="16"/>
                <w:lang w:eastAsia="zh-CN"/>
              </w:rPr>
            </w:pPr>
          </w:p>
          <w:p w14:paraId="75D77FBF"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674CC25D"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-SH)</w:t>
            </w:r>
          </w:p>
          <w:p w14:paraId="06C94CEB"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2CA8C2A6" w14:textId="739892C2"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Pr>
                <w:sz w:val="16"/>
                <w:szCs w:val="16"/>
                <w:lang w:eastAsia="zh-CN"/>
              </w:rPr>
              <w:t>ISD 50m, BS height 8m, UE height 1.5m, Typical clutter size 10m, Clutter height 2m, Clutter density 60%</w:t>
            </w:r>
          </w:p>
        </w:tc>
        <w:tc>
          <w:tcPr>
            <w:tcW w:w="1890" w:type="dxa"/>
            <w:shd w:val="clear" w:color="auto" w:fill="auto"/>
            <w:vAlign w:val="center"/>
          </w:tcPr>
          <w:p w14:paraId="25A1AA0A"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lastRenderedPageBreak/>
              <w:t>Average of 10 UE per BS</w:t>
            </w:r>
          </w:p>
          <w:p w14:paraId="46050059"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48EB3172"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xml:space="preserve">For </w:t>
            </w:r>
            <w:proofErr w:type="spellStart"/>
            <w:r w:rsidRPr="0044248E">
              <w:rPr>
                <w:rFonts w:eastAsia="Times New Roman"/>
                <w:color w:val="000000"/>
                <w:sz w:val="16"/>
                <w:szCs w:val="16"/>
                <w:lang w:eastAsia="zh-CN"/>
              </w:rPr>
              <w:t>InH</w:t>
            </w:r>
            <w:proofErr w:type="spellEnd"/>
            <w:r w:rsidRPr="0044248E">
              <w:rPr>
                <w:rFonts w:eastAsia="Times New Roman"/>
                <w:color w:val="000000"/>
                <w:sz w:val="16"/>
                <w:szCs w:val="16"/>
                <w:lang w:eastAsia="zh-CN"/>
              </w:rPr>
              <w:t xml:space="preserve"> open office: 100% indoor UEs</w:t>
            </w:r>
          </w:p>
          <w:p w14:paraId="01D4B776"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For Dense urban: 100% outdoor UEs</w:t>
            </w:r>
          </w:p>
          <w:p w14:paraId="41DC2B4D" w14:textId="588EE390"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 xml:space="preserve">For </w:t>
            </w:r>
            <w:proofErr w:type="spellStart"/>
            <w:r w:rsidRPr="0044248E">
              <w:rPr>
                <w:rFonts w:eastAsia="Times New Roman"/>
                <w:color w:val="000000"/>
                <w:sz w:val="16"/>
                <w:szCs w:val="16"/>
                <w:lang w:eastAsia="zh-CN"/>
              </w:rPr>
              <w:t>InF</w:t>
            </w:r>
            <w:proofErr w:type="spellEnd"/>
            <w:r w:rsidRPr="0044248E">
              <w:rPr>
                <w:rFonts w:eastAsia="Times New Roman"/>
                <w:color w:val="000000"/>
                <w:sz w:val="16"/>
                <w:szCs w:val="16"/>
                <w:lang w:eastAsia="zh-CN"/>
              </w:rPr>
              <w:t>: 100% indoor UEs</w:t>
            </w:r>
          </w:p>
        </w:tc>
        <w:tc>
          <w:tcPr>
            <w:tcW w:w="3446" w:type="dxa"/>
            <w:shd w:val="clear" w:color="auto" w:fill="auto"/>
            <w:vAlign w:val="center"/>
          </w:tcPr>
          <w:p w14:paraId="7CBCDFE8"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proofErr w:type="spellStart"/>
            <w:r w:rsidRPr="0044248E">
              <w:rPr>
                <w:rFonts w:eastAsia="Times New Roman"/>
                <w:color w:val="000000"/>
                <w:sz w:val="16"/>
                <w:szCs w:val="16"/>
                <w:lang w:eastAsia="zh-CN"/>
              </w:rPr>
              <w:t>InH</w:t>
            </w:r>
            <w:proofErr w:type="spellEnd"/>
            <w:r w:rsidRPr="0044248E">
              <w:rPr>
                <w:rFonts w:eastAsia="Times New Roman"/>
                <w:color w:val="000000"/>
                <w:sz w:val="16"/>
                <w:szCs w:val="16"/>
                <w:lang w:eastAsia="zh-CN"/>
              </w:rPr>
              <w:t xml:space="preserve"> open office:</w:t>
            </w:r>
          </w:p>
          <w:p w14:paraId="74E6BAE5"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proofErr w:type="spellStart"/>
            <w:r w:rsidRPr="0044248E">
              <w:rPr>
                <w:rFonts w:eastAsia="Times New Roman"/>
                <w:color w:val="000000"/>
                <w:sz w:val="16"/>
                <w:szCs w:val="16"/>
                <w:lang w:eastAsia="zh-CN"/>
              </w:rPr>
              <w:t>InH</w:t>
            </w:r>
            <w:proofErr w:type="spellEnd"/>
            <w:r w:rsidRPr="0044248E">
              <w:rPr>
                <w:rFonts w:eastAsia="Times New Roman"/>
                <w:color w:val="000000"/>
                <w:sz w:val="16"/>
                <w:szCs w:val="16"/>
                <w:lang w:eastAsia="zh-CN"/>
              </w:rPr>
              <w:t xml:space="preserve"> – office channel &amp; PL model from TR38.901</w:t>
            </w:r>
          </w:p>
          <w:p w14:paraId="529CC785"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639F1B8C"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Dense Urban:</w:t>
            </w:r>
          </w:p>
          <w:p w14:paraId="69F0A8B7"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proofErr w:type="spellStart"/>
            <w:r w:rsidRPr="0044248E">
              <w:rPr>
                <w:rFonts w:eastAsia="Times New Roman"/>
                <w:color w:val="000000"/>
                <w:sz w:val="16"/>
                <w:szCs w:val="16"/>
                <w:lang w:eastAsia="zh-CN"/>
              </w:rPr>
              <w:t>UMi</w:t>
            </w:r>
            <w:proofErr w:type="spellEnd"/>
            <w:r w:rsidRPr="0044248E">
              <w:rPr>
                <w:rFonts w:eastAsia="Times New Roman"/>
                <w:color w:val="000000"/>
                <w:sz w:val="16"/>
                <w:szCs w:val="16"/>
                <w:lang w:eastAsia="zh-CN"/>
              </w:rPr>
              <w:t xml:space="preserve"> street canyon channel &amp; PL model from TR38.901</w:t>
            </w:r>
          </w:p>
          <w:p w14:paraId="50857309"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2A9AF218"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Indoor factor:</w:t>
            </w:r>
          </w:p>
          <w:p w14:paraId="36760237" w14:textId="154643AF"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roofErr w:type="spellStart"/>
            <w:r w:rsidRPr="0044248E">
              <w:rPr>
                <w:rFonts w:eastAsia="Times New Roman"/>
                <w:color w:val="000000"/>
                <w:sz w:val="16"/>
                <w:szCs w:val="16"/>
                <w:lang w:eastAsia="zh-CN"/>
              </w:rPr>
              <w:t>InF</w:t>
            </w:r>
            <w:proofErr w:type="spellEnd"/>
            <w:r w:rsidRPr="0044248E">
              <w:rPr>
                <w:rFonts w:eastAsia="Times New Roman"/>
                <w:color w:val="000000"/>
                <w:sz w:val="16"/>
                <w:szCs w:val="16"/>
                <w:lang w:eastAsia="zh-CN"/>
              </w:rPr>
              <w:t xml:space="preserve"> channel &amp; PL model from TR38.901</w:t>
            </w:r>
          </w:p>
        </w:tc>
      </w:tr>
      <w:tr w:rsidR="00543E9B" w:rsidRPr="00EC1CF1" w14:paraId="164D4128" w14:textId="77777777" w:rsidTr="00B376B0">
        <w:trPr>
          <w:trHeight w:val="223"/>
        </w:trPr>
        <w:tc>
          <w:tcPr>
            <w:tcW w:w="1165" w:type="dxa"/>
            <w:shd w:val="clear" w:color="auto" w:fill="F2F2F2" w:themeFill="background1" w:themeFillShade="F2"/>
            <w:vAlign w:val="center"/>
          </w:tcPr>
          <w:p w14:paraId="1362BAAE"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lastRenderedPageBreak/>
              <w:t>[Company Name here]</w:t>
            </w:r>
          </w:p>
        </w:tc>
        <w:tc>
          <w:tcPr>
            <w:tcW w:w="6930" w:type="dxa"/>
            <w:shd w:val="clear" w:color="auto" w:fill="auto"/>
            <w:vAlign w:val="center"/>
          </w:tcPr>
          <w:p w14:paraId="699B18E4"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890" w:type="dxa"/>
            <w:shd w:val="clear" w:color="auto" w:fill="auto"/>
            <w:vAlign w:val="center"/>
          </w:tcPr>
          <w:p w14:paraId="7E16E44D"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3446" w:type="dxa"/>
            <w:shd w:val="clear" w:color="auto" w:fill="auto"/>
            <w:vAlign w:val="center"/>
          </w:tcPr>
          <w:p w14:paraId="4F415961"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r>
      <w:tr w:rsidR="00543E9B" w:rsidRPr="00EC1CF1" w14:paraId="57033DE3" w14:textId="77777777" w:rsidTr="00B376B0">
        <w:trPr>
          <w:trHeight w:val="223"/>
        </w:trPr>
        <w:tc>
          <w:tcPr>
            <w:tcW w:w="1165" w:type="dxa"/>
            <w:shd w:val="clear" w:color="auto" w:fill="F2F2F2" w:themeFill="background1" w:themeFillShade="F2"/>
            <w:vAlign w:val="center"/>
          </w:tcPr>
          <w:p w14:paraId="2CC9468B" w14:textId="5392FDF7" w:rsidR="00543E9B" w:rsidRPr="00EC1CF1" w:rsidRDefault="00CA1F66" w:rsidP="00543E9B">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6930" w:type="dxa"/>
            <w:shd w:val="clear" w:color="auto" w:fill="auto"/>
            <w:vAlign w:val="center"/>
          </w:tcPr>
          <w:p w14:paraId="2F785DF9" w14:textId="77777777" w:rsidR="00215916" w:rsidRDefault="00085C74" w:rsidP="00085C74">
            <w:pPr>
              <w:overflowPunct/>
              <w:autoSpaceDE/>
              <w:autoSpaceDN/>
              <w:adjustRightInd/>
              <w:spacing w:after="0"/>
              <w:textAlignment w:val="auto"/>
              <w:rPr>
                <w:rFonts w:eastAsia="Times New Roman"/>
                <w:color w:val="000000"/>
                <w:sz w:val="16"/>
                <w:szCs w:val="16"/>
                <w:lang w:eastAsia="zh-CN"/>
              </w:rPr>
            </w:pPr>
            <w:r w:rsidRPr="00085C74">
              <w:rPr>
                <w:rFonts w:eastAsia="Times New Roman"/>
                <w:color w:val="000000"/>
                <w:sz w:val="16"/>
                <w:szCs w:val="16"/>
                <w:lang w:eastAsia="zh-CN"/>
              </w:rPr>
              <w:t xml:space="preserve">We suggest </w:t>
            </w:r>
            <w:proofErr w:type="gramStart"/>
            <w:r>
              <w:rPr>
                <w:rFonts w:eastAsia="Times New Roman"/>
                <w:color w:val="000000"/>
                <w:sz w:val="16"/>
                <w:szCs w:val="16"/>
                <w:lang w:eastAsia="zh-CN"/>
              </w:rPr>
              <w:t>t</w:t>
            </w:r>
            <w:r w:rsidRPr="00085C74">
              <w:rPr>
                <w:rFonts w:eastAsia="Times New Roman"/>
                <w:color w:val="000000"/>
                <w:sz w:val="16"/>
                <w:szCs w:val="16"/>
                <w:lang w:eastAsia="zh-CN"/>
              </w:rPr>
              <w:t>o shorten</w:t>
            </w:r>
            <w:proofErr w:type="gramEnd"/>
            <w:r w:rsidRPr="00085C74">
              <w:rPr>
                <w:rFonts w:eastAsia="Times New Roman"/>
                <w:color w:val="000000"/>
                <w:sz w:val="16"/>
                <w:szCs w:val="16"/>
                <w:lang w:eastAsia="zh-CN"/>
              </w:rPr>
              <w:t xml:space="preserve"> the office box size to 50*50 with four office box</w:t>
            </w:r>
            <w:r>
              <w:rPr>
                <w:rFonts w:eastAsia="Times New Roman"/>
                <w:color w:val="000000"/>
                <w:sz w:val="16"/>
                <w:szCs w:val="16"/>
                <w:lang w:eastAsia="zh-CN"/>
              </w:rPr>
              <w:t xml:space="preserve">es, to reduce the simulation burden. For outdoor scenario, </w:t>
            </w:r>
            <w:r w:rsidRPr="00085C74">
              <w:rPr>
                <w:rFonts w:eastAsia="Times New Roman"/>
                <w:color w:val="000000"/>
                <w:sz w:val="16"/>
                <w:szCs w:val="16"/>
                <w:lang w:eastAsia="zh-CN"/>
              </w:rPr>
              <w:t xml:space="preserve">7 sites </w:t>
            </w:r>
            <w:r>
              <w:rPr>
                <w:rFonts w:eastAsia="Times New Roman"/>
                <w:color w:val="000000"/>
                <w:sz w:val="16"/>
                <w:szCs w:val="16"/>
                <w:lang w:eastAsia="zh-CN"/>
              </w:rPr>
              <w:t>could be sufficient</w:t>
            </w:r>
            <w:r w:rsidRPr="00085C74">
              <w:rPr>
                <w:rFonts w:eastAsia="Times New Roman"/>
                <w:color w:val="000000"/>
                <w:sz w:val="16"/>
                <w:szCs w:val="16"/>
                <w:lang w:eastAsia="zh-CN"/>
              </w:rPr>
              <w:t xml:space="preserve"> </w:t>
            </w:r>
            <w:r>
              <w:rPr>
                <w:rFonts w:eastAsia="Times New Roman"/>
                <w:color w:val="000000"/>
                <w:sz w:val="16"/>
                <w:szCs w:val="16"/>
                <w:lang w:eastAsia="zh-CN"/>
              </w:rPr>
              <w:t xml:space="preserve">(instead of 19) </w:t>
            </w:r>
            <w:r w:rsidRPr="00085C74">
              <w:rPr>
                <w:rFonts w:eastAsia="Times New Roman"/>
                <w:color w:val="000000"/>
                <w:sz w:val="16"/>
                <w:szCs w:val="16"/>
                <w:lang w:eastAsia="zh-CN"/>
              </w:rPr>
              <w:t>consider</w:t>
            </w:r>
            <w:r>
              <w:rPr>
                <w:rFonts w:eastAsia="Times New Roman"/>
                <w:color w:val="000000"/>
                <w:sz w:val="16"/>
                <w:szCs w:val="16"/>
                <w:lang w:eastAsia="zh-CN"/>
              </w:rPr>
              <w:t>ing</w:t>
            </w:r>
            <w:r w:rsidRPr="00085C74">
              <w:rPr>
                <w:rFonts w:eastAsia="Times New Roman"/>
                <w:color w:val="000000"/>
                <w:sz w:val="16"/>
                <w:szCs w:val="16"/>
                <w:lang w:eastAsia="zh-CN"/>
              </w:rPr>
              <w:t xml:space="preserve"> the </w:t>
            </w:r>
            <w:r>
              <w:rPr>
                <w:rFonts w:eastAsia="Times New Roman"/>
                <w:color w:val="000000"/>
                <w:sz w:val="16"/>
                <w:szCs w:val="16"/>
                <w:lang w:eastAsia="zh-CN"/>
              </w:rPr>
              <w:t xml:space="preserve">higher </w:t>
            </w:r>
            <w:r w:rsidRPr="00085C74">
              <w:rPr>
                <w:rFonts w:eastAsia="Times New Roman"/>
                <w:color w:val="000000"/>
                <w:sz w:val="16"/>
                <w:szCs w:val="16"/>
                <w:lang w:eastAsia="zh-CN"/>
              </w:rPr>
              <w:t>pathloss</w:t>
            </w:r>
          </w:p>
          <w:p w14:paraId="59D4F7E0" w14:textId="083C1244" w:rsidR="00085C74" w:rsidRPr="00085C74" w:rsidRDefault="00215916" w:rsidP="0029773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would like to prioritize the indoor scenario. </w:t>
            </w:r>
            <w:r w:rsidR="0029773F">
              <w:rPr>
                <w:rFonts w:eastAsia="Times New Roman"/>
                <w:color w:val="000000"/>
                <w:sz w:val="16"/>
                <w:szCs w:val="16"/>
                <w:lang w:eastAsia="zh-CN"/>
              </w:rPr>
              <w:t xml:space="preserve"> The ISD for outdoor scenario should be checked considering the transmit power and pathloss in the frequency band.</w:t>
            </w:r>
            <w:r>
              <w:rPr>
                <w:rFonts w:eastAsia="Times New Roman"/>
                <w:color w:val="000000"/>
                <w:sz w:val="16"/>
                <w:szCs w:val="16"/>
                <w:lang w:eastAsia="zh-CN"/>
              </w:rPr>
              <w:t xml:space="preserve"> </w:t>
            </w:r>
            <w:r w:rsidR="00085C74">
              <w:rPr>
                <w:rFonts w:eastAsia="Times New Roman"/>
                <w:color w:val="000000"/>
                <w:sz w:val="16"/>
                <w:szCs w:val="16"/>
                <w:lang w:eastAsia="zh-CN"/>
              </w:rPr>
              <w:t>.</w:t>
            </w:r>
          </w:p>
        </w:tc>
        <w:tc>
          <w:tcPr>
            <w:tcW w:w="1890" w:type="dxa"/>
            <w:shd w:val="clear" w:color="auto" w:fill="auto"/>
            <w:vAlign w:val="center"/>
          </w:tcPr>
          <w:p w14:paraId="5A364276" w14:textId="590C4397" w:rsidR="00543E9B" w:rsidRPr="00085C74" w:rsidRDefault="00543E9B" w:rsidP="00543E9B">
            <w:pPr>
              <w:overflowPunct/>
              <w:autoSpaceDE/>
              <w:autoSpaceDN/>
              <w:adjustRightInd/>
              <w:spacing w:after="0"/>
              <w:textAlignment w:val="auto"/>
              <w:rPr>
                <w:rFonts w:eastAsia="Times New Roman"/>
                <w:color w:val="000000"/>
                <w:sz w:val="16"/>
                <w:szCs w:val="16"/>
                <w:lang w:eastAsia="zh-CN"/>
              </w:rPr>
            </w:pPr>
          </w:p>
        </w:tc>
        <w:tc>
          <w:tcPr>
            <w:tcW w:w="3446" w:type="dxa"/>
            <w:shd w:val="clear" w:color="auto" w:fill="auto"/>
            <w:vAlign w:val="center"/>
          </w:tcPr>
          <w:p w14:paraId="6EA08CE5" w14:textId="77777777" w:rsidR="00543E9B" w:rsidRPr="00085C74" w:rsidRDefault="00543E9B" w:rsidP="00543E9B">
            <w:pPr>
              <w:overflowPunct/>
              <w:autoSpaceDE/>
              <w:autoSpaceDN/>
              <w:adjustRightInd/>
              <w:spacing w:after="0"/>
              <w:textAlignment w:val="auto"/>
              <w:rPr>
                <w:rFonts w:eastAsia="Times New Roman"/>
                <w:color w:val="000000"/>
                <w:sz w:val="16"/>
                <w:szCs w:val="16"/>
                <w:lang w:eastAsia="zh-CN"/>
              </w:rPr>
            </w:pPr>
          </w:p>
        </w:tc>
      </w:tr>
      <w:tr w:rsidR="00543E9B" w:rsidRPr="00EC1CF1" w14:paraId="22821761" w14:textId="77777777" w:rsidTr="00B376B0">
        <w:trPr>
          <w:trHeight w:val="223"/>
        </w:trPr>
        <w:tc>
          <w:tcPr>
            <w:tcW w:w="1165" w:type="dxa"/>
            <w:shd w:val="clear" w:color="auto" w:fill="F2F2F2" w:themeFill="background1" w:themeFillShade="F2"/>
            <w:vAlign w:val="center"/>
          </w:tcPr>
          <w:p w14:paraId="326A1B9C" w14:textId="5D962E50" w:rsidR="00543E9B" w:rsidRPr="00EC1CF1" w:rsidRDefault="0013761A" w:rsidP="00543E9B">
            <w:pPr>
              <w:overflowPunct/>
              <w:autoSpaceDE/>
              <w:autoSpaceDN/>
              <w:adjustRightInd/>
              <w:spacing w:after="0"/>
              <w:textAlignment w:val="auto"/>
              <w:rPr>
                <w:rFonts w:eastAsia="Times New Roman"/>
                <w:b/>
                <w:bCs/>
                <w:color w:val="000000"/>
                <w:sz w:val="18"/>
                <w:szCs w:val="18"/>
                <w:lang w:eastAsia="zh-CN"/>
              </w:rPr>
            </w:pPr>
            <w:r w:rsidRPr="0013761A">
              <w:rPr>
                <w:rFonts w:eastAsia="Times New Roman"/>
                <w:b/>
                <w:bCs/>
                <w:color w:val="000000"/>
                <w:sz w:val="18"/>
                <w:szCs w:val="18"/>
                <w:lang w:eastAsia="ko-KR"/>
              </w:rPr>
              <w:t xml:space="preserve">Lenovo </w:t>
            </w:r>
            <w:r>
              <w:rPr>
                <w:rFonts w:eastAsia="Times New Roman"/>
                <w:b/>
                <w:bCs/>
                <w:color w:val="000000"/>
                <w:sz w:val="18"/>
                <w:szCs w:val="18"/>
                <w:lang w:eastAsia="ko-KR"/>
              </w:rPr>
              <w:t>/</w:t>
            </w:r>
            <w:r w:rsidRPr="0013761A">
              <w:rPr>
                <w:rFonts w:eastAsia="Times New Roman"/>
                <w:b/>
                <w:bCs/>
                <w:color w:val="000000"/>
                <w:sz w:val="18"/>
                <w:szCs w:val="18"/>
                <w:lang w:eastAsia="ko-KR"/>
              </w:rPr>
              <w:t>Moto</w:t>
            </w:r>
            <w:r w:rsidR="00553896">
              <w:rPr>
                <w:rFonts w:eastAsia="Times New Roman"/>
                <w:b/>
                <w:bCs/>
                <w:color w:val="000000"/>
                <w:sz w:val="18"/>
                <w:szCs w:val="18"/>
                <w:lang w:eastAsia="ko-KR"/>
              </w:rPr>
              <w:t>rola Mobility</w:t>
            </w:r>
          </w:p>
        </w:tc>
        <w:tc>
          <w:tcPr>
            <w:tcW w:w="6930" w:type="dxa"/>
            <w:shd w:val="clear" w:color="auto" w:fill="auto"/>
            <w:vAlign w:val="center"/>
          </w:tcPr>
          <w:p w14:paraId="7C9A88B8" w14:textId="241655D9" w:rsidR="00543E9B" w:rsidRPr="009E1EA2" w:rsidRDefault="009E1EA2" w:rsidP="00543E9B">
            <w:pPr>
              <w:overflowPunct/>
              <w:autoSpaceDE/>
              <w:autoSpaceDN/>
              <w:adjustRightInd/>
              <w:spacing w:after="0"/>
              <w:textAlignment w:val="auto"/>
              <w:rPr>
                <w:rFonts w:eastAsia="Times New Roman"/>
                <w:color w:val="000000"/>
                <w:sz w:val="16"/>
                <w:szCs w:val="16"/>
                <w:lang w:eastAsia="zh-CN"/>
              </w:rPr>
            </w:pPr>
            <w:r w:rsidRPr="009E1EA2">
              <w:rPr>
                <w:rFonts w:eastAsia="Times New Roman"/>
                <w:color w:val="000000"/>
                <w:sz w:val="16"/>
                <w:szCs w:val="16"/>
                <w:lang w:eastAsia="zh-CN"/>
              </w:rPr>
              <w:t xml:space="preserve">We </w:t>
            </w:r>
            <w:r>
              <w:rPr>
                <w:rFonts w:eastAsia="Times New Roman"/>
                <w:color w:val="000000"/>
                <w:sz w:val="16"/>
                <w:szCs w:val="16"/>
                <w:lang w:eastAsia="zh-CN"/>
              </w:rPr>
              <w:t>prioritize</w:t>
            </w:r>
            <w:r w:rsidRPr="009E1EA2">
              <w:rPr>
                <w:rFonts w:eastAsia="Times New Roman"/>
                <w:color w:val="000000"/>
                <w:sz w:val="16"/>
                <w:szCs w:val="16"/>
                <w:lang w:eastAsia="zh-CN"/>
              </w:rPr>
              <w:t xml:space="preserve"> indoor scenario</w:t>
            </w:r>
            <w:r w:rsidR="00A50B8B">
              <w:rPr>
                <w:rFonts w:eastAsia="Times New Roman"/>
                <w:color w:val="000000"/>
                <w:sz w:val="16"/>
                <w:szCs w:val="16"/>
                <w:lang w:eastAsia="zh-CN"/>
              </w:rPr>
              <w:t>, Scenario (A)</w:t>
            </w:r>
          </w:p>
        </w:tc>
        <w:tc>
          <w:tcPr>
            <w:tcW w:w="1890" w:type="dxa"/>
            <w:shd w:val="clear" w:color="auto" w:fill="auto"/>
            <w:vAlign w:val="center"/>
          </w:tcPr>
          <w:p w14:paraId="4F7BE6F7" w14:textId="6864A95A" w:rsidR="00543E9B" w:rsidRPr="009E1EA2" w:rsidRDefault="00954601" w:rsidP="00543E9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r w:rsidR="00553896">
              <w:rPr>
                <w:rFonts w:eastAsia="Times New Roman"/>
                <w:color w:val="000000"/>
                <w:sz w:val="16"/>
                <w:szCs w:val="16"/>
                <w:lang w:eastAsia="zh-CN"/>
              </w:rPr>
              <w:t>an</w:t>
            </w:r>
            <w:r>
              <w:rPr>
                <w:rFonts w:eastAsia="Times New Roman"/>
                <w:color w:val="000000"/>
                <w:sz w:val="16"/>
                <w:szCs w:val="16"/>
                <w:lang w:eastAsia="zh-CN"/>
              </w:rPr>
              <w:t xml:space="preserve"> average of 20 UEs/BS</w:t>
            </w:r>
          </w:p>
        </w:tc>
        <w:tc>
          <w:tcPr>
            <w:tcW w:w="3446" w:type="dxa"/>
            <w:shd w:val="clear" w:color="auto" w:fill="auto"/>
            <w:vAlign w:val="center"/>
          </w:tcPr>
          <w:p w14:paraId="568177DB" w14:textId="0B856982" w:rsidR="00F629FC" w:rsidRDefault="00F629FC" w:rsidP="00F629FC">
            <w:pPr>
              <w:overflowPunct/>
              <w:autoSpaceDE/>
              <w:autoSpaceDN/>
              <w:adjustRightInd/>
              <w:spacing w:after="0"/>
              <w:textAlignment w:val="auto"/>
              <w:rPr>
                <w:rFonts w:eastAsia="Times New Roman"/>
                <w:color w:val="000000"/>
                <w:sz w:val="16"/>
                <w:szCs w:val="16"/>
                <w:lang w:eastAsia="ko-KR"/>
              </w:rPr>
            </w:pPr>
            <w:proofErr w:type="spellStart"/>
            <w:r w:rsidRPr="0044248E">
              <w:rPr>
                <w:rFonts w:eastAsia="Times New Roman"/>
                <w:color w:val="000000"/>
                <w:sz w:val="16"/>
                <w:szCs w:val="16"/>
                <w:lang w:eastAsia="zh-CN"/>
              </w:rPr>
              <w:t>InH</w:t>
            </w:r>
            <w:proofErr w:type="spellEnd"/>
            <w:r w:rsidRPr="0044248E">
              <w:rPr>
                <w:rFonts w:eastAsia="Times New Roman"/>
                <w:color w:val="000000"/>
                <w:sz w:val="16"/>
                <w:szCs w:val="16"/>
                <w:lang w:eastAsia="zh-CN"/>
              </w:rPr>
              <w:t xml:space="preserve"> – office channel &amp; PL model from TR38.901</w:t>
            </w:r>
          </w:p>
          <w:p w14:paraId="5F586FC4" w14:textId="66689DFA" w:rsidR="00543E9B" w:rsidRPr="009E1EA2" w:rsidRDefault="00A50B8B" w:rsidP="00543E9B">
            <w:pPr>
              <w:overflowPunct/>
              <w:autoSpaceDE/>
              <w:autoSpaceDN/>
              <w:adjustRightInd/>
              <w:spacing w:after="0"/>
              <w:textAlignment w:val="auto"/>
              <w:rPr>
                <w:rFonts w:eastAsia="Times New Roman"/>
                <w:color w:val="000000"/>
                <w:sz w:val="16"/>
                <w:szCs w:val="16"/>
                <w:lang w:eastAsia="zh-CN"/>
              </w:rPr>
            </w:pPr>
            <w:proofErr w:type="spellStart"/>
            <w:r w:rsidRPr="0044248E">
              <w:rPr>
                <w:rFonts w:eastAsia="Times New Roman"/>
                <w:color w:val="000000"/>
                <w:sz w:val="16"/>
                <w:szCs w:val="16"/>
                <w:lang w:eastAsia="zh-CN"/>
              </w:rPr>
              <w:t>InF</w:t>
            </w:r>
            <w:proofErr w:type="spellEnd"/>
            <w:r w:rsidRPr="0044248E">
              <w:rPr>
                <w:rFonts w:eastAsia="Times New Roman"/>
                <w:color w:val="000000"/>
                <w:sz w:val="16"/>
                <w:szCs w:val="16"/>
                <w:lang w:eastAsia="zh-CN"/>
              </w:rPr>
              <w:t xml:space="preserve"> channel &amp; PL model from TR38.901</w:t>
            </w:r>
          </w:p>
        </w:tc>
      </w:tr>
      <w:tr w:rsidR="00F20EEE" w:rsidRPr="00EC1CF1" w14:paraId="72746997" w14:textId="77777777" w:rsidTr="00B376B0">
        <w:trPr>
          <w:trHeight w:val="223"/>
        </w:trPr>
        <w:tc>
          <w:tcPr>
            <w:tcW w:w="1165" w:type="dxa"/>
            <w:shd w:val="clear" w:color="auto" w:fill="F2F2F2" w:themeFill="background1" w:themeFillShade="F2"/>
            <w:vAlign w:val="center"/>
          </w:tcPr>
          <w:p w14:paraId="73C7977D" w14:textId="36A6666F"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6930" w:type="dxa"/>
            <w:shd w:val="clear" w:color="auto" w:fill="auto"/>
            <w:vAlign w:val="center"/>
          </w:tcPr>
          <w:p w14:paraId="28B471E3" w14:textId="77777777" w:rsidR="00F20EEE" w:rsidRPr="00BA5687" w:rsidRDefault="00F20EEE" w:rsidP="00F20EEE">
            <w:pPr>
              <w:overflowPunct/>
              <w:autoSpaceDE/>
              <w:autoSpaceDN/>
              <w:adjustRightInd/>
              <w:spacing w:after="0"/>
              <w:textAlignment w:val="auto"/>
              <w:rPr>
                <w:rFonts w:eastAsia="Times New Roman"/>
                <w:color w:val="000000"/>
                <w:sz w:val="16"/>
                <w:szCs w:val="16"/>
                <w:lang w:eastAsia="zh-CN"/>
              </w:rPr>
            </w:pPr>
            <w:r w:rsidRPr="00BA5687">
              <w:rPr>
                <w:rFonts w:eastAsia="Times New Roman"/>
                <w:color w:val="000000"/>
                <w:sz w:val="16"/>
                <w:szCs w:val="16"/>
                <w:lang w:eastAsia="zh-CN"/>
              </w:rPr>
              <w:t xml:space="preserve">We prefer to focus on a single indoor and single outdoor scenario and remove all the optionality that will only cause confusions. </w:t>
            </w:r>
          </w:p>
          <w:p w14:paraId="2D81E8D5" w14:textId="77777777" w:rsidR="00F20EEE" w:rsidRPr="00BA5687" w:rsidRDefault="00F20EEE" w:rsidP="00F20EEE">
            <w:pPr>
              <w:overflowPunct/>
              <w:autoSpaceDE/>
              <w:autoSpaceDN/>
              <w:adjustRightInd/>
              <w:spacing w:after="0"/>
              <w:textAlignment w:val="auto"/>
              <w:rPr>
                <w:rFonts w:eastAsia="Times New Roman"/>
                <w:color w:val="000000"/>
                <w:sz w:val="16"/>
                <w:szCs w:val="16"/>
                <w:lang w:eastAsia="zh-CN"/>
              </w:rPr>
            </w:pPr>
          </w:p>
          <w:p w14:paraId="6BCE0546" w14:textId="77777777" w:rsidR="00F20EEE" w:rsidRPr="00BA5687" w:rsidRDefault="00F20EEE" w:rsidP="00F20EEE">
            <w:pPr>
              <w:overflowPunct/>
              <w:autoSpaceDE/>
              <w:autoSpaceDN/>
              <w:adjustRightInd/>
              <w:spacing w:after="0"/>
              <w:textAlignment w:val="auto"/>
              <w:rPr>
                <w:rFonts w:eastAsia="Times New Roman"/>
                <w:color w:val="000000"/>
                <w:sz w:val="16"/>
                <w:szCs w:val="16"/>
                <w:lang w:eastAsia="zh-CN"/>
              </w:rPr>
            </w:pPr>
            <w:r w:rsidRPr="00BA5687">
              <w:rPr>
                <w:rFonts w:eastAsia="Times New Roman"/>
                <w:color w:val="000000"/>
                <w:sz w:val="16"/>
                <w:szCs w:val="16"/>
                <w:lang w:eastAsia="zh-CN"/>
              </w:rPr>
              <w:t xml:space="preserve">It is important that the indoor scenario has two setups, one with single operator (used in first stage), and 2 operators (used in the second stage). </w:t>
            </w:r>
          </w:p>
          <w:p w14:paraId="59AD3CB9" w14:textId="77777777" w:rsidR="00F20EEE" w:rsidRPr="00BA5687" w:rsidRDefault="00F20EEE" w:rsidP="00F20EEE">
            <w:pPr>
              <w:overflowPunct/>
              <w:autoSpaceDE/>
              <w:autoSpaceDN/>
              <w:adjustRightInd/>
              <w:spacing w:after="0"/>
              <w:textAlignment w:val="auto"/>
              <w:rPr>
                <w:rFonts w:eastAsia="Times New Roman"/>
                <w:color w:val="000000"/>
                <w:sz w:val="16"/>
                <w:szCs w:val="16"/>
                <w:lang w:eastAsia="zh-CN"/>
              </w:rPr>
            </w:pPr>
            <w:r w:rsidRPr="00BA5687">
              <w:rPr>
                <w:rFonts w:eastAsia="Times New Roman"/>
                <w:color w:val="000000"/>
                <w:sz w:val="16"/>
                <w:szCs w:val="16"/>
                <w:lang w:eastAsia="zh-CN"/>
              </w:rPr>
              <w:t xml:space="preserve">Stage 1: can be a smaller version of  the 3rd layout that we proposed (50x60, with 6 </w:t>
            </w:r>
            <w:proofErr w:type="spellStart"/>
            <w:r w:rsidRPr="00BA5687">
              <w:rPr>
                <w:rFonts w:eastAsia="Times New Roman"/>
                <w:color w:val="000000"/>
                <w:sz w:val="16"/>
                <w:szCs w:val="16"/>
                <w:lang w:eastAsia="zh-CN"/>
              </w:rPr>
              <w:t>gNBs</w:t>
            </w:r>
            <w:proofErr w:type="spellEnd"/>
            <w:r w:rsidRPr="00BA5687">
              <w:rPr>
                <w:rFonts w:eastAsia="Times New Roman"/>
                <w:color w:val="000000"/>
                <w:sz w:val="16"/>
                <w:szCs w:val="16"/>
                <w:lang w:eastAsia="zh-CN"/>
              </w:rPr>
              <w:t>)</w:t>
            </w:r>
          </w:p>
          <w:p w14:paraId="65FF6D6E" w14:textId="77777777" w:rsidR="00F20EEE" w:rsidRPr="00BA5687" w:rsidRDefault="00F20EEE" w:rsidP="00F20EEE">
            <w:pPr>
              <w:overflowPunct/>
              <w:autoSpaceDE/>
              <w:autoSpaceDN/>
              <w:adjustRightInd/>
              <w:spacing w:after="0"/>
              <w:textAlignment w:val="auto"/>
              <w:rPr>
                <w:rFonts w:eastAsia="Times New Roman"/>
                <w:color w:val="000000"/>
                <w:sz w:val="16"/>
                <w:szCs w:val="16"/>
                <w:lang w:eastAsia="zh-CN"/>
              </w:rPr>
            </w:pPr>
            <w:r w:rsidRPr="00BA5687">
              <w:rPr>
                <w:rFonts w:eastAsia="Times New Roman"/>
                <w:color w:val="000000"/>
                <w:sz w:val="16"/>
                <w:szCs w:val="16"/>
                <w:lang w:eastAsia="zh-CN"/>
              </w:rPr>
              <w:t xml:space="preserve">Stage 2: an extension of the same scenario but with 2 operators deployed </w:t>
            </w:r>
            <w:r>
              <w:rPr>
                <w:rFonts w:eastAsia="Times New Roman"/>
                <w:color w:val="000000"/>
                <w:sz w:val="16"/>
                <w:szCs w:val="16"/>
                <w:lang w:eastAsia="zh-CN"/>
              </w:rPr>
              <w:t xml:space="preserve">similar to </w:t>
            </w:r>
            <w:r w:rsidRPr="00BA5687">
              <w:rPr>
                <w:rFonts w:eastAsia="Times New Roman"/>
                <w:color w:val="000000"/>
                <w:sz w:val="16"/>
                <w:szCs w:val="16"/>
                <w:lang w:eastAsia="zh-CN"/>
              </w:rPr>
              <w:t xml:space="preserve">the 1st layout here.  </w:t>
            </w:r>
          </w:p>
          <w:p w14:paraId="13160834" w14:textId="77777777" w:rsidR="00F20EEE" w:rsidRPr="00BA5687" w:rsidRDefault="00F20EEE" w:rsidP="00F20EEE">
            <w:pPr>
              <w:overflowPunct/>
              <w:autoSpaceDE/>
              <w:autoSpaceDN/>
              <w:adjustRightInd/>
              <w:spacing w:after="0"/>
              <w:textAlignment w:val="auto"/>
              <w:rPr>
                <w:rFonts w:eastAsia="Times New Roman"/>
                <w:color w:val="000000"/>
                <w:sz w:val="16"/>
                <w:szCs w:val="16"/>
                <w:lang w:eastAsia="zh-CN"/>
              </w:rPr>
            </w:pPr>
          </w:p>
          <w:p w14:paraId="610B2005" w14:textId="4F45744D"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r w:rsidRPr="00BA5687">
              <w:rPr>
                <w:rFonts w:eastAsia="Times New Roman"/>
                <w:color w:val="000000"/>
                <w:sz w:val="16"/>
                <w:szCs w:val="16"/>
                <w:lang w:eastAsia="zh-CN"/>
              </w:rPr>
              <w:t xml:space="preserve">Outdoor scenario should be optional, and with much fewer number of </w:t>
            </w:r>
            <w:proofErr w:type="spellStart"/>
            <w:r w:rsidRPr="00BA5687">
              <w:rPr>
                <w:rFonts w:eastAsia="Times New Roman"/>
                <w:color w:val="000000"/>
                <w:sz w:val="16"/>
                <w:szCs w:val="16"/>
                <w:lang w:eastAsia="zh-CN"/>
              </w:rPr>
              <w:t>gNBs</w:t>
            </w:r>
            <w:proofErr w:type="spellEnd"/>
            <w:r w:rsidRPr="00BA5687">
              <w:rPr>
                <w:rFonts w:eastAsia="Times New Roman"/>
                <w:color w:val="000000"/>
                <w:sz w:val="16"/>
                <w:szCs w:val="16"/>
                <w:lang w:eastAsia="zh-CN"/>
              </w:rPr>
              <w:t xml:space="preserve"> as compared to scenario F. </w:t>
            </w:r>
          </w:p>
        </w:tc>
        <w:tc>
          <w:tcPr>
            <w:tcW w:w="1890" w:type="dxa"/>
            <w:shd w:val="clear" w:color="auto" w:fill="auto"/>
            <w:vAlign w:val="center"/>
          </w:tcPr>
          <w:p w14:paraId="368B9DC4" w14:textId="77777777" w:rsidR="00F20EEE" w:rsidRPr="007A4E7E" w:rsidRDefault="00F20EEE" w:rsidP="00F20EEE">
            <w:pPr>
              <w:overflowPunct/>
              <w:autoSpaceDE/>
              <w:autoSpaceDN/>
              <w:adjustRightInd/>
              <w:spacing w:after="0"/>
              <w:textAlignment w:val="auto"/>
              <w:rPr>
                <w:rFonts w:eastAsia="Times New Roman"/>
                <w:color w:val="000000"/>
                <w:sz w:val="16"/>
                <w:szCs w:val="16"/>
                <w:lang w:eastAsia="zh-CN"/>
              </w:rPr>
            </w:pPr>
            <w:r w:rsidRPr="007A4E7E">
              <w:rPr>
                <w:rFonts w:eastAsia="Times New Roman"/>
                <w:color w:val="000000"/>
                <w:sz w:val="16"/>
                <w:szCs w:val="16"/>
                <w:lang w:eastAsia="zh-CN"/>
              </w:rPr>
              <w:t>Baseline 5 UEs/gNB.</w:t>
            </w:r>
          </w:p>
          <w:p w14:paraId="02D8548F" w14:textId="25304258"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r w:rsidRPr="007A4E7E">
              <w:rPr>
                <w:rFonts w:eastAsia="Times New Roman"/>
                <w:color w:val="000000"/>
                <w:sz w:val="16"/>
                <w:szCs w:val="16"/>
                <w:lang w:eastAsia="zh-CN"/>
              </w:rPr>
              <w:t>Optional 10 UEs</w:t>
            </w:r>
          </w:p>
        </w:tc>
        <w:tc>
          <w:tcPr>
            <w:tcW w:w="3446" w:type="dxa"/>
            <w:shd w:val="clear" w:color="auto" w:fill="auto"/>
            <w:vAlign w:val="center"/>
          </w:tcPr>
          <w:p w14:paraId="4030A547" w14:textId="77777777"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p>
        </w:tc>
      </w:tr>
      <w:tr w:rsidR="000765B3" w:rsidRPr="00EC1CF1" w14:paraId="1DB253BC" w14:textId="77777777" w:rsidTr="00B376B0">
        <w:trPr>
          <w:trHeight w:val="223"/>
        </w:trPr>
        <w:tc>
          <w:tcPr>
            <w:tcW w:w="1165" w:type="dxa"/>
            <w:shd w:val="clear" w:color="auto" w:fill="F2F2F2" w:themeFill="background1" w:themeFillShade="F2"/>
            <w:vAlign w:val="center"/>
          </w:tcPr>
          <w:p w14:paraId="7703AA55" w14:textId="3B7CAC11"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b/>
                <w:bCs/>
                <w:color w:val="000000"/>
                <w:sz w:val="18"/>
                <w:szCs w:val="18"/>
                <w:lang w:eastAsia="zh-CN"/>
              </w:rPr>
              <w:t>Futurewei</w:t>
            </w:r>
          </w:p>
        </w:tc>
        <w:tc>
          <w:tcPr>
            <w:tcW w:w="6930" w:type="dxa"/>
            <w:shd w:val="clear" w:color="auto" w:fill="auto"/>
            <w:vAlign w:val="center"/>
          </w:tcPr>
          <w:p w14:paraId="20F1F0D7" w14:textId="21CDF9FF"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color w:val="000000"/>
                <w:sz w:val="18"/>
                <w:szCs w:val="18"/>
                <w:lang w:eastAsia="zh-CN"/>
              </w:rPr>
              <w:t>Indoor Office Scenario A, Dense Urban Scenario G</w:t>
            </w:r>
            <w:r w:rsidR="008A0D8C">
              <w:rPr>
                <w:rFonts w:eastAsia="Times New Roman"/>
                <w:color w:val="000000"/>
                <w:sz w:val="18"/>
                <w:szCs w:val="18"/>
                <w:lang w:eastAsia="zh-CN"/>
              </w:rPr>
              <w:t xml:space="preserve"> (one of each indoor/outdoor scenarios)</w:t>
            </w:r>
          </w:p>
        </w:tc>
        <w:tc>
          <w:tcPr>
            <w:tcW w:w="1890" w:type="dxa"/>
            <w:shd w:val="clear" w:color="auto" w:fill="auto"/>
            <w:vAlign w:val="center"/>
          </w:tcPr>
          <w:p w14:paraId="7CB12325" w14:textId="495B6B26"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color w:val="000000"/>
                <w:sz w:val="18"/>
                <w:szCs w:val="18"/>
                <w:lang w:eastAsia="zh-CN"/>
              </w:rPr>
              <w:t>10 UE per gNB, 100% indoor, 100% outdoor</w:t>
            </w:r>
          </w:p>
        </w:tc>
        <w:tc>
          <w:tcPr>
            <w:tcW w:w="3446" w:type="dxa"/>
            <w:shd w:val="clear" w:color="auto" w:fill="auto"/>
            <w:vAlign w:val="center"/>
          </w:tcPr>
          <w:p w14:paraId="532A5A29" w14:textId="77777777" w:rsidR="000765B3" w:rsidRPr="008A0D8C" w:rsidRDefault="000765B3" w:rsidP="000765B3">
            <w:pPr>
              <w:overflowPunct/>
              <w:autoSpaceDE/>
              <w:autoSpaceDN/>
              <w:adjustRightInd/>
              <w:spacing w:after="0"/>
              <w:textAlignment w:val="auto"/>
              <w:rPr>
                <w:rFonts w:eastAsia="Times New Roman"/>
                <w:color w:val="000000"/>
                <w:sz w:val="16"/>
                <w:szCs w:val="16"/>
                <w:lang w:eastAsia="ko-KR"/>
              </w:rPr>
            </w:pPr>
            <w:proofErr w:type="spellStart"/>
            <w:r w:rsidRPr="008A0D8C">
              <w:rPr>
                <w:rFonts w:eastAsia="Times New Roman"/>
                <w:color w:val="000000"/>
                <w:sz w:val="16"/>
                <w:szCs w:val="16"/>
                <w:lang w:eastAsia="zh-CN"/>
              </w:rPr>
              <w:t>InH</w:t>
            </w:r>
            <w:proofErr w:type="spellEnd"/>
            <w:r w:rsidRPr="008A0D8C">
              <w:rPr>
                <w:rFonts w:eastAsia="Times New Roman"/>
                <w:color w:val="000000"/>
                <w:sz w:val="16"/>
                <w:szCs w:val="16"/>
                <w:lang w:eastAsia="zh-CN"/>
              </w:rPr>
              <w:t xml:space="preserve"> open office:</w:t>
            </w:r>
          </w:p>
          <w:p w14:paraId="1AD1AA11" w14:textId="77777777" w:rsidR="000765B3" w:rsidRPr="008A0D8C" w:rsidRDefault="000765B3" w:rsidP="000765B3">
            <w:pPr>
              <w:overflowPunct/>
              <w:autoSpaceDE/>
              <w:autoSpaceDN/>
              <w:adjustRightInd/>
              <w:spacing w:after="0"/>
              <w:textAlignment w:val="auto"/>
              <w:rPr>
                <w:rFonts w:eastAsia="Times New Roman"/>
                <w:color w:val="000000"/>
                <w:sz w:val="16"/>
                <w:szCs w:val="16"/>
                <w:lang w:eastAsia="ko-KR"/>
              </w:rPr>
            </w:pPr>
            <w:proofErr w:type="spellStart"/>
            <w:r w:rsidRPr="008A0D8C">
              <w:rPr>
                <w:rFonts w:eastAsia="Times New Roman"/>
                <w:color w:val="000000"/>
                <w:sz w:val="16"/>
                <w:szCs w:val="16"/>
                <w:lang w:eastAsia="zh-CN"/>
              </w:rPr>
              <w:t>InH</w:t>
            </w:r>
            <w:proofErr w:type="spellEnd"/>
            <w:r w:rsidRPr="008A0D8C">
              <w:rPr>
                <w:rFonts w:eastAsia="Times New Roman"/>
                <w:color w:val="000000"/>
                <w:sz w:val="16"/>
                <w:szCs w:val="16"/>
                <w:lang w:eastAsia="zh-CN"/>
              </w:rPr>
              <w:t xml:space="preserve"> – office channel &amp; PL model from TR38.901</w:t>
            </w:r>
          </w:p>
          <w:p w14:paraId="7876197A" w14:textId="77777777" w:rsidR="000765B3" w:rsidRPr="008A0D8C" w:rsidRDefault="000765B3" w:rsidP="000765B3">
            <w:pPr>
              <w:overflowPunct/>
              <w:autoSpaceDE/>
              <w:autoSpaceDN/>
              <w:adjustRightInd/>
              <w:spacing w:after="0"/>
              <w:textAlignment w:val="auto"/>
              <w:rPr>
                <w:rFonts w:eastAsia="Times New Roman"/>
                <w:color w:val="000000"/>
                <w:sz w:val="16"/>
                <w:szCs w:val="16"/>
                <w:lang w:eastAsia="ko-KR"/>
              </w:rPr>
            </w:pPr>
            <w:r w:rsidRPr="008A0D8C">
              <w:rPr>
                <w:rFonts w:eastAsia="Times New Roman"/>
                <w:color w:val="000000"/>
                <w:sz w:val="16"/>
                <w:szCs w:val="16"/>
                <w:lang w:eastAsia="zh-CN"/>
              </w:rPr>
              <w:t> </w:t>
            </w:r>
          </w:p>
          <w:p w14:paraId="65BC4C36" w14:textId="77777777" w:rsidR="000765B3" w:rsidRPr="008A0D8C" w:rsidRDefault="000765B3" w:rsidP="000765B3">
            <w:pPr>
              <w:overflowPunct/>
              <w:autoSpaceDE/>
              <w:autoSpaceDN/>
              <w:adjustRightInd/>
              <w:spacing w:after="0"/>
              <w:textAlignment w:val="auto"/>
              <w:rPr>
                <w:rFonts w:eastAsia="Times New Roman"/>
                <w:color w:val="000000"/>
                <w:sz w:val="16"/>
                <w:szCs w:val="16"/>
                <w:lang w:eastAsia="ko-KR"/>
              </w:rPr>
            </w:pPr>
            <w:r w:rsidRPr="008A0D8C">
              <w:rPr>
                <w:rFonts w:eastAsia="Times New Roman"/>
                <w:color w:val="000000"/>
                <w:sz w:val="16"/>
                <w:szCs w:val="16"/>
                <w:lang w:eastAsia="zh-CN"/>
              </w:rPr>
              <w:t>Dense Urban:</w:t>
            </w:r>
          </w:p>
          <w:p w14:paraId="03C4AD3B" w14:textId="77777777" w:rsidR="000765B3" w:rsidRPr="008A0D8C" w:rsidRDefault="000765B3" w:rsidP="000765B3">
            <w:pPr>
              <w:overflowPunct/>
              <w:autoSpaceDE/>
              <w:autoSpaceDN/>
              <w:adjustRightInd/>
              <w:spacing w:after="0"/>
              <w:textAlignment w:val="auto"/>
              <w:rPr>
                <w:rFonts w:eastAsia="Times New Roman"/>
                <w:color w:val="000000"/>
                <w:sz w:val="16"/>
                <w:szCs w:val="16"/>
                <w:lang w:eastAsia="ko-KR"/>
              </w:rPr>
            </w:pPr>
            <w:proofErr w:type="spellStart"/>
            <w:r w:rsidRPr="008A0D8C">
              <w:rPr>
                <w:rFonts w:eastAsia="Times New Roman"/>
                <w:color w:val="000000"/>
                <w:sz w:val="16"/>
                <w:szCs w:val="16"/>
                <w:lang w:eastAsia="zh-CN"/>
              </w:rPr>
              <w:t>UMi</w:t>
            </w:r>
            <w:proofErr w:type="spellEnd"/>
            <w:r w:rsidRPr="008A0D8C">
              <w:rPr>
                <w:rFonts w:eastAsia="Times New Roman"/>
                <w:color w:val="000000"/>
                <w:sz w:val="16"/>
                <w:szCs w:val="16"/>
                <w:lang w:eastAsia="zh-CN"/>
              </w:rPr>
              <w:t xml:space="preserve"> street canyon channel &amp; PL model from TR38.901</w:t>
            </w:r>
          </w:p>
          <w:p w14:paraId="329E47BD" w14:textId="2B365C58"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color w:val="000000"/>
                <w:sz w:val="16"/>
                <w:szCs w:val="16"/>
                <w:lang w:eastAsia="zh-CN"/>
              </w:rPr>
              <w:t> </w:t>
            </w:r>
          </w:p>
        </w:tc>
      </w:tr>
      <w:tr w:rsidR="007952F0" w:rsidRPr="00EC1CF1" w14:paraId="2DCE521F" w14:textId="77777777" w:rsidTr="007952F0">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78BFF" w14:textId="54089FAF" w:rsidR="007952F0" w:rsidRPr="008A0D8C" w:rsidRDefault="007952F0" w:rsidP="00FB1066">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vivo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07739B83" w14:textId="16CC3430" w:rsidR="007952F0" w:rsidRDefault="007952F0" w:rsidP="00FB1066">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Propose to prioritize indoor scenario for SLS</w:t>
            </w:r>
          </w:p>
          <w:p w14:paraId="1D4EF2F1" w14:textId="77777777" w:rsidR="007952F0" w:rsidRDefault="007952F0" w:rsidP="00FB1066">
            <w:pPr>
              <w:overflowPunct/>
              <w:autoSpaceDE/>
              <w:autoSpaceDN/>
              <w:adjustRightInd/>
              <w:spacing w:after="0"/>
              <w:textAlignment w:val="auto"/>
              <w:rPr>
                <w:rFonts w:eastAsia="Times New Roman"/>
                <w:color w:val="000000"/>
                <w:sz w:val="18"/>
                <w:szCs w:val="18"/>
                <w:lang w:eastAsia="zh-CN"/>
              </w:rPr>
            </w:pPr>
          </w:p>
          <w:p w14:paraId="25501B96" w14:textId="77777777" w:rsidR="007952F0" w:rsidRDefault="007952F0" w:rsidP="007952F0">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 xml:space="preserve">For </w:t>
            </w:r>
            <w:r w:rsidRPr="008A0D8C">
              <w:rPr>
                <w:rFonts w:eastAsia="Times New Roman"/>
                <w:color w:val="000000"/>
                <w:sz w:val="18"/>
                <w:szCs w:val="18"/>
                <w:lang w:eastAsia="zh-CN"/>
              </w:rPr>
              <w:t>Indoor Office</w:t>
            </w:r>
            <w:r>
              <w:rPr>
                <w:rFonts w:eastAsia="Times New Roman"/>
                <w:color w:val="000000"/>
                <w:sz w:val="18"/>
                <w:szCs w:val="18"/>
                <w:lang w:eastAsia="zh-CN"/>
              </w:rPr>
              <w:t>, prefer</w:t>
            </w:r>
            <w:r w:rsidRPr="008A0D8C">
              <w:rPr>
                <w:rFonts w:eastAsia="Times New Roman"/>
                <w:color w:val="000000"/>
                <w:sz w:val="18"/>
                <w:szCs w:val="18"/>
                <w:lang w:eastAsia="zh-CN"/>
              </w:rPr>
              <w:t xml:space="preserve"> Scenario A</w:t>
            </w:r>
          </w:p>
          <w:p w14:paraId="2752B312" w14:textId="1D4F8532" w:rsidR="007952F0" w:rsidRPr="007952F0" w:rsidRDefault="007952F0" w:rsidP="007952F0">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For</w:t>
            </w:r>
            <w:r w:rsidRPr="008A0D8C">
              <w:rPr>
                <w:rFonts w:eastAsia="Times New Roman"/>
                <w:color w:val="000000"/>
                <w:sz w:val="18"/>
                <w:szCs w:val="18"/>
                <w:lang w:eastAsia="zh-CN"/>
              </w:rPr>
              <w:t xml:space="preserve"> Dense Urban</w:t>
            </w:r>
            <w:r>
              <w:rPr>
                <w:rFonts w:eastAsia="Times New Roman"/>
                <w:color w:val="000000"/>
                <w:sz w:val="18"/>
                <w:szCs w:val="18"/>
                <w:lang w:eastAsia="zh-CN"/>
              </w:rPr>
              <w:t>, prefer</w:t>
            </w:r>
            <w:r w:rsidRPr="008A0D8C">
              <w:rPr>
                <w:rFonts w:eastAsia="Times New Roman"/>
                <w:color w:val="000000"/>
                <w:sz w:val="18"/>
                <w:szCs w:val="18"/>
                <w:lang w:eastAsia="zh-CN"/>
              </w:rPr>
              <w:t xml:space="preserve"> Scenario G</w:t>
            </w:r>
            <w:r w:rsidR="00283B11">
              <w:rPr>
                <w:rFonts w:eastAsia="Times New Roman"/>
                <w:color w:val="000000"/>
                <w:sz w:val="18"/>
                <w:szCs w:val="18"/>
                <w:lang w:eastAsia="zh-CN"/>
              </w:rPr>
              <w:t>. Note that our proposal in R1-2003425 has a scale factor to ISD which is not reflected in scenario G option.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AAC6F90" w14:textId="5C534FA6" w:rsidR="007952F0" w:rsidRPr="007952F0" w:rsidRDefault="007952F0" w:rsidP="00FB1066">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B1272E4" w14:textId="32FAD893" w:rsidR="007952F0" w:rsidRPr="007952F0" w:rsidRDefault="007952F0" w:rsidP="00FB1066">
            <w:pPr>
              <w:overflowPunct/>
              <w:autoSpaceDE/>
              <w:autoSpaceDN/>
              <w:adjustRightInd/>
              <w:spacing w:after="0"/>
              <w:textAlignment w:val="auto"/>
              <w:rPr>
                <w:rFonts w:eastAsia="Times New Roman"/>
                <w:color w:val="000000"/>
                <w:sz w:val="16"/>
                <w:szCs w:val="16"/>
                <w:lang w:eastAsia="zh-CN"/>
              </w:rPr>
            </w:pPr>
          </w:p>
        </w:tc>
      </w:tr>
    </w:tbl>
    <w:p w14:paraId="18477000" w14:textId="7921B5F8" w:rsidR="00613400" w:rsidRPr="007952F0" w:rsidRDefault="00613400">
      <w:pPr>
        <w:pStyle w:val="BodyText"/>
        <w:spacing w:after="0"/>
        <w:rPr>
          <w:rFonts w:ascii="Times New Roman" w:hAnsi="Times New Roman"/>
          <w:sz w:val="22"/>
          <w:szCs w:val="22"/>
          <w:lang w:eastAsia="zh-CN"/>
        </w:rPr>
      </w:pPr>
    </w:p>
    <w:p w14:paraId="4E33BADF" w14:textId="3194EA7C" w:rsidR="00090FEE" w:rsidRDefault="00090FEE">
      <w:pPr>
        <w:pStyle w:val="BodyText"/>
        <w:spacing w:after="0"/>
        <w:rPr>
          <w:rFonts w:ascii="Times New Roman" w:hAnsi="Times New Roman"/>
          <w:sz w:val="22"/>
          <w:szCs w:val="22"/>
          <w:lang w:val="en-GB" w:eastAsia="zh-CN"/>
        </w:rPr>
      </w:pPr>
    </w:p>
    <w:p w14:paraId="38F458FC" w14:textId="11068F65" w:rsidR="00090FEE" w:rsidRDefault="00090FEE">
      <w:pPr>
        <w:pStyle w:val="BodyText"/>
        <w:spacing w:after="0"/>
        <w:rPr>
          <w:rFonts w:ascii="Times New Roman" w:hAnsi="Times New Roman"/>
          <w:sz w:val="22"/>
          <w:szCs w:val="22"/>
          <w:lang w:val="en-GB" w:eastAsia="zh-CN"/>
        </w:rPr>
      </w:pPr>
    </w:p>
    <w:p w14:paraId="406BCC01" w14:textId="77777777" w:rsidR="00090FEE" w:rsidRDefault="00090FEE" w:rsidP="00090FEE">
      <w:pPr>
        <w:pStyle w:val="BodyText"/>
        <w:spacing w:after="0"/>
        <w:rPr>
          <w:rFonts w:ascii="Times New Roman" w:hAnsi="Times New Roman"/>
          <w:sz w:val="22"/>
          <w:szCs w:val="22"/>
          <w:lang w:val="en-GB" w:eastAsia="zh-CN"/>
        </w:rPr>
      </w:pPr>
    </w:p>
    <w:p w14:paraId="60D69A21" w14:textId="7CC18E42" w:rsidR="005A4CC6" w:rsidRDefault="005A4CC6" w:rsidP="007447FC">
      <w:pPr>
        <w:pStyle w:val="Caption"/>
        <w:keepNext/>
        <w:outlineLvl w:val="3"/>
      </w:pPr>
      <w:proofErr w:type="gramStart"/>
      <w:r>
        <w:lastRenderedPageBreak/>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9</w:t>
      </w:r>
      <w:r w:rsidR="00EA06AD">
        <w:rPr>
          <w:noProof/>
        </w:rPr>
        <w:fldChar w:fldCharType="end"/>
      </w:r>
      <w:r>
        <w:t>.</w:t>
      </w:r>
      <w:proofErr w:type="gramEnd"/>
      <w:r>
        <w:t xml:space="preserve"> SLS Parameter Set 3</w:t>
      </w:r>
    </w:p>
    <w:tbl>
      <w:tblPr>
        <w:tblW w:w="13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5"/>
        <w:gridCol w:w="1260"/>
        <w:gridCol w:w="2866"/>
        <w:gridCol w:w="1398"/>
        <w:gridCol w:w="1226"/>
        <w:gridCol w:w="2520"/>
        <w:gridCol w:w="1292"/>
        <w:gridCol w:w="1398"/>
      </w:tblGrid>
      <w:tr w:rsidR="005467D5" w:rsidRPr="00EC1CF1" w14:paraId="715EFEC2" w14:textId="77777777" w:rsidTr="00543E9B">
        <w:trPr>
          <w:trHeight w:val="253"/>
        </w:trPr>
        <w:tc>
          <w:tcPr>
            <w:tcW w:w="1165" w:type="dxa"/>
            <w:shd w:val="clear" w:color="auto" w:fill="FBE4D5" w:themeFill="accent2" w:themeFillTint="33"/>
            <w:vAlign w:val="center"/>
          </w:tcPr>
          <w:p w14:paraId="027E0D25" w14:textId="4E471E20"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sidR="00DD5253">
              <w:rPr>
                <w:rFonts w:eastAsia="Times New Roman"/>
                <w:b/>
                <w:bCs/>
                <w:color w:val="000000"/>
                <w:sz w:val="18"/>
                <w:szCs w:val="18"/>
                <w:lang w:eastAsia="zh-CN"/>
              </w:rPr>
              <w:t>3</w:t>
            </w:r>
          </w:p>
        </w:tc>
        <w:tc>
          <w:tcPr>
            <w:tcW w:w="1260" w:type="dxa"/>
            <w:shd w:val="clear" w:color="auto" w:fill="FBE4D5" w:themeFill="accent2" w:themeFillTint="33"/>
            <w:vAlign w:val="center"/>
            <w:hideMark/>
          </w:tcPr>
          <w:p w14:paraId="364BA048"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Mobility</w:t>
            </w:r>
          </w:p>
        </w:tc>
        <w:tc>
          <w:tcPr>
            <w:tcW w:w="2866" w:type="dxa"/>
            <w:shd w:val="clear" w:color="auto" w:fill="FBE4D5" w:themeFill="accent2" w:themeFillTint="33"/>
            <w:vAlign w:val="center"/>
            <w:hideMark/>
          </w:tcPr>
          <w:p w14:paraId="0E50B564"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BS Antenna Configuration (</w:t>
            </w:r>
            <w:proofErr w:type="spellStart"/>
            <w:r w:rsidRPr="00EC1CF1">
              <w:rPr>
                <w:rFonts w:eastAsia="Times New Roman"/>
                <w:b/>
                <w:bCs/>
                <w:color w:val="000000"/>
                <w:sz w:val="18"/>
                <w:szCs w:val="18"/>
                <w:lang w:eastAsia="ko-KR"/>
              </w:rPr>
              <w:t>Mg,Ng,M,N,P</w:t>
            </w:r>
            <w:proofErr w:type="spellEnd"/>
            <w:r w:rsidRPr="00EC1CF1">
              <w:rPr>
                <w:rFonts w:eastAsia="Times New Roman"/>
                <w:b/>
                <w:bCs/>
                <w:color w:val="000000"/>
                <w:sz w:val="18"/>
                <w:szCs w:val="18"/>
                <w:lang w:eastAsia="ko-KR"/>
              </w:rPr>
              <w:t>)</w:t>
            </w:r>
          </w:p>
        </w:tc>
        <w:tc>
          <w:tcPr>
            <w:tcW w:w="1398" w:type="dxa"/>
            <w:shd w:val="clear" w:color="auto" w:fill="FBE4D5" w:themeFill="accent2" w:themeFillTint="33"/>
            <w:vAlign w:val="center"/>
            <w:hideMark/>
          </w:tcPr>
          <w:p w14:paraId="494B63FE"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BS Antenna Pattern</w:t>
            </w:r>
          </w:p>
        </w:tc>
        <w:tc>
          <w:tcPr>
            <w:tcW w:w="1226" w:type="dxa"/>
            <w:shd w:val="clear" w:color="auto" w:fill="FBE4D5" w:themeFill="accent2" w:themeFillTint="33"/>
            <w:vAlign w:val="center"/>
            <w:hideMark/>
          </w:tcPr>
          <w:p w14:paraId="6C47D69F"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BS Antenna element gain</w:t>
            </w:r>
          </w:p>
        </w:tc>
        <w:tc>
          <w:tcPr>
            <w:tcW w:w="2520" w:type="dxa"/>
            <w:shd w:val="clear" w:color="auto" w:fill="FBE4D5" w:themeFill="accent2" w:themeFillTint="33"/>
            <w:vAlign w:val="center"/>
            <w:hideMark/>
          </w:tcPr>
          <w:p w14:paraId="1B017951"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UE Antenna Configuration (</w:t>
            </w:r>
            <w:proofErr w:type="spellStart"/>
            <w:r w:rsidRPr="00EC1CF1">
              <w:rPr>
                <w:rFonts w:eastAsia="Times New Roman"/>
                <w:b/>
                <w:bCs/>
                <w:color w:val="000000"/>
                <w:sz w:val="18"/>
                <w:szCs w:val="18"/>
                <w:lang w:eastAsia="ko-KR"/>
              </w:rPr>
              <w:t>Mg,Ng,M,N,P</w:t>
            </w:r>
            <w:proofErr w:type="spellEnd"/>
            <w:r w:rsidRPr="00EC1CF1">
              <w:rPr>
                <w:rFonts w:eastAsia="Times New Roman"/>
                <w:b/>
                <w:bCs/>
                <w:color w:val="000000"/>
                <w:sz w:val="18"/>
                <w:szCs w:val="18"/>
                <w:lang w:eastAsia="ko-KR"/>
              </w:rPr>
              <w:t>)</w:t>
            </w:r>
          </w:p>
        </w:tc>
        <w:tc>
          <w:tcPr>
            <w:tcW w:w="1292" w:type="dxa"/>
            <w:shd w:val="clear" w:color="auto" w:fill="FBE4D5" w:themeFill="accent2" w:themeFillTint="33"/>
            <w:vAlign w:val="center"/>
            <w:hideMark/>
          </w:tcPr>
          <w:p w14:paraId="2297CD1A"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UE Antenna Pattern</w:t>
            </w:r>
          </w:p>
        </w:tc>
        <w:tc>
          <w:tcPr>
            <w:tcW w:w="1398" w:type="dxa"/>
            <w:shd w:val="clear" w:color="auto" w:fill="FBE4D5" w:themeFill="accent2" w:themeFillTint="33"/>
            <w:vAlign w:val="center"/>
            <w:hideMark/>
          </w:tcPr>
          <w:p w14:paraId="34A42C86"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UE Antenna element gain</w:t>
            </w:r>
          </w:p>
        </w:tc>
      </w:tr>
      <w:tr w:rsidR="005467D5" w:rsidRPr="00EC1CF1" w14:paraId="3466D019" w14:textId="77777777" w:rsidTr="00543E9B">
        <w:trPr>
          <w:trHeight w:val="253"/>
        </w:trPr>
        <w:tc>
          <w:tcPr>
            <w:tcW w:w="1165" w:type="dxa"/>
            <w:shd w:val="clear" w:color="auto" w:fill="F2F2F2" w:themeFill="background1" w:themeFillShade="F2"/>
            <w:vAlign w:val="center"/>
          </w:tcPr>
          <w:p w14:paraId="64604A11"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1260" w:type="dxa"/>
            <w:shd w:val="clear" w:color="auto" w:fill="auto"/>
            <w:vAlign w:val="center"/>
          </w:tcPr>
          <w:p w14:paraId="220668B0"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3 Km/</w:t>
            </w:r>
            <w:proofErr w:type="spellStart"/>
            <w:r w:rsidRPr="0044248E">
              <w:rPr>
                <w:rFonts w:eastAsia="Times New Roman"/>
                <w:color w:val="000000"/>
                <w:sz w:val="16"/>
                <w:szCs w:val="16"/>
                <w:lang w:eastAsia="zh-CN"/>
              </w:rPr>
              <w:t>hr</w:t>
            </w:r>
            <w:proofErr w:type="spellEnd"/>
          </w:p>
        </w:tc>
        <w:tc>
          <w:tcPr>
            <w:tcW w:w="2866" w:type="dxa"/>
            <w:shd w:val="clear" w:color="auto" w:fill="auto"/>
            <w:vAlign w:val="center"/>
          </w:tcPr>
          <w:p w14:paraId="6AEADC76"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val="ru-RU" w:eastAsia="zh-CN"/>
              </w:rPr>
              <w:t>(1,1,8,16,2) with (0.5 dv, 0.5 dH)</w:t>
            </w:r>
          </w:p>
          <w:p w14:paraId="4F18815E"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7A27DF91"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Optional:</w:t>
            </w:r>
          </w:p>
          <w:p w14:paraId="66B8B782"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val="ru-RU" w:eastAsia="zh-CN"/>
              </w:rPr>
              <w:t>(1,1,4,4,2), (1,1,8,4,2), (1,1,8,8,2), (1,1,16,16,2), (1,1,32,8,2)</w:t>
            </w:r>
          </w:p>
        </w:tc>
        <w:tc>
          <w:tcPr>
            <w:tcW w:w="1398" w:type="dxa"/>
            <w:shd w:val="clear" w:color="auto" w:fill="auto"/>
            <w:vAlign w:val="center"/>
          </w:tcPr>
          <w:p w14:paraId="5764DD8D"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Antenna power pattern given in Table 7.3-1 of TR38.901</w:t>
            </w:r>
          </w:p>
          <w:p w14:paraId="53945691"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(with exception of antenna element gain)</w:t>
            </w:r>
          </w:p>
        </w:tc>
        <w:tc>
          <w:tcPr>
            <w:tcW w:w="1226" w:type="dxa"/>
            <w:shd w:val="clear" w:color="auto" w:fill="auto"/>
            <w:vAlign w:val="center"/>
          </w:tcPr>
          <w:p w14:paraId="7CC9EB8A"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 xml:space="preserve">5 </w:t>
            </w:r>
            <w:proofErr w:type="spellStart"/>
            <w:r w:rsidRPr="0044248E">
              <w:rPr>
                <w:rFonts w:eastAsia="Times New Roman"/>
                <w:color w:val="000000"/>
                <w:sz w:val="16"/>
                <w:szCs w:val="16"/>
                <w:lang w:eastAsia="zh-CN"/>
              </w:rPr>
              <w:t>dBi</w:t>
            </w:r>
            <w:proofErr w:type="spellEnd"/>
          </w:p>
        </w:tc>
        <w:tc>
          <w:tcPr>
            <w:tcW w:w="2520" w:type="dxa"/>
            <w:shd w:val="clear" w:color="auto" w:fill="auto"/>
            <w:vAlign w:val="center"/>
          </w:tcPr>
          <w:p w14:paraId="695DF86E"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val="ru-RU" w:eastAsia="zh-CN"/>
              </w:rPr>
              <w:t>(1,1,2,4,2) with (0.5 dv, 0.5 dH)</w:t>
            </w:r>
          </w:p>
          <w:p w14:paraId="551071FF"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72F21BE6"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Optional:</w:t>
            </w:r>
          </w:p>
          <w:p w14:paraId="4D2545B5"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val="ru-RU" w:eastAsia="zh-CN"/>
              </w:rPr>
              <w:t>(1,1,1,2,2), (1,1,2,2,2), (1,1,4,4,2)</w:t>
            </w:r>
          </w:p>
        </w:tc>
        <w:tc>
          <w:tcPr>
            <w:tcW w:w="1292" w:type="dxa"/>
            <w:shd w:val="clear" w:color="auto" w:fill="auto"/>
            <w:vAlign w:val="center"/>
          </w:tcPr>
          <w:p w14:paraId="29F01409"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Antenna power pattern given in Table 7.3-1 of TR38.901</w:t>
            </w:r>
          </w:p>
          <w:p w14:paraId="7A3D6A98"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(with exception of antenna element gain)</w:t>
            </w:r>
          </w:p>
        </w:tc>
        <w:tc>
          <w:tcPr>
            <w:tcW w:w="1398" w:type="dxa"/>
            <w:shd w:val="clear" w:color="auto" w:fill="auto"/>
            <w:vAlign w:val="center"/>
          </w:tcPr>
          <w:p w14:paraId="212F3471"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xml:space="preserve">0 </w:t>
            </w:r>
            <w:proofErr w:type="spellStart"/>
            <w:r w:rsidRPr="0044248E">
              <w:rPr>
                <w:rFonts w:eastAsia="Times New Roman"/>
                <w:color w:val="000000"/>
                <w:sz w:val="16"/>
                <w:szCs w:val="16"/>
                <w:lang w:eastAsia="zh-CN"/>
              </w:rPr>
              <w:t>dBi</w:t>
            </w:r>
            <w:proofErr w:type="spellEnd"/>
          </w:p>
          <w:p w14:paraId="2AFBAA32"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13BCFD29"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Optional:</w:t>
            </w:r>
          </w:p>
          <w:p w14:paraId="5448BBD3"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5dBi</w:t>
            </w:r>
          </w:p>
        </w:tc>
      </w:tr>
      <w:tr w:rsidR="005467D5" w:rsidRPr="00EC1CF1" w14:paraId="68D505BD" w14:textId="77777777" w:rsidTr="00543E9B">
        <w:trPr>
          <w:trHeight w:val="253"/>
        </w:trPr>
        <w:tc>
          <w:tcPr>
            <w:tcW w:w="1165" w:type="dxa"/>
            <w:shd w:val="clear" w:color="auto" w:fill="F2F2F2" w:themeFill="background1" w:themeFillShade="F2"/>
            <w:vAlign w:val="center"/>
          </w:tcPr>
          <w:p w14:paraId="674A222D"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[Company Name here]</w:t>
            </w:r>
          </w:p>
        </w:tc>
        <w:tc>
          <w:tcPr>
            <w:tcW w:w="1260" w:type="dxa"/>
            <w:shd w:val="clear" w:color="auto" w:fill="auto"/>
            <w:vAlign w:val="center"/>
          </w:tcPr>
          <w:p w14:paraId="294AF429"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2866" w:type="dxa"/>
            <w:shd w:val="clear" w:color="auto" w:fill="auto"/>
            <w:vAlign w:val="center"/>
          </w:tcPr>
          <w:p w14:paraId="3B85A1FC"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398" w:type="dxa"/>
            <w:shd w:val="clear" w:color="auto" w:fill="auto"/>
            <w:vAlign w:val="center"/>
          </w:tcPr>
          <w:p w14:paraId="10A41944"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1226" w:type="dxa"/>
            <w:shd w:val="clear" w:color="auto" w:fill="auto"/>
            <w:vAlign w:val="center"/>
          </w:tcPr>
          <w:p w14:paraId="0269FB95"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2520" w:type="dxa"/>
            <w:shd w:val="clear" w:color="auto" w:fill="auto"/>
            <w:vAlign w:val="center"/>
          </w:tcPr>
          <w:p w14:paraId="36E5273F"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292" w:type="dxa"/>
            <w:shd w:val="clear" w:color="auto" w:fill="auto"/>
            <w:vAlign w:val="center"/>
          </w:tcPr>
          <w:p w14:paraId="101F647F"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1398" w:type="dxa"/>
            <w:shd w:val="clear" w:color="auto" w:fill="auto"/>
            <w:vAlign w:val="center"/>
          </w:tcPr>
          <w:p w14:paraId="1F5F26FE"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r>
      <w:tr w:rsidR="005467D5" w:rsidRPr="00EC1CF1" w14:paraId="19436209" w14:textId="77777777" w:rsidTr="00543E9B">
        <w:trPr>
          <w:trHeight w:val="253"/>
        </w:trPr>
        <w:tc>
          <w:tcPr>
            <w:tcW w:w="1165" w:type="dxa"/>
            <w:shd w:val="clear" w:color="auto" w:fill="F2F2F2" w:themeFill="background1" w:themeFillShade="F2"/>
            <w:vAlign w:val="center"/>
          </w:tcPr>
          <w:p w14:paraId="4F4A1F5E" w14:textId="4925C466" w:rsidR="005467D5" w:rsidRPr="00EC1CF1" w:rsidRDefault="00CA1F66" w:rsidP="00B0485A">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1260" w:type="dxa"/>
            <w:shd w:val="clear" w:color="auto" w:fill="auto"/>
            <w:vAlign w:val="center"/>
          </w:tcPr>
          <w:p w14:paraId="44B706FC" w14:textId="77777777" w:rsidR="005467D5" w:rsidRPr="001D27B1" w:rsidRDefault="005467D5" w:rsidP="00B0485A">
            <w:pPr>
              <w:overflowPunct/>
              <w:autoSpaceDE/>
              <w:autoSpaceDN/>
              <w:adjustRightInd/>
              <w:spacing w:after="0"/>
              <w:textAlignment w:val="auto"/>
              <w:rPr>
                <w:rFonts w:eastAsia="Times New Roman"/>
                <w:color w:val="000000"/>
                <w:sz w:val="16"/>
                <w:szCs w:val="16"/>
                <w:lang w:val="ru-RU" w:eastAsia="zh-CN"/>
              </w:rPr>
            </w:pPr>
          </w:p>
        </w:tc>
        <w:tc>
          <w:tcPr>
            <w:tcW w:w="2866" w:type="dxa"/>
            <w:shd w:val="clear" w:color="auto" w:fill="auto"/>
            <w:vAlign w:val="center"/>
          </w:tcPr>
          <w:p w14:paraId="3C93C64B" w14:textId="2ABADFCE" w:rsidR="005467D5" w:rsidRPr="003261AE" w:rsidRDefault="001D27B1" w:rsidP="000A249A">
            <w:pPr>
              <w:overflowPunct/>
              <w:autoSpaceDE/>
              <w:autoSpaceDN/>
              <w:adjustRightInd/>
              <w:spacing w:after="0"/>
              <w:textAlignment w:val="auto"/>
              <w:rPr>
                <w:rFonts w:eastAsia="Times New Roman"/>
                <w:color w:val="000000"/>
                <w:sz w:val="16"/>
                <w:szCs w:val="16"/>
                <w:lang w:eastAsia="zh-CN"/>
              </w:rPr>
            </w:pPr>
            <w:r w:rsidRPr="006331FB">
              <w:rPr>
                <w:rFonts w:eastAsia="Times New Roman" w:hint="eastAsia"/>
                <w:color w:val="000000"/>
                <w:sz w:val="16"/>
                <w:szCs w:val="16"/>
                <w:lang w:eastAsia="zh-CN"/>
              </w:rPr>
              <w:t>We would prefer r</w:t>
            </w:r>
            <w:r w:rsidRPr="006331FB">
              <w:rPr>
                <w:rFonts w:eastAsia="Times New Roman"/>
                <w:color w:val="000000"/>
                <w:sz w:val="16"/>
                <w:szCs w:val="16"/>
                <w:lang w:eastAsia="zh-CN"/>
              </w:rPr>
              <w:t>educing the number of optional configurations, e.g. to (1,1,</w:t>
            </w:r>
            <w:r w:rsidR="000A249A" w:rsidRPr="000A249A">
              <w:rPr>
                <w:rFonts w:eastAsia="Times New Roman"/>
                <w:color w:val="000000"/>
                <w:sz w:val="16"/>
                <w:szCs w:val="16"/>
                <w:lang w:eastAsia="zh-CN"/>
              </w:rPr>
              <w:t>4</w:t>
            </w:r>
            <w:r w:rsidRPr="006331FB">
              <w:rPr>
                <w:rFonts w:eastAsia="Times New Roman"/>
                <w:color w:val="000000"/>
                <w:sz w:val="16"/>
                <w:szCs w:val="16"/>
                <w:lang w:eastAsia="zh-CN"/>
              </w:rPr>
              <w:t>,4,2)</w:t>
            </w:r>
            <w:r w:rsidR="003261AE" w:rsidRPr="000A249A">
              <w:rPr>
                <w:rFonts w:eastAsia="Times New Roman"/>
                <w:color w:val="000000"/>
                <w:sz w:val="16"/>
                <w:szCs w:val="16"/>
                <w:lang w:eastAsia="zh-CN"/>
              </w:rPr>
              <w:t xml:space="preserve">, or to have both </w:t>
            </w:r>
            <w:r w:rsidR="003261AE" w:rsidRPr="006331FB">
              <w:rPr>
                <w:rFonts w:eastAsia="Times New Roman"/>
                <w:color w:val="000000"/>
                <w:sz w:val="16"/>
                <w:szCs w:val="16"/>
                <w:lang w:eastAsia="zh-CN"/>
              </w:rPr>
              <w:t>(1,1,8,16,2)</w:t>
            </w:r>
            <w:r w:rsidR="003261AE" w:rsidRPr="000A249A">
              <w:rPr>
                <w:rFonts w:eastAsia="Times New Roman"/>
                <w:color w:val="000000"/>
                <w:sz w:val="16"/>
                <w:szCs w:val="16"/>
                <w:lang w:eastAsia="zh-CN"/>
              </w:rPr>
              <w:t xml:space="preserve"> and </w:t>
            </w:r>
            <w:r w:rsidR="003261AE" w:rsidRPr="006331FB">
              <w:rPr>
                <w:rFonts w:eastAsia="Times New Roman"/>
                <w:color w:val="000000"/>
                <w:sz w:val="16"/>
                <w:szCs w:val="16"/>
                <w:lang w:eastAsia="zh-CN"/>
              </w:rPr>
              <w:t>(1,1,</w:t>
            </w:r>
            <w:r w:rsidR="000A249A" w:rsidRPr="000A249A">
              <w:rPr>
                <w:rFonts w:eastAsia="Times New Roman"/>
                <w:color w:val="000000"/>
                <w:sz w:val="16"/>
                <w:szCs w:val="16"/>
                <w:lang w:eastAsia="zh-CN"/>
              </w:rPr>
              <w:t>4</w:t>
            </w:r>
            <w:r w:rsidR="003261AE" w:rsidRPr="006331FB">
              <w:rPr>
                <w:rFonts w:eastAsia="Times New Roman"/>
                <w:color w:val="000000"/>
                <w:sz w:val="16"/>
                <w:szCs w:val="16"/>
                <w:lang w:eastAsia="zh-CN"/>
              </w:rPr>
              <w:t>,4,2)</w:t>
            </w:r>
            <w:r w:rsidR="003261AE" w:rsidRPr="000A249A">
              <w:rPr>
                <w:rFonts w:eastAsia="Times New Roman"/>
                <w:color w:val="000000"/>
                <w:sz w:val="16"/>
                <w:szCs w:val="16"/>
                <w:lang w:eastAsia="zh-CN"/>
              </w:rPr>
              <w:t xml:space="preserve"> as mandatory</w:t>
            </w:r>
            <w:r w:rsidR="000A249A" w:rsidRPr="000A249A">
              <w:rPr>
                <w:rFonts w:eastAsia="Times New Roman"/>
                <w:color w:val="000000"/>
                <w:sz w:val="16"/>
                <w:szCs w:val="16"/>
                <w:lang w:eastAsia="zh-CN"/>
              </w:rPr>
              <w:t>, and leave the other configurations as optional.</w:t>
            </w:r>
          </w:p>
        </w:tc>
        <w:tc>
          <w:tcPr>
            <w:tcW w:w="1398" w:type="dxa"/>
            <w:shd w:val="clear" w:color="auto" w:fill="auto"/>
            <w:vAlign w:val="center"/>
          </w:tcPr>
          <w:p w14:paraId="0C2AEF6F" w14:textId="77777777" w:rsidR="005467D5" w:rsidRPr="000A249A" w:rsidRDefault="005467D5" w:rsidP="00B0485A">
            <w:pPr>
              <w:overflowPunct/>
              <w:autoSpaceDE/>
              <w:autoSpaceDN/>
              <w:adjustRightInd/>
              <w:spacing w:after="0"/>
              <w:textAlignment w:val="auto"/>
              <w:rPr>
                <w:rFonts w:eastAsia="Times New Roman"/>
                <w:color w:val="000000"/>
                <w:sz w:val="16"/>
                <w:szCs w:val="16"/>
                <w:lang w:eastAsia="zh-CN"/>
              </w:rPr>
            </w:pPr>
          </w:p>
        </w:tc>
        <w:tc>
          <w:tcPr>
            <w:tcW w:w="1226" w:type="dxa"/>
            <w:shd w:val="clear" w:color="auto" w:fill="auto"/>
            <w:vAlign w:val="center"/>
          </w:tcPr>
          <w:p w14:paraId="6630340A" w14:textId="77777777" w:rsidR="005467D5" w:rsidRPr="006331FB" w:rsidRDefault="005467D5" w:rsidP="00B0485A">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62493EBE" w14:textId="77777777" w:rsidR="005467D5" w:rsidRPr="006331FB" w:rsidRDefault="005467D5" w:rsidP="00B0485A">
            <w:pPr>
              <w:overflowPunct/>
              <w:autoSpaceDE/>
              <w:autoSpaceDN/>
              <w:adjustRightInd/>
              <w:spacing w:after="0"/>
              <w:textAlignment w:val="auto"/>
              <w:rPr>
                <w:rFonts w:eastAsia="Times New Roman"/>
                <w:color w:val="000000"/>
                <w:sz w:val="16"/>
                <w:szCs w:val="16"/>
                <w:lang w:eastAsia="zh-CN"/>
              </w:rPr>
            </w:pPr>
          </w:p>
        </w:tc>
        <w:tc>
          <w:tcPr>
            <w:tcW w:w="1292" w:type="dxa"/>
            <w:shd w:val="clear" w:color="auto" w:fill="auto"/>
            <w:vAlign w:val="center"/>
          </w:tcPr>
          <w:p w14:paraId="2EF8FA6F" w14:textId="77777777" w:rsidR="005467D5" w:rsidRPr="006331FB" w:rsidRDefault="005467D5" w:rsidP="00B0485A">
            <w:pPr>
              <w:overflowPunct/>
              <w:autoSpaceDE/>
              <w:autoSpaceDN/>
              <w:adjustRightInd/>
              <w:spacing w:after="0"/>
              <w:textAlignment w:val="auto"/>
              <w:rPr>
                <w:rFonts w:eastAsia="Times New Roman"/>
                <w:color w:val="000000"/>
                <w:sz w:val="16"/>
                <w:szCs w:val="16"/>
                <w:lang w:eastAsia="zh-CN"/>
              </w:rPr>
            </w:pPr>
          </w:p>
        </w:tc>
        <w:tc>
          <w:tcPr>
            <w:tcW w:w="1398" w:type="dxa"/>
            <w:shd w:val="clear" w:color="auto" w:fill="auto"/>
            <w:vAlign w:val="center"/>
          </w:tcPr>
          <w:p w14:paraId="20AC2E05" w14:textId="77777777" w:rsidR="005467D5" w:rsidRPr="006331FB" w:rsidRDefault="005467D5" w:rsidP="00B0485A">
            <w:pPr>
              <w:overflowPunct/>
              <w:autoSpaceDE/>
              <w:autoSpaceDN/>
              <w:adjustRightInd/>
              <w:spacing w:after="0"/>
              <w:textAlignment w:val="auto"/>
              <w:rPr>
                <w:rFonts w:eastAsia="Times New Roman"/>
                <w:color w:val="000000"/>
                <w:sz w:val="16"/>
                <w:szCs w:val="16"/>
                <w:lang w:eastAsia="zh-CN"/>
              </w:rPr>
            </w:pPr>
          </w:p>
        </w:tc>
      </w:tr>
      <w:tr w:rsidR="005467D5" w:rsidRPr="00EC1CF1" w14:paraId="65209060" w14:textId="77777777" w:rsidTr="00543E9B">
        <w:trPr>
          <w:trHeight w:val="253"/>
        </w:trPr>
        <w:tc>
          <w:tcPr>
            <w:tcW w:w="1165" w:type="dxa"/>
            <w:shd w:val="clear" w:color="auto" w:fill="F2F2F2" w:themeFill="background1" w:themeFillShade="F2"/>
            <w:vAlign w:val="center"/>
          </w:tcPr>
          <w:p w14:paraId="4914A732" w14:textId="657B8E06" w:rsidR="005467D5" w:rsidRPr="00EC1CF1" w:rsidRDefault="0013761A" w:rsidP="00B0485A">
            <w:pPr>
              <w:overflowPunct/>
              <w:autoSpaceDE/>
              <w:autoSpaceDN/>
              <w:adjustRightInd/>
              <w:spacing w:after="0"/>
              <w:textAlignment w:val="auto"/>
              <w:rPr>
                <w:rFonts w:eastAsia="Times New Roman"/>
                <w:b/>
                <w:bCs/>
                <w:color w:val="000000"/>
                <w:sz w:val="18"/>
                <w:szCs w:val="18"/>
                <w:lang w:eastAsia="zh-CN"/>
              </w:rPr>
            </w:pPr>
            <w:r w:rsidRPr="0013761A">
              <w:rPr>
                <w:rFonts w:eastAsia="Times New Roman"/>
                <w:b/>
                <w:bCs/>
                <w:color w:val="000000"/>
                <w:sz w:val="18"/>
                <w:szCs w:val="18"/>
                <w:lang w:eastAsia="ko-KR"/>
              </w:rPr>
              <w:t xml:space="preserve">Lenovo </w:t>
            </w:r>
            <w:r>
              <w:rPr>
                <w:rFonts w:eastAsia="Times New Roman"/>
                <w:b/>
                <w:bCs/>
                <w:color w:val="000000"/>
                <w:sz w:val="18"/>
                <w:szCs w:val="18"/>
                <w:lang w:eastAsia="ko-KR"/>
              </w:rPr>
              <w:t>/</w:t>
            </w:r>
            <w:r w:rsidRPr="0013761A">
              <w:rPr>
                <w:rFonts w:eastAsia="Times New Roman"/>
                <w:b/>
                <w:bCs/>
                <w:color w:val="000000"/>
                <w:sz w:val="18"/>
                <w:szCs w:val="18"/>
                <w:lang w:eastAsia="ko-KR"/>
              </w:rPr>
              <w:t>Moto</w:t>
            </w:r>
            <w:r w:rsidR="00954601">
              <w:rPr>
                <w:rFonts w:eastAsia="Times New Roman"/>
                <w:b/>
                <w:bCs/>
                <w:color w:val="000000"/>
                <w:sz w:val="18"/>
                <w:szCs w:val="18"/>
                <w:lang w:eastAsia="ko-KR"/>
              </w:rPr>
              <w:t>rola Mobility</w:t>
            </w:r>
          </w:p>
        </w:tc>
        <w:tc>
          <w:tcPr>
            <w:tcW w:w="1260" w:type="dxa"/>
            <w:shd w:val="clear" w:color="auto" w:fill="auto"/>
            <w:vAlign w:val="center"/>
          </w:tcPr>
          <w:p w14:paraId="606C55D8" w14:textId="53D2E4EA" w:rsidR="005467D5" w:rsidRPr="00EC1CF1" w:rsidRDefault="00553896"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We agree with </w:t>
            </w:r>
            <w:r w:rsidR="009E1EA2" w:rsidRPr="00553896">
              <w:rPr>
                <w:rFonts w:eastAsia="Times New Roman"/>
                <w:color w:val="000000"/>
                <w:sz w:val="16"/>
                <w:szCs w:val="16"/>
                <w:lang w:eastAsia="zh-CN"/>
              </w:rPr>
              <w:t>3Km/</w:t>
            </w:r>
            <w:proofErr w:type="spellStart"/>
            <w:r w:rsidR="009E1EA2" w:rsidRPr="00553896">
              <w:rPr>
                <w:rFonts w:eastAsia="Times New Roman"/>
                <w:color w:val="000000"/>
                <w:sz w:val="16"/>
                <w:szCs w:val="16"/>
                <w:lang w:eastAsia="zh-CN"/>
              </w:rPr>
              <w:t>hr</w:t>
            </w:r>
            <w:proofErr w:type="spellEnd"/>
          </w:p>
        </w:tc>
        <w:tc>
          <w:tcPr>
            <w:tcW w:w="2866" w:type="dxa"/>
            <w:shd w:val="clear" w:color="auto" w:fill="auto"/>
            <w:vAlign w:val="center"/>
          </w:tcPr>
          <w:p w14:paraId="37262945" w14:textId="78C1C174" w:rsidR="005467D5" w:rsidRPr="00275359" w:rsidRDefault="00954601" w:rsidP="00B0485A">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Similar configuration as for LLS</w:t>
            </w:r>
          </w:p>
        </w:tc>
        <w:tc>
          <w:tcPr>
            <w:tcW w:w="1398" w:type="dxa"/>
            <w:shd w:val="clear" w:color="auto" w:fill="auto"/>
            <w:vAlign w:val="center"/>
          </w:tcPr>
          <w:p w14:paraId="4E0A01D3"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1226" w:type="dxa"/>
            <w:shd w:val="clear" w:color="auto" w:fill="auto"/>
            <w:vAlign w:val="center"/>
          </w:tcPr>
          <w:p w14:paraId="70F4D99C"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7C4D2D54" w14:textId="4714801F" w:rsidR="005467D5" w:rsidRPr="00275359" w:rsidRDefault="00954601" w:rsidP="00B0485A">
            <w:pPr>
              <w:overflowPunct/>
              <w:autoSpaceDE/>
              <w:autoSpaceDN/>
              <w:adjustRightInd/>
              <w:spacing w:after="0"/>
              <w:textAlignment w:val="auto"/>
              <w:rPr>
                <w:rFonts w:eastAsia="Times New Roman"/>
                <w:color w:val="000000"/>
                <w:sz w:val="18"/>
                <w:szCs w:val="18"/>
                <w:lang w:eastAsia="ko-KR"/>
              </w:rPr>
            </w:pPr>
            <w:r w:rsidRPr="00275359">
              <w:rPr>
                <w:rFonts w:eastAsia="Times New Roman"/>
                <w:color w:val="000000"/>
                <w:sz w:val="18"/>
                <w:szCs w:val="18"/>
                <w:lang w:eastAsia="ko-KR"/>
              </w:rPr>
              <w:t>Similar configuration as for LLS</w:t>
            </w:r>
          </w:p>
        </w:tc>
        <w:tc>
          <w:tcPr>
            <w:tcW w:w="1292" w:type="dxa"/>
            <w:shd w:val="clear" w:color="auto" w:fill="auto"/>
            <w:vAlign w:val="center"/>
          </w:tcPr>
          <w:p w14:paraId="37D0F2DE"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6601F228"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r>
      <w:tr w:rsidR="00F20EEE" w:rsidRPr="00EC1CF1" w14:paraId="157D6297" w14:textId="77777777" w:rsidTr="00543E9B">
        <w:trPr>
          <w:trHeight w:val="253"/>
        </w:trPr>
        <w:tc>
          <w:tcPr>
            <w:tcW w:w="1165" w:type="dxa"/>
            <w:shd w:val="clear" w:color="auto" w:fill="F2F2F2" w:themeFill="background1" w:themeFillShade="F2"/>
            <w:vAlign w:val="center"/>
          </w:tcPr>
          <w:p w14:paraId="2D4F8D3D" w14:textId="48DE7640"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1260" w:type="dxa"/>
            <w:shd w:val="clear" w:color="auto" w:fill="auto"/>
            <w:vAlign w:val="center"/>
          </w:tcPr>
          <w:p w14:paraId="68A9B4AE" w14:textId="77777777"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p>
        </w:tc>
        <w:tc>
          <w:tcPr>
            <w:tcW w:w="2866" w:type="dxa"/>
            <w:shd w:val="clear" w:color="auto" w:fill="auto"/>
            <w:vAlign w:val="center"/>
          </w:tcPr>
          <w:p w14:paraId="196B56BC" w14:textId="77777777" w:rsidR="00F20EEE" w:rsidRPr="00BC7D59" w:rsidRDefault="00F20EEE" w:rsidP="00F20EEE">
            <w:pPr>
              <w:pStyle w:val="CommentText"/>
              <w:rPr>
                <w:sz w:val="16"/>
                <w:szCs w:val="16"/>
              </w:rPr>
            </w:pPr>
            <w:r w:rsidRPr="00BC7D59">
              <w:rPr>
                <w:sz w:val="16"/>
                <w:szCs w:val="16"/>
              </w:rPr>
              <w:t>(1,1,8,16,2)</w:t>
            </w:r>
            <w:r>
              <w:rPr>
                <w:sz w:val="16"/>
                <w:szCs w:val="16"/>
              </w:rPr>
              <w:t xml:space="preserve"> for </w:t>
            </w:r>
            <w:r w:rsidRPr="00BC7D59">
              <w:rPr>
                <w:sz w:val="16"/>
                <w:szCs w:val="16"/>
              </w:rPr>
              <w:t xml:space="preserve">outdoor </w:t>
            </w:r>
          </w:p>
          <w:p w14:paraId="518572C4" w14:textId="45EB29D6" w:rsidR="00F20EEE" w:rsidRPr="00EC1CF1" w:rsidRDefault="00F20EEE" w:rsidP="00F20EEE">
            <w:pPr>
              <w:overflowPunct/>
              <w:autoSpaceDE/>
              <w:autoSpaceDN/>
              <w:adjustRightInd/>
              <w:spacing w:after="0"/>
              <w:textAlignment w:val="auto"/>
              <w:rPr>
                <w:rFonts w:eastAsia="Times New Roman"/>
                <w:b/>
                <w:bCs/>
                <w:color w:val="000000"/>
                <w:sz w:val="18"/>
                <w:szCs w:val="18"/>
                <w:lang w:eastAsia="ko-KR"/>
              </w:rPr>
            </w:pPr>
            <w:r w:rsidRPr="00BC7D59">
              <w:rPr>
                <w:sz w:val="16"/>
                <w:szCs w:val="16"/>
              </w:rPr>
              <w:t xml:space="preserve">(1,1,4,8,2) for the indoor office </w:t>
            </w:r>
          </w:p>
        </w:tc>
        <w:tc>
          <w:tcPr>
            <w:tcW w:w="1398" w:type="dxa"/>
            <w:shd w:val="clear" w:color="auto" w:fill="auto"/>
            <w:vAlign w:val="center"/>
          </w:tcPr>
          <w:p w14:paraId="0790B734" w14:textId="69B0D1C7" w:rsidR="00F20EEE" w:rsidRPr="00EC1CF1" w:rsidRDefault="00F20EEE" w:rsidP="00F20EEE">
            <w:pPr>
              <w:overflowPunct/>
              <w:autoSpaceDE/>
              <w:autoSpaceDN/>
              <w:adjustRightInd/>
              <w:spacing w:after="0"/>
              <w:textAlignment w:val="auto"/>
              <w:rPr>
                <w:rFonts w:eastAsia="Times New Roman"/>
                <w:b/>
                <w:bCs/>
                <w:color w:val="000000"/>
                <w:sz w:val="18"/>
                <w:szCs w:val="18"/>
                <w:lang w:eastAsia="ko-KR"/>
              </w:rPr>
            </w:pPr>
            <w:r w:rsidRPr="00BA5687">
              <w:rPr>
                <w:rFonts w:eastAsia="Times New Roman"/>
                <w:color w:val="000000"/>
                <w:sz w:val="16"/>
                <w:szCs w:val="16"/>
                <w:lang w:eastAsia="ko-KR"/>
              </w:rPr>
              <w:t xml:space="preserve">According to 38.802, the </w:t>
            </w:r>
            <w:r w:rsidRPr="00BA5687">
              <w:rPr>
                <w:rFonts w:ascii="Symbol" w:eastAsia="Symbol" w:hAnsi="Symbol" w:cs="Symbol"/>
                <w:color w:val="000000"/>
                <w:sz w:val="16"/>
                <w:szCs w:val="16"/>
                <w:lang w:eastAsia="ko-KR"/>
              </w:rPr>
              <w:t></w:t>
            </w:r>
            <w:r w:rsidRPr="00BA5687">
              <w:rPr>
                <w:rFonts w:eastAsia="Times New Roman"/>
                <w:color w:val="000000"/>
                <w:sz w:val="16"/>
                <w:szCs w:val="16"/>
                <w:lang w:eastAsia="ko-KR"/>
              </w:rPr>
              <w:t xml:space="preserve">3db = 65 is suitable for single sector and 3-sector indoor deployment. Instead, for the Ceiling-mount </w:t>
            </w:r>
            <w:r w:rsidRPr="00BA5687">
              <w:rPr>
                <w:rFonts w:ascii="Symbol" w:eastAsia="Symbol" w:hAnsi="Symbol" w:cs="Symbol"/>
                <w:color w:val="000000"/>
                <w:sz w:val="16"/>
                <w:szCs w:val="16"/>
                <w:lang w:eastAsia="ko-KR"/>
              </w:rPr>
              <w:t></w:t>
            </w:r>
            <w:r w:rsidRPr="00BA5687">
              <w:rPr>
                <w:rFonts w:eastAsia="Times New Roman"/>
                <w:color w:val="000000"/>
                <w:sz w:val="16"/>
                <w:szCs w:val="16"/>
                <w:lang w:eastAsia="ko-KR"/>
              </w:rPr>
              <w:t>3db = 135 is used. [see 38.802 Table A.2</w:t>
            </w:r>
            <w:r w:rsidRPr="00BA5687">
              <w:rPr>
                <w:rFonts w:eastAsia="Times New Roman" w:hint="eastAsia"/>
                <w:color w:val="000000"/>
                <w:sz w:val="16"/>
                <w:szCs w:val="16"/>
                <w:lang w:eastAsia="ko-KR"/>
              </w:rPr>
              <w:t>.1</w:t>
            </w:r>
            <w:r w:rsidRPr="00BA5687">
              <w:rPr>
                <w:rFonts w:eastAsia="Times New Roman"/>
                <w:color w:val="000000"/>
                <w:sz w:val="16"/>
                <w:szCs w:val="16"/>
                <w:lang w:eastAsia="ko-KR"/>
              </w:rPr>
              <w:t>-</w:t>
            </w:r>
            <w:r w:rsidRPr="00BA5687">
              <w:rPr>
                <w:rFonts w:eastAsia="Times New Roman" w:hint="eastAsia"/>
                <w:color w:val="000000"/>
                <w:sz w:val="16"/>
                <w:szCs w:val="16"/>
                <w:lang w:eastAsia="ko-KR"/>
              </w:rPr>
              <w:t>7: Indoor BS</w:t>
            </w:r>
            <w:r w:rsidRPr="00BA5687">
              <w:rPr>
                <w:rFonts w:eastAsia="Times New Roman"/>
                <w:color w:val="000000"/>
                <w:sz w:val="16"/>
                <w:szCs w:val="16"/>
                <w:lang w:eastAsia="ko-KR"/>
              </w:rPr>
              <w:t xml:space="preserve"> antenna radiation pattern</w:t>
            </w:r>
            <w:r w:rsidRPr="00BA5687">
              <w:rPr>
                <w:rFonts w:eastAsia="Times New Roman" w:hint="eastAsia"/>
                <w:color w:val="000000"/>
                <w:sz w:val="16"/>
                <w:szCs w:val="16"/>
                <w:lang w:eastAsia="ko-KR"/>
              </w:rPr>
              <w:t xml:space="preserve"> </w:t>
            </w:r>
            <w:r w:rsidRPr="00BA5687">
              <w:rPr>
                <w:rFonts w:eastAsia="Times New Roman"/>
                <w:color w:val="000000"/>
                <w:sz w:val="16"/>
                <w:szCs w:val="16"/>
                <w:lang w:eastAsia="ko-KR"/>
              </w:rPr>
              <w:t xml:space="preserve">for above 6GHz] , </w:t>
            </w:r>
          </w:p>
        </w:tc>
        <w:tc>
          <w:tcPr>
            <w:tcW w:w="1226" w:type="dxa"/>
            <w:shd w:val="clear" w:color="auto" w:fill="auto"/>
            <w:vAlign w:val="center"/>
          </w:tcPr>
          <w:p w14:paraId="55D0EBE1" w14:textId="77777777" w:rsidR="00F20EEE" w:rsidRPr="00EC1CF1" w:rsidRDefault="00F20EEE" w:rsidP="00F20EEE">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3F6CB3BB" w14:textId="77777777" w:rsidR="00F20EEE" w:rsidRPr="00BC7D59" w:rsidRDefault="00F20EEE" w:rsidP="00F20EEE">
            <w:pPr>
              <w:pStyle w:val="CommentText"/>
              <w:rPr>
                <w:sz w:val="16"/>
                <w:szCs w:val="16"/>
              </w:rPr>
            </w:pPr>
            <w:r w:rsidRPr="00BC7D59">
              <w:rPr>
                <w:sz w:val="16"/>
                <w:szCs w:val="16"/>
              </w:rPr>
              <w:t xml:space="preserve"> (1,1,4,4,2) </w:t>
            </w:r>
            <w:r>
              <w:rPr>
                <w:sz w:val="16"/>
                <w:szCs w:val="16"/>
              </w:rPr>
              <w:t xml:space="preserve">for </w:t>
            </w:r>
            <w:r w:rsidRPr="00BC7D59">
              <w:rPr>
                <w:sz w:val="16"/>
                <w:szCs w:val="16"/>
              </w:rPr>
              <w:t xml:space="preserve">outdoor </w:t>
            </w:r>
          </w:p>
          <w:p w14:paraId="4AF5F419" w14:textId="4837F11D" w:rsidR="00F20EEE" w:rsidRPr="00EC1CF1" w:rsidRDefault="00F20EEE" w:rsidP="00F20EEE">
            <w:pPr>
              <w:overflowPunct/>
              <w:autoSpaceDE/>
              <w:autoSpaceDN/>
              <w:adjustRightInd/>
              <w:spacing w:after="0"/>
              <w:textAlignment w:val="auto"/>
              <w:rPr>
                <w:rFonts w:eastAsia="Times New Roman"/>
                <w:b/>
                <w:bCs/>
                <w:color w:val="000000"/>
                <w:sz w:val="18"/>
                <w:szCs w:val="18"/>
                <w:lang w:eastAsia="ko-KR"/>
              </w:rPr>
            </w:pPr>
            <w:r w:rsidRPr="00BC7D59">
              <w:rPr>
                <w:sz w:val="16"/>
                <w:szCs w:val="16"/>
              </w:rPr>
              <w:t xml:space="preserve"> (1,1,2,2,2) for the indoor office </w:t>
            </w:r>
          </w:p>
        </w:tc>
        <w:tc>
          <w:tcPr>
            <w:tcW w:w="1292" w:type="dxa"/>
            <w:shd w:val="clear" w:color="auto" w:fill="auto"/>
            <w:vAlign w:val="center"/>
          </w:tcPr>
          <w:p w14:paraId="2529B9C2" w14:textId="77777777" w:rsidR="00F20EEE" w:rsidRPr="00BA5687" w:rsidRDefault="00F20EEE" w:rsidP="00F20EEE">
            <w:pPr>
              <w:overflowPunct/>
              <w:autoSpaceDE/>
              <w:autoSpaceDN/>
              <w:adjustRightInd/>
              <w:spacing w:after="0"/>
              <w:textAlignment w:val="auto"/>
              <w:rPr>
                <w:rFonts w:eastAsia="Times New Roman"/>
                <w:color w:val="000000"/>
                <w:sz w:val="16"/>
                <w:szCs w:val="16"/>
                <w:lang w:eastAsia="ko-KR"/>
              </w:rPr>
            </w:pPr>
            <w:r w:rsidRPr="00BA5687">
              <w:rPr>
                <w:rFonts w:eastAsia="Times New Roman"/>
                <w:color w:val="000000"/>
                <w:sz w:val="16"/>
                <w:szCs w:val="16"/>
                <w:lang w:eastAsia="ko-KR"/>
              </w:rPr>
              <w:t xml:space="preserve">For 0 </w:t>
            </w:r>
            <w:proofErr w:type="spellStart"/>
            <w:r w:rsidRPr="00BA5687">
              <w:rPr>
                <w:rFonts w:eastAsia="Times New Roman"/>
                <w:color w:val="000000"/>
                <w:sz w:val="16"/>
                <w:szCs w:val="16"/>
                <w:lang w:eastAsia="ko-KR"/>
              </w:rPr>
              <w:t>dBi</w:t>
            </w:r>
            <w:proofErr w:type="spellEnd"/>
            <w:r w:rsidRPr="00BA5687">
              <w:rPr>
                <w:rFonts w:eastAsia="Times New Roman"/>
                <w:color w:val="000000"/>
                <w:sz w:val="16"/>
                <w:szCs w:val="16"/>
                <w:lang w:eastAsia="ko-KR"/>
              </w:rPr>
              <w:t xml:space="preserve"> UE AE gain, use </w:t>
            </w:r>
            <w:proofErr w:type="spellStart"/>
            <w:r w:rsidRPr="00BA5687">
              <w:rPr>
                <w:rFonts w:eastAsia="Times New Roman"/>
                <w:color w:val="000000"/>
                <w:sz w:val="16"/>
                <w:szCs w:val="16"/>
                <w:lang w:eastAsia="ko-KR"/>
              </w:rPr>
              <w:t>omni</w:t>
            </w:r>
            <w:proofErr w:type="spellEnd"/>
            <w:r w:rsidRPr="00BA5687">
              <w:rPr>
                <w:rFonts w:eastAsia="Times New Roman"/>
                <w:color w:val="000000"/>
                <w:sz w:val="16"/>
                <w:szCs w:val="16"/>
                <w:lang w:eastAsia="ko-KR"/>
              </w:rPr>
              <w:t>-directional pattern.</w:t>
            </w:r>
          </w:p>
          <w:p w14:paraId="4CC8013F" w14:textId="77777777" w:rsidR="00F20EEE" w:rsidRPr="00BA5687" w:rsidRDefault="00F20EEE" w:rsidP="00F20EEE">
            <w:pPr>
              <w:overflowPunct/>
              <w:autoSpaceDE/>
              <w:autoSpaceDN/>
              <w:adjustRightInd/>
              <w:spacing w:after="0"/>
              <w:textAlignment w:val="auto"/>
              <w:rPr>
                <w:rFonts w:eastAsia="Times New Roman"/>
                <w:color w:val="000000"/>
                <w:sz w:val="16"/>
                <w:szCs w:val="16"/>
                <w:lang w:eastAsia="ko-KR"/>
              </w:rPr>
            </w:pPr>
          </w:p>
          <w:p w14:paraId="58A2495C" w14:textId="2FE4A973" w:rsidR="00F20EEE" w:rsidRPr="00EC1CF1" w:rsidRDefault="00F20EEE" w:rsidP="00F20EEE">
            <w:pPr>
              <w:overflowPunct/>
              <w:autoSpaceDE/>
              <w:autoSpaceDN/>
              <w:adjustRightInd/>
              <w:spacing w:after="0"/>
              <w:textAlignment w:val="auto"/>
              <w:rPr>
                <w:rFonts w:eastAsia="Times New Roman"/>
                <w:b/>
                <w:bCs/>
                <w:color w:val="000000"/>
                <w:sz w:val="18"/>
                <w:szCs w:val="18"/>
                <w:lang w:eastAsia="ko-KR"/>
              </w:rPr>
            </w:pPr>
            <w:r w:rsidRPr="00BA5687">
              <w:rPr>
                <w:rFonts w:eastAsia="Times New Roman"/>
                <w:color w:val="000000"/>
                <w:sz w:val="16"/>
                <w:szCs w:val="16"/>
                <w:lang w:eastAsia="ko-KR"/>
              </w:rPr>
              <w:t xml:space="preserve">For &gt;0 </w:t>
            </w:r>
            <w:proofErr w:type="spellStart"/>
            <w:r w:rsidRPr="00BA5687">
              <w:rPr>
                <w:rFonts w:eastAsia="Times New Roman"/>
                <w:color w:val="000000"/>
                <w:sz w:val="16"/>
                <w:szCs w:val="16"/>
                <w:lang w:eastAsia="ko-KR"/>
              </w:rPr>
              <w:t>dBi</w:t>
            </w:r>
            <w:proofErr w:type="spellEnd"/>
            <w:r w:rsidRPr="00BA5687">
              <w:rPr>
                <w:rFonts w:eastAsia="Times New Roman"/>
                <w:color w:val="000000"/>
                <w:sz w:val="16"/>
                <w:szCs w:val="16"/>
                <w:lang w:eastAsia="ko-KR"/>
              </w:rPr>
              <w:t xml:space="preserve"> UE AE gains, 38.802 proposes a UE antenna radiation pattern in Table A.2.1-8, so no need to use the one specified for the BS in 38.901.</w:t>
            </w:r>
          </w:p>
        </w:tc>
        <w:tc>
          <w:tcPr>
            <w:tcW w:w="1398" w:type="dxa"/>
            <w:shd w:val="clear" w:color="auto" w:fill="auto"/>
            <w:vAlign w:val="center"/>
          </w:tcPr>
          <w:p w14:paraId="64E525F0" w14:textId="77777777" w:rsidR="00F20EEE" w:rsidRPr="00EC1CF1" w:rsidRDefault="00F20EEE" w:rsidP="00F20EEE">
            <w:pPr>
              <w:overflowPunct/>
              <w:autoSpaceDE/>
              <w:autoSpaceDN/>
              <w:adjustRightInd/>
              <w:spacing w:after="0"/>
              <w:textAlignment w:val="auto"/>
              <w:rPr>
                <w:rFonts w:eastAsia="Times New Roman"/>
                <w:b/>
                <w:bCs/>
                <w:color w:val="000000"/>
                <w:sz w:val="18"/>
                <w:szCs w:val="18"/>
                <w:lang w:eastAsia="ko-KR"/>
              </w:rPr>
            </w:pPr>
          </w:p>
        </w:tc>
      </w:tr>
      <w:tr w:rsidR="000765B3" w:rsidRPr="00EC1CF1" w14:paraId="08232654" w14:textId="77777777" w:rsidTr="00543E9B">
        <w:trPr>
          <w:trHeight w:val="253"/>
        </w:trPr>
        <w:tc>
          <w:tcPr>
            <w:tcW w:w="1165" w:type="dxa"/>
            <w:shd w:val="clear" w:color="auto" w:fill="F2F2F2" w:themeFill="background1" w:themeFillShade="F2"/>
            <w:vAlign w:val="center"/>
          </w:tcPr>
          <w:p w14:paraId="063BFCF2" w14:textId="50477437"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b/>
                <w:bCs/>
                <w:color w:val="000000"/>
                <w:sz w:val="18"/>
                <w:szCs w:val="18"/>
                <w:lang w:eastAsia="zh-CN"/>
              </w:rPr>
              <w:t>Futurewei</w:t>
            </w:r>
          </w:p>
        </w:tc>
        <w:tc>
          <w:tcPr>
            <w:tcW w:w="1260" w:type="dxa"/>
            <w:shd w:val="clear" w:color="auto" w:fill="auto"/>
            <w:vAlign w:val="center"/>
          </w:tcPr>
          <w:p w14:paraId="4DCA221F" w14:textId="60422FFB"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color w:val="000000"/>
                <w:sz w:val="18"/>
                <w:szCs w:val="18"/>
                <w:lang w:eastAsia="zh-CN"/>
              </w:rPr>
              <w:t xml:space="preserve"> </w:t>
            </w:r>
          </w:p>
        </w:tc>
        <w:tc>
          <w:tcPr>
            <w:tcW w:w="2866" w:type="dxa"/>
            <w:shd w:val="clear" w:color="auto" w:fill="auto"/>
            <w:vAlign w:val="center"/>
          </w:tcPr>
          <w:p w14:paraId="66378D64" w14:textId="77777777" w:rsidR="000765B3" w:rsidRPr="008A0D8C" w:rsidRDefault="000765B3" w:rsidP="000765B3">
            <w:pPr>
              <w:overflowPunct/>
              <w:autoSpaceDE/>
              <w:autoSpaceDN/>
              <w:adjustRightInd/>
              <w:spacing w:after="0"/>
              <w:textAlignment w:val="auto"/>
              <w:rPr>
                <w:rFonts w:eastAsia="Times New Roman"/>
                <w:color w:val="000000"/>
                <w:sz w:val="16"/>
                <w:szCs w:val="16"/>
                <w:lang w:eastAsia="ko-KR"/>
              </w:rPr>
            </w:pPr>
            <w:r w:rsidRPr="008A0D8C">
              <w:rPr>
                <w:rFonts w:eastAsia="Times New Roman"/>
                <w:color w:val="000000"/>
                <w:sz w:val="16"/>
                <w:szCs w:val="16"/>
                <w:lang w:val="ru-RU" w:eastAsia="zh-CN"/>
              </w:rPr>
              <w:t>(1,1,8,16,2) with (0.5 dv, 0.5 dH)</w:t>
            </w:r>
          </w:p>
          <w:p w14:paraId="5E8BDC52" w14:textId="77777777" w:rsidR="000765B3" w:rsidRPr="008A0D8C" w:rsidRDefault="000765B3" w:rsidP="000765B3">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3690268F" w14:textId="7C383407" w:rsidR="000765B3" w:rsidRPr="008A0D8C" w:rsidRDefault="000765B3" w:rsidP="000765B3">
            <w:pPr>
              <w:overflowPunct/>
              <w:autoSpaceDE/>
              <w:autoSpaceDN/>
              <w:adjustRightInd/>
              <w:spacing w:after="0"/>
              <w:textAlignment w:val="auto"/>
              <w:rPr>
                <w:rFonts w:eastAsia="Times New Roman"/>
                <w:b/>
                <w:bCs/>
                <w:color w:val="000000"/>
                <w:sz w:val="18"/>
                <w:szCs w:val="18"/>
                <w:lang w:eastAsia="ko-KR"/>
              </w:rPr>
            </w:pPr>
            <w:r w:rsidRPr="008A0D8C">
              <w:rPr>
                <w:rFonts w:eastAsia="Times New Roman"/>
                <w:color w:val="000000"/>
                <w:sz w:val="18"/>
                <w:szCs w:val="18"/>
                <w:lang w:eastAsia="ko-KR"/>
              </w:rPr>
              <w:t xml:space="preserve"> </w:t>
            </w:r>
          </w:p>
        </w:tc>
        <w:tc>
          <w:tcPr>
            <w:tcW w:w="1226" w:type="dxa"/>
            <w:shd w:val="clear" w:color="auto" w:fill="auto"/>
            <w:vAlign w:val="center"/>
          </w:tcPr>
          <w:p w14:paraId="5323FD96" w14:textId="1330F6AB" w:rsidR="000765B3" w:rsidRPr="008A0D8C" w:rsidRDefault="000765B3" w:rsidP="000765B3">
            <w:pPr>
              <w:overflowPunct/>
              <w:autoSpaceDE/>
              <w:autoSpaceDN/>
              <w:adjustRightInd/>
              <w:spacing w:after="0"/>
              <w:textAlignment w:val="auto"/>
              <w:rPr>
                <w:rFonts w:eastAsia="Times New Roman"/>
                <w:b/>
                <w:bCs/>
                <w:color w:val="000000"/>
                <w:sz w:val="18"/>
                <w:szCs w:val="18"/>
                <w:lang w:eastAsia="ko-KR"/>
              </w:rPr>
            </w:pPr>
            <w:r w:rsidRPr="008A0D8C">
              <w:rPr>
                <w:rFonts w:eastAsia="Times New Roman"/>
                <w:color w:val="000000"/>
                <w:sz w:val="18"/>
                <w:szCs w:val="18"/>
                <w:lang w:eastAsia="ko-KR"/>
              </w:rPr>
              <w:t xml:space="preserve"> </w:t>
            </w:r>
          </w:p>
        </w:tc>
        <w:tc>
          <w:tcPr>
            <w:tcW w:w="2520" w:type="dxa"/>
            <w:shd w:val="clear" w:color="auto" w:fill="auto"/>
            <w:vAlign w:val="center"/>
          </w:tcPr>
          <w:p w14:paraId="5873B6FE" w14:textId="77777777" w:rsidR="000765B3" w:rsidRPr="008A0D8C" w:rsidRDefault="000765B3" w:rsidP="000765B3">
            <w:pPr>
              <w:overflowPunct/>
              <w:autoSpaceDE/>
              <w:autoSpaceDN/>
              <w:adjustRightInd/>
              <w:spacing w:after="0"/>
              <w:textAlignment w:val="auto"/>
              <w:rPr>
                <w:rFonts w:eastAsia="Times New Roman"/>
                <w:color w:val="000000"/>
                <w:sz w:val="16"/>
                <w:szCs w:val="16"/>
                <w:lang w:eastAsia="ko-KR"/>
              </w:rPr>
            </w:pPr>
            <w:r w:rsidRPr="008A0D8C">
              <w:rPr>
                <w:rFonts w:eastAsia="Times New Roman"/>
                <w:color w:val="000000"/>
                <w:sz w:val="16"/>
                <w:szCs w:val="16"/>
                <w:lang w:val="ru-RU" w:eastAsia="zh-CN"/>
              </w:rPr>
              <w:t>(1,1,</w:t>
            </w:r>
            <w:r w:rsidRPr="008A0D8C">
              <w:rPr>
                <w:rFonts w:eastAsia="Times New Roman"/>
                <w:color w:val="000000"/>
                <w:sz w:val="16"/>
                <w:szCs w:val="16"/>
                <w:lang w:eastAsia="zh-CN"/>
              </w:rPr>
              <w:t>4</w:t>
            </w:r>
            <w:r w:rsidRPr="008A0D8C">
              <w:rPr>
                <w:rFonts w:eastAsia="Times New Roman"/>
                <w:color w:val="000000"/>
                <w:sz w:val="16"/>
                <w:szCs w:val="16"/>
                <w:lang w:val="ru-RU" w:eastAsia="zh-CN"/>
              </w:rPr>
              <w:t>,4,2) with (0.5 dv, 0.5 dH)</w:t>
            </w:r>
            <w:r w:rsidRPr="008A0D8C">
              <w:rPr>
                <w:rFonts w:eastAsia="Times New Roman"/>
                <w:color w:val="000000"/>
                <w:sz w:val="16"/>
                <w:szCs w:val="16"/>
                <w:lang w:eastAsia="zh-CN"/>
              </w:rPr>
              <w:t xml:space="preserve"> Optional: </w:t>
            </w:r>
            <w:r w:rsidRPr="008A0D8C">
              <w:rPr>
                <w:rFonts w:eastAsia="Times New Roman"/>
                <w:color w:val="000000"/>
                <w:sz w:val="16"/>
                <w:szCs w:val="16"/>
                <w:lang w:val="ru-RU" w:eastAsia="zh-CN"/>
              </w:rPr>
              <w:t>(1,1,2,2,2)</w:t>
            </w:r>
          </w:p>
          <w:p w14:paraId="26C441D4" w14:textId="77777777" w:rsidR="000765B3" w:rsidRPr="008A0D8C" w:rsidRDefault="000765B3" w:rsidP="000765B3">
            <w:pPr>
              <w:overflowPunct/>
              <w:autoSpaceDE/>
              <w:autoSpaceDN/>
              <w:adjustRightInd/>
              <w:spacing w:after="0"/>
              <w:textAlignment w:val="auto"/>
              <w:rPr>
                <w:rFonts w:eastAsia="Times New Roman"/>
                <w:b/>
                <w:bCs/>
                <w:color w:val="000000"/>
                <w:sz w:val="18"/>
                <w:szCs w:val="18"/>
                <w:lang w:eastAsia="ko-KR"/>
              </w:rPr>
            </w:pPr>
          </w:p>
        </w:tc>
        <w:tc>
          <w:tcPr>
            <w:tcW w:w="1292" w:type="dxa"/>
            <w:shd w:val="clear" w:color="auto" w:fill="auto"/>
            <w:vAlign w:val="center"/>
          </w:tcPr>
          <w:p w14:paraId="521E2FCA" w14:textId="77777777" w:rsidR="000765B3" w:rsidRPr="00EC1CF1" w:rsidRDefault="000765B3" w:rsidP="000765B3">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6B1C470D" w14:textId="77777777" w:rsidR="000765B3" w:rsidRPr="00EC1CF1" w:rsidRDefault="000765B3" w:rsidP="000765B3">
            <w:pPr>
              <w:overflowPunct/>
              <w:autoSpaceDE/>
              <w:autoSpaceDN/>
              <w:adjustRightInd/>
              <w:spacing w:after="0"/>
              <w:textAlignment w:val="auto"/>
              <w:rPr>
                <w:rFonts w:eastAsia="Times New Roman"/>
                <w:b/>
                <w:bCs/>
                <w:color w:val="000000"/>
                <w:sz w:val="18"/>
                <w:szCs w:val="18"/>
                <w:lang w:eastAsia="ko-KR"/>
              </w:rPr>
            </w:pPr>
          </w:p>
        </w:tc>
      </w:tr>
      <w:tr w:rsidR="005263D4" w:rsidRPr="00EC1CF1" w14:paraId="372F5B94" w14:textId="77777777" w:rsidTr="00543E9B">
        <w:trPr>
          <w:trHeight w:val="253"/>
        </w:trPr>
        <w:tc>
          <w:tcPr>
            <w:tcW w:w="1165" w:type="dxa"/>
            <w:shd w:val="clear" w:color="auto" w:fill="F2F2F2" w:themeFill="background1" w:themeFillShade="F2"/>
            <w:vAlign w:val="center"/>
          </w:tcPr>
          <w:p w14:paraId="40E4CBAB" w14:textId="0BAFF94B" w:rsidR="005263D4" w:rsidRPr="00FF59EC" w:rsidRDefault="005263D4" w:rsidP="00FF59EC">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1260" w:type="dxa"/>
            <w:shd w:val="clear" w:color="auto" w:fill="auto"/>
            <w:vAlign w:val="center"/>
          </w:tcPr>
          <w:p w14:paraId="24662482" w14:textId="77777777" w:rsidR="005263D4" w:rsidRPr="008A0D8C" w:rsidRDefault="005263D4" w:rsidP="000765B3">
            <w:pPr>
              <w:overflowPunct/>
              <w:autoSpaceDE/>
              <w:autoSpaceDN/>
              <w:adjustRightInd/>
              <w:spacing w:after="0"/>
              <w:textAlignment w:val="auto"/>
              <w:rPr>
                <w:rFonts w:eastAsia="Times New Roman"/>
                <w:color w:val="000000"/>
                <w:sz w:val="18"/>
                <w:szCs w:val="18"/>
                <w:lang w:eastAsia="zh-CN"/>
              </w:rPr>
            </w:pPr>
          </w:p>
        </w:tc>
        <w:tc>
          <w:tcPr>
            <w:tcW w:w="2866" w:type="dxa"/>
            <w:shd w:val="clear" w:color="auto" w:fill="auto"/>
            <w:vAlign w:val="center"/>
          </w:tcPr>
          <w:p w14:paraId="7D934A57" w14:textId="77777777" w:rsidR="005263D4" w:rsidRPr="008A0D8C" w:rsidRDefault="005263D4" w:rsidP="000765B3">
            <w:pPr>
              <w:overflowPunct/>
              <w:autoSpaceDE/>
              <w:autoSpaceDN/>
              <w:adjustRightInd/>
              <w:spacing w:after="0"/>
              <w:textAlignment w:val="auto"/>
              <w:rPr>
                <w:rFonts w:eastAsia="Times New Roman"/>
                <w:color w:val="000000"/>
                <w:sz w:val="16"/>
                <w:szCs w:val="16"/>
                <w:lang w:val="ru-RU" w:eastAsia="zh-CN"/>
              </w:rPr>
            </w:pPr>
          </w:p>
        </w:tc>
        <w:tc>
          <w:tcPr>
            <w:tcW w:w="1398" w:type="dxa"/>
            <w:shd w:val="clear" w:color="auto" w:fill="auto"/>
            <w:vAlign w:val="center"/>
          </w:tcPr>
          <w:p w14:paraId="1697F7E0" w14:textId="77777777" w:rsidR="005263D4" w:rsidRPr="008A0D8C" w:rsidRDefault="005263D4" w:rsidP="000765B3">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5F0D010C" w14:textId="77777777" w:rsidR="005263D4" w:rsidRPr="008A0D8C" w:rsidRDefault="005263D4" w:rsidP="000765B3">
            <w:pPr>
              <w:overflowPunct/>
              <w:autoSpaceDE/>
              <w:autoSpaceDN/>
              <w:adjustRightInd/>
              <w:spacing w:after="0"/>
              <w:textAlignment w:val="auto"/>
              <w:rPr>
                <w:rFonts w:eastAsia="Times New Roman"/>
                <w:color w:val="000000"/>
                <w:sz w:val="18"/>
                <w:szCs w:val="18"/>
                <w:lang w:eastAsia="ko-KR"/>
              </w:rPr>
            </w:pPr>
          </w:p>
        </w:tc>
        <w:tc>
          <w:tcPr>
            <w:tcW w:w="2520" w:type="dxa"/>
            <w:shd w:val="clear" w:color="auto" w:fill="auto"/>
            <w:vAlign w:val="center"/>
          </w:tcPr>
          <w:p w14:paraId="10EE1DCD" w14:textId="72C87102" w:rsidR="005263D4" w:rsidRPr="008A0D8C" w:rsidRDefault="005263D4" w:rsidP="000765B3">
            <w:pPr>
              <w:overflowPunct/>
              <w:autoSpaceDE/>
              <w:autoSpaceDN/>
              <w:adjustRightInd/>
              <w:spacing w:after="0"/>
              <w:textAlignment w:val="auto"/>
              <w:rPr>
                <w:rFonts w:eastAsia="Times New Roman"/>
                <w:color w:val="000000"/>
                <w:sz w:val="16"/>
                <w:szCs w:val="16"/>
                <w:lang w:val="ru-RU" w:eastAsia="zh-CN"/>
              </w:rPr>
            </w:pPr>
            <w:r w:rsidRPr="008A0D8C">
              <w:rPr>
                <w:rFonts w:eastAsia="Times New Roman"/>
                <w:color w:val="000000"/>
                <w:sz w:val="16"/>
                <w:szCs w:val="16"/>
                <w:lang w:val="ru-RU" w:eastAsia="zh-CN"/>
              </w:rPr>
              <w:t>(1,1,</w:t>
            </w:r>
            <w:r w:rsidRPr="008A0D8C">
              <w:rPr>
                <w:rFonts w:eastAsia="Times New Roman"/>
                <w:color w:val="000000"/>
                <w:sz w:val="16"/>
                <w:szCs w:val="16"/>
                <w:lang w:eastAsia="zh-CN"/>
              </w:rPr>
              <w:t>4</w:t>
            </w:r>
            <w:r w:rsidRPr="008A0D8C">
              <w:rPr>
                <w:rFonts w:eastAsia="Times New Roman"/>
                <w:color w:val="000000"/>
                <w:sz w:val="16"/>
                <w:szCs w:val="16"/>
                <w:lang w:val="ru-RU" w:eastAsia="zh-CN"/>
              </w:rPr>
              <w:t>,4,2) with (0.5 dv, 0.5 dH)</w:t>
            </w:r>
          </w:p>
        </w:tc>
        <w:tc>
          <w:tcPr>
            <w:tcW w:w="1292" w:type="dxa"/>
            <w:shd w:val="clear" w:color="auto" w:fill="auto"/>
            <w:vAlign w:val="center"/>
          </w:tcPr>
          <w:p w14:paraId="19F9FF4B" w14:textId="77777777" w:rsidR="005263D4" w:rsidRPr="00EC1CF1" w:rsidRDefault="005263D4" w:rsidP="000765B3">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26C38E1B" w14:textId="77777777" w:rsidR="005263D4" w:rsidRPr="00EC1CF1" w:rsidRDefault="005263D4" w:rsidP="000765B3">
            <w:pPr>
              <w:overflowPunct/>
              <w:autoSpaceDE/>
              <w:autoSpaceDN/>
              <w:adjustRightInd/>
              <w:spacing w:after="0"/>
              <w:textAlignment w:val="auto"/>
              <w:rPr>
                <w:rFonts w:eastAsia="Times New Roman"/>
                <w:b/>
                <w:bCs/>
                <w:color w:val="000000"/>
                <w:sz w:val="18"/>
                <w:szCs w:val="18"/>
                <w:lang w:eastAsia="ko-KR"/>
              </w:rPr>
            </w:pPr>
          </w:p>
        </w:tc>
      </w:tr>
    </w:tbl>
    <w:p w14:paraId="47820FE6" w14:textId="77777777" w:rsidR="00090FEE" w:rsidRDefault="00090FEE" w:rsidP="00090FEE">
      <w:pPr>
        <w:pStyle w:val="BodyText"/>
        <w:spacing w:after="0"/>
        <w:rPr>
          <w:rFonts w:ascii="Times New Roman" w:hAnsi="Times New Roman"/>
          <w:sz w:val="22"/>
          <w:szCs w:val="22"/>
          <w:lang w:val="en-GB" w:eastAsia="zh-CN"/>
        </w:rPr>
      </w:pPr>
    </w:p>
    <w:p w14:paraId="43B7D2FC" w14:textId="2C294C12" w:rsidR="00090FEE" w:rsidRDefault="00090FEE">
      <w:pPr>
        <w:pStyle w:val="BodyText"/>
        <w:spacing w:after="0"/>
        <w:rPr>
          <w:rFonts w:ascii="Times New Roman" w:hAnsi="Times New Roman"/>
          <w:sz w:val="22"/>
          <w:szCs w:val="22"/>
          <w:lang w:val="en-GB" w:eastAsia="zh-CN"/>
        </w:rPr>
      </w:pPr>
    </w:p>
    <w:p w14:paraId="317EAE67" w14:textId="6E57020C" w:rsidR="005A4CC6" w:rsidRDefault="005A4CC6" w:rsidP="005A4CC6">
      <w:pPr>
        <w:pStyle w:val="Caption"/>
        <w:keepNext/>
      </w:pPr>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10</w:t>
      </w:r>
      <w:r w:rsidR="00EA06AD">
        <w:rPr>
          <w:noProof/>
        </w:rPr>
        <w:fldChar w:fldCharType="end"/>
      </w:r>
      <w:r>
        <w:t>.</w:t>
      </w:r>
      <w:proofErr w:type="gramEnd"/>
      <w:r>
        <w:t xml:space="preserve"> SLS Parameter Set 4</w:t>
      </w:r>
    </w:p>
    <w:tbl>
      <w:tblPr>
        <w:tblW w:w="13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5"/>
        <w:gridCol w:w="3150"/>
        <w:gridCol w:w="3240"/>
        <w:gridCol w:w="1620"/>
        <w:gridCol w:w="1530"/>
        <w:gridCol w:w="2418"/>
      </w:tblGrid>
      <w:tr w:rsidR="005467D5" w:rsidRPr="00EC1CF1" w14:paraId="3DFF734E" w14:textId="77777777" w:rsidTr="001D2D4B">
        <w:trPr>
          <w:trHeight w:val="202"/>
        </w:trPr>
        <w:tc>
          <w:tcPr>
            <w:tcW w:w="1165" w:type="dxa"/>
            <w:shd w:val="clear" w:color="auto" w:fill="FBE4D5" w:themeFill="accent2" w:themeFillTint="33"/>
            <w:vAlign w:val="center"/>
          </w:tcPr>
          <w:p w14:paraId="242079FA" w14:textId="6A244D54"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sidR="00DD5253">
              <w:rPr>
                <w:rFonts w:eastAsia="Times New Roman"/>
                <w:b/>
                <w:bCs/>
                <w:color w:val="000000"/>
                <w:sz w:val="18"/>
                <w:szCs w:val="18"/>
                <w:lang w:eastAsia="zh-CN"/>
              </w:rPr>
              <w:t>4</w:t>
            </w:r>
          </w:p>
        </w:tc>
        <w:tc>
          <w:tcPr>
            <w:tcW w:w="3150" w:type="dxa"/>
            <w:shd w:val="clear" w:color="auto" w:fill="FBE4D5" w:themeFill="accent2" w:themeFillTint="33"/>
            <w:vAlign w:val="center"/>
            <w:hideMark/>
          </w:tcPr>
          <w:p w14:paraId="36807FD0"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BS Power Limitation</w:t>
            </w:r>
          </w:p>
        </w:tc>
        <w:tc>
          <w:tcPr>
            <w:tcW w:w="3240" w:type="dxa"/>
            <w:shd w:val="clear" w:color="auto" w:fill="FBE4D5" w:themeFill="accent2" w:themeFillTint="33"/>
            <w:vAlign w:val="center"/>
            <w:hideMark/>
          </w:tcPr>
          <w:p w14:paraId="7AB42FF7"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UE Power Limitation</w:t>
            </w:r>
          </w:p>
        </w:tc>
        <w:tc>
          <w:tcPr>
            <w:tcW w:w="1620" w:type="dxa"/>
            <w:shd w:val="clear" w:color="auto" w:fill="FBE4D5" w:themeFill="accent2" w:themeFillTint="33"/>
            <w:vAlign w:val="center"/>
            <w:hideMark/>
          </w:tcPr>
          <w:p w14:paraId="6DA11C07"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BS NF</w:t>
            </w:r>
          </w:p>
        </w:tc>
        <w:tc>
          <w:tcPr>
            <w:tcW w:w="1530" w:type="dxa"/>
            <w:shd w:val="clear" w:color="auto" w:fill="FBE4D5" w:themeFill="accent2" w:themeFillTint="33"/>
            <w:vAlign w:val="center"/>
            <w:hideMark/>
          </w:tcPr>
          <w:p w14:paraId="58BD17C7"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UE NF</w:t>
            </w:r>
          </w:p>
        </w:tc>
        <w:tc>
          <w:tcPr>
            <w:tcW w:w="2418" w:type="dxa"/>
            <w:shd w:val="clear" w:color="auto" w:fill="FBE4D5" w:themeFill="accent2" w:themeFillTint="33"/>
            <w:vAlign w:val="center"/>
            <w:hideMark/>
          </w:tcPr>
          <w:p w14:paraId="69460209"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Transmission Rank</w:t>
            </w:r>
          </w:p>
        </w:tc>
      </w:tr>
      <w:tr w:rsidR="005467D5" w:rsidRPr="00EC1CF1" w14:paraId="1D147B64" w14:textId="77777777" w:rsidTr="001D2D4B">
        <w:trPr>
          <w:trHeight w:val="202"/>
        </w:trPr>
        <w:tc>
          <w:tcPr>
            <w:tcW w:w="1165" w:type="dxa"/>
            <w:shd w:val="clear" w:color="auto" w:fill="F2F2F2" w:themeFill="background1" w:themeFillShade="F2"/>
            <w:vAlign w:val="center"/>
          </w:tcPr>
          <w:p w14:paraId="0BF75AEB"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3150" w:type="dxa"/>
            <w:shd w:val="clear" w:color="auto" w:fill="auto"/>
            <w:vAlign w:val="center"/>
          </w:tcPr>
          <w:p w14:paraId="65AF8B7A"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xml:space="preserve">40 </w:t>
            </w:r>
            <w:proofErr w:type="spellStart"/>
            <w:r w:rsidRPr="0044248E">
              <w:rPr>
                <w:rFonts w:eastAsia="Times New Roman"/>
                <w:color w:val="000000"/>
                <w:sz w:val="16"/>
                <w:szCs w:val="16"/>
                <w:lang w:eastAsia="zh-CN"/>
              </w:rPr>
              <w:t>dBm</w:t>
            </w:r>
            <w:proofErr w:type="spellEnd"/>
            <w:r w:rsidRPr="0044248E">
              <w:rPr>
                <w:rFonts w:eastAsia="Times New Roman"/>
                <w:color w:val="000000"/>
                <w:sz w:val="16"/>
                <w:szCs w:val="16"/>
                <w:lang w:eastAsia="zh-CN"/>
              </w:rPr>
              <w:t xml:space="preserve"> EIRP </w:t>
            </w:r>
          </w:p>
          <w:p w14:paraId="1A86B219"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 xml:space="preserve">Maximum </w:t>
            </w:r>
            <w:proofErr w:type="spellStart"/>
            <w:r w:rsidRPr="0044248E">
              <w:rPr>
                <w:rFonts w:eastAsia="Times New Roman"/>
                <w:color w:val="000000"/>
                <w:sz w:val="16"/>
                <w:szCs w:val="16"/>
                <w:lang w:eastAsia="zh-CN"/>
              </w:rPr>
              <w:t>TxP</w:t>
            </w:r>
            <w:proofErr w:type="spellEnd"/>
            <w:r w:rsidRPr="0044248E">
              <w:rPr>
                <w:rFonts w:eastAsia="Times New Roman"/>
                <w:color w:val="000000"/>
                <w:sz w:val="16"/>
                <w:szCs w:val="16"/>
                <w:lang w:eastAsia="zh-CN"/>
              </w:rPr>
              <w:t xml:space="preserve"> adjusted to meet EIRP limits</w:t>
            </w:r>
          </w:p>
        </w:tc>
        <w:tc>
          <w:tcPr>
            <w:tcW w:w="3240" w:type="dxa"/>
            <w:shd w:val="clear" w:color="auto" w:fill="auto"/>
            <w:vAlign w:val="center"/>
          </w:tcPr>
          <w:p w14:paraId="3C6B1657"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xml:space="preserve">25 </w:t>
            </w:r>
            <w:proofErr w:type="spellStart"/>
            <w:r w:rsidRPr="0044248E">
              <w:rPr>
                <w:rFonts w:eastAsia="Times New Roman"/>
                <w:color w:val="000000"/>
                <w:sz w:val="16"/>
                <w:szCs w:val="16"/>
                <w:lang w:eastAsia="zh-CN"/>
              </w:rPr>
              <w:t>dBm</w:t>
            </w:r>
            <w:proofErr w:type="spellEnd"/>
            <w:r w:rsidRPr="0044248E">
              <w:rPr>
                <w:rFonts w:eastAsia="Times New Roman"/>
                <w:color w:val="000000"/>
                <w:sz w:val="16"/>
                <w:szCs w:val="16"/>
                <w:lang w:eastAsia="zh-CN"/>
              </w:rPr>
              <w:t xml:space="preserve"> EIRP with 21 </w:t>
            </w:r>
            <w:proofErr w:type="spellStart"/>
            <w:r w:rsidRPr="0044248E">
              <w:rPr>
                <w:rFonts w:eastAsia="Times New Roman"/>
                <w:color w:val="000000"/>
                <w:sz w:val="16"/>
                <w:szCs w:val="16"/>
                <w:lang w:eastAsia="zh-CN"/>
              </w:rPr>
              <w:t>dBm</w:t>
            </w:r>
            <w:proofErr w:type="spellEnd"/>
            <w:r w:rsidRPr="0044248E">
              <w:rPr>
                <w:rFonts w:eastAsia="Times New Roman"/>
                <w:color w:val="000000"/>
                <w:sz w:val="16"/>
                <w:szCs w:val="16"/>
                <w:lang w:eastAsia="zh-CN"/>
              </w:rPr>
              <w:t xml:space="preserve"> max </w:t>
            </w:r>
            <w:proofErr w:type="spellStart"/>
            <w:r w:rsidRPr="0044248E">
              <w:rPr>
                <w:rFonts w:eastAsia="Times New Roman"/>
                <w:color w:val="000000"/>
                <w:sz w:val="16"/>
                <w:szCs w:val="16"/>
                <w:lang w:eastAsia="zh-CN"/>
              </w:rPr>
              <w:t>TxP</w:t>
            </w:r>
            <w:proofErr w:type="spellEnd"/>
          </w:p>
          <w:p w14:paraId="7344D65A"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32E0373A"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lastRenderedPageBreak/>
              <w:t>Optional:</w:t>
            </w:r>
          </w:p>
          <w:p w14:paraId="5EB381B6"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 xml:space="preserve">40dBm EIRP with 21 </w:t>
            </w:r>
            <w:proofErr w:type="spellStart"/>
            <w:r w:rsidRPr="0044248E">
              <w:rPr>
                <w:rFonts w:eastAsia="Times New Roman"/>
                <w:color w:val="000000"/>
                <w:sz w:val="16"/>
                <w:szCs w:val="16"/>
                <w:lang w:eastAsia="zh-CN"/>
              </w:rPr>
              <w:t>dBm</w:t>
            </w:r>
            <w:proofErr w:type="spellEnd"/>
            <w:r w:rsidRPr="0044248E">
              <w:rPr>
                <w:rFonts w:eastAsia="Times New Roman"/>
                <w:color w:val="000000"/>
                <w:sz w:val="16"/>
                <w:szCs w:val="16"/>
                <w:lang w:eastAsia="zh-CN"/>
              </w:rPr>
              <w:t xml:space="preserve"> max </w:t>
            </w:r>
            <w:proofErr w:type="spellStart"/>
            <w:r w:rsidRPr="0044248E">
              <w:rPr>
                <w:rFonts w:eastAsia="Times New Roman"/>
                <w:color w:val="000000"/>
                <w:sz w:val="16"/>
                <w:szCs w:val="16"/>
                <w:lang w:eastAsia="zh-CN"/>
              </w:rPr>
              <w:t>TxP</w:t>
            </w:r>
            <w:proofErr w:type="spellEnd"/>
          </w:p>
        </w:tc>
        <w:tc>
          <w:tcPr>
            <w:tcW w:w="1620" w:type="dxa"/>
            <w:shd w:val="clear" w:color="auto" w:fill="auto"/>
            <w:vAlign w:val="center"/>
          </w:tcPr>
          <w:p w14:paraId="2784148F"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lastRenderedPageBreak/>
              <w:t>7 dB</w:t>
            </w:r>
          </w:p>
        </w:tc>
        <w:tc>
          <w:tcPr>
            <w:tcW w:w="1530" w:type="dxa"/>
            <w:shd w:val="clear" w:color="auto" w:fill="auto"/>
            <w:vAlign w:val="center"/>
          </w:tcPr>
          <w:p w14:paraId="11158BF1"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13 dB</w:t>
            </w:r>
          </w:p>
          <w:p w14:paraId="02A655CD"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42364442" w14:textId="77777777" w:rsidR="005467D5" w:rsidRPr="0044248E" w:rsidRDefault="005467D5" w:rsidP="00B0485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lastRenderedPageBreak/>
              <w:t>Optional:</w:t>
            </w:r>
          </w:p>
          <w:p w14:paraId="36E566F4"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10 dB</w:t>
            </w:r>
          </w:p>
        </w:tc>
        <w:tc>
          <w:tcPr>
            <w:tcW w:w="2418" w:type="dxa"/>
            <w:shd w:val="clear" w:color="auto" w:fill="auto"/>
            <w:vAlign w:val="center"/>
          </w:tcPr>
          <w:p w14:paraId="19AB7A5B"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lastRenderedPageBreak/>
              <w:t xml:space="preserve">Rank </w:t>
            </w:r>
            <w:proofErr w:type="spellStart"/>
            <w:r w:rsidRPr="0044248E">
              <w:rPr>
                <w:rFonts w:eastAsia="Times New Roman"/>
                <w:color w:val="000000"/>
                <w:sz w:val="16"/>
                <w:szCs w:val="16"/>
                <w:lang w:eastAsia="zh-CN"/>
              </w:rPr>
              <w:t>adaptative</w:t>
            </w:r>
            <w:proofErr w:type="spellEnd"/>
            <w:r w:rsidRPr="0044248E">
              <w:rPr>
                <w:rFonts w:eastAsia="Times New Roman"/>
                <w:color w:val="000000"/>
                <w:sz w:val="16"/>
                <w:szCs w:val="16"/>
                <w:lang w:eastAsia="zh-CN"/>
              </w:rPr>
              <w:t xml:space="preserve"> transmission between Rank 1 and 2</w:t>
            </w:r>
          </w:p>
        </w:tc>
      </w:tr>
      <w:tr w:rsidR="005467D5" w:rsidRPr="00EC1CF1" w14:paraId="7C35001B" w14:textId="77777777" w:rsidTr="001D2D4B">
        <w:trPr>
          <w:trHeight w:val="202"/>
        </w:trPr>
        <w:tc>
          <w:tcPr>
            <w:tcW w:w="1165" w:type="dxa"/>
            <w:shd w:val="clear" w:color="auto" w:fill="F2F2F2" w:themeFill="background1" w:themeFillShade="F2"/>
            <w:vAlign w:val="center"/>
          </w:tcPr>
          <w:p w14:paraId="35CE6DF1"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lastRenderedPageBreak/>
              <w:t>[Company Name here]</w:t>
            </w:r>
          </w:p>
        </w:tc>
        <w:tc>
          <w:tcPr>
            <w:tcW w:w="3150" w:type="dxa"/>
            <w:shd w:val="clear" w:color="auto" w:fill="auto"/>
            <w:vAlign w:val="center"/>
          </w:tcPr>
          <w:p w14:paraId="442E8393"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3240" w:type="dxa"/>
            <w:shd w:val="clear" w:color="auto" w:fill="auto"/>
            <w:vAlign w:val="center"/>
          </w:tcPr>
          <w:p w14:paraId="477A758B"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1620" w:type="dxa"/>
            <w:shd w:val="clear" w:color="auto" w:fill="auto"/>
            <w:vAlign w:val="center"/>
          </w:tcPr>
          <w:p w14:paraId="3FFC38DA"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1530" w:type="dxa"/>
            <w:shd w:val="clear" w:color="auto" w:fill="auto"/>
            <w:vAlign w:val="center"/>
          </w:tcPr>
          <w:p w14:paraId="4A1DD77D"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2418" w:type="dxa"/>
            <w:shd w:val="clear" w:color="auto" w:fill="auto"/>
            <w:vAlign w:val="center"/>
          </w:tcPr>
          <w:p w14:paraId="75E0BD82"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r>
      <w:tr w:rsidR="005467D5" w:rsidRPr="00EC1CF1" w14:paraId="591EBF1D" w14:textId="77777777" w:rsidTr="001D2D4B">
        <w:trPr>
          <w:trHeight w:val="202"/>
        </w:trPr>
        <w:tc>
          <w:tcPr>
            <w:tcW w:w="1165" w:type="dxa"/>
            <w:shd w:val="clear" w:color="auto" w:fill="F2F2F2" w:themeFill="background1" w:themeFillShade="F2"/>
            <w:vAlign w:val="center"/>
          </w:tcPr>
          <w:p w14:paraId="18520545" w14:textId="48EC5B77" w:rsidR="005467D5" w:rsidRPr="00EC1CF1" w:rsidRDefault="00CA1F66" w:rsidP="00B0485A">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3150" w:type="dxa"/>
            <w:shd w:val="clear" w:color="auto" w:fill="auto"/>
            <w:vAlign w:val="center"/>
          </w:tcPr>
          <w:p w14:paraId="267F2752"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77144D5A"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60E86A5B"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4F451E38"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29A5192C"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r>
      <w:tr w:rsidR="005467D5" w:rsidRPr="00EC1CF1" w14:paraId="509DB9CD" w14:textId="77777777" w:rsidTr="001D2D4B">
        <w:trPr>
          <w:trHeight w:val="202"/>
        </w:trPr>
        <w:tc>
          <w:tcPr>
            <w:tcW w:w="1165" w:type="dxa"/>
            <w:shd w:val="clear" w:color="auto" w:fill="F2F2F2" w:themeFill="background1" w:themeFillShade="F2"/>
            <w:vAlign w:val="center"/>
          </w:tcPr>
          <w:p w14:paraId="0B9690E2" w14:textId="500469A6" w:rsidR="005467D5" w:rsidRPr="00EC1CF1" w:rsidRDefault="0013761A" w:rsidP="00B0485A">
            <w:pPr>
              <w:overflowPunct/>
              <w:autoSpaceDE/>
              <w:autoSpaceDN/>
              <w:adjustRightInd/>
              <w:spacing w:after="0"/>
              <w:textAlignment w:val="auto"/>
              <w:rPr>
                <w:rFonts w:eastAsia="Times New Roman"/>
                <w:b/>
                <w:bCs/>
                <w:color w:val="000000"/>
                <w:sz w:val="18"/>
                <w:szCs w:val="18"/>
                <w:lang w:eastAsia="zh-CN"/>
              </w:rPr>
            </w:pPr>
            <w:r w:rsidRPr="0013761A">
              <w:rPr>
                <w:rFonts w:eastAsia="Times New Roman"/>
                <w:b/>
                <w:bCs/>
                <w:color w:val="000000"/>
                <w:sz w:val="18"/>
                <w:szCs w:val="18"/>
                <w:lang w:eastAsia="ko-KR"/>
              </w:rPr>
              <w:t xml:space="preserve">Lenovo </w:t>
            </w:r>
            <w:r>
              <w:rPr>
                <w:rFonts w:eastAsia="Times New Roman"/>
                <w:b/>
                <w:bCs/>
                <w:color w:val="000000"/>
                <w:sz w:val="18"/>
                <w:szCs w:val="18"/>
                <w:lang w:eastAsia="ko-KR"/>
              </w:rPr>
              <w:t>/</w:t>
            </w:r>
            <w:r w:rsidRPr="0013761A">
              <w:rPr>
                <w:rFonts w:eastAsia="Times New Roman"/>
                <w:b/>
                <w:bCs/>
                <w:color w:val="000000"/>
                <w:sz w:val="18"/>
                <w:szCs w:val="18"/>
                <w:lang w:eastAsia="ko-KR"/>
              </w:rPr>
              <w:t>Mot</w:t>
            </w:r>
            <w:r w:rsidR="00954601">
              <w:rPr>
                <w:rFonts w:eastAsia="Times New Roman"/>
                <w:b/>
                <w:bCs/>
                <w:color w:val="000000"/>
                <w:sz w:val="18"/>
                <w:szCs w:val="18"/>
                <w:lang w:eastAsia="ko-KR"/>
              </w:rPr>
              <w:t>orola Mobility</w:t>
            </w:r>
          </w:p>
        </w:tc>
        <w:tc>
          <w:tcPr>
            <w:tcW w:w="3150" w:type="dxa"/>
            <w:shd w:val="clear" w:color="auto" w:fill="auto"/>
            <w:vAlign w:val="center"/>
          </w:tcPr>
          <w:p w14:paraId="7AEEADB5" w14:textId="3229A641" w:rsidR="005467D5" w:rsidRPr="00EC1CF1" w:rsidRDefault="008F3539" w:rsidP="00B0485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 xml:space="preserve">Maximum </w:t>
            </w:r>
            <w:proofErr w:type="spellStart"/>
            <w:r w:rsidRPr="0044248E">
              <w:rPr>
                <w:rFonts w:eastAsia="Times New Roman"/>
                <w:color w:val="000000"/>
                <w:sz w:val="16"/>
                <w:szCs w:val="16"/>
                <w:lang w:eastAsia="zh-CN"/>
              </w:rPr>
              <w:t>TxP</w:t>
            </w:r>
            <w:proofErr w:type="spellEnd"/>
            <w:r w:rsidRPr="0044248E">
              <w:rPr>
                <w:rFonts w:eastAsia="Times New Roman"/>
                <w:color w:val="000000"/>
                <w:sz w:val="16"/>
                <w:szCs w:val="16"/>
                <w:lang w:eastAsia="zh-CN"/>
              </w:rPr>
              <w:t xml:space="preserve"> adjusted to meet EIRP limits</w:t>
            </w:r>
          </w:p>
        </w:tc>
        <w:tc>
          <w:tcPr>
            <w:tcW w:w="3240" w:type="dxa"/>
            <w:shd w:val="clear" w:color="auto" w:fill="auto"/>
            <w:vAlign w:val="center"/>
          </w:tcPr>
          <w:p w14:paraId="318AF86F"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3B698195"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599D0100"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773C4EF6" w14:textId="6AA895B0" w:rsidR="005467D5" w:rsidRPr="00275359" w:rsidRDefault="0040388B" w:rsidP="00B0485A">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r>
      <w:tr w:rsidR="005467D5" w:rsidRPr="00EC1CF1" w14:paraId="47387594" w14:textId="77777777" w:rsidTr="001D2D4B">
        <w:trPr>
          <w:trHeight w:val="202"/>
        </w:trPr>
        <w:tc>
          <w:tcPr>
            <w:tcW w:w="1165" w:type="dxa"/>
            <w:shd w:val="clear" w:color="auto" w:fill="F2F2F2" w:themeFill="background1" w:themeFillShade="F2"/>
            <w:vAlign w:val="center"/>
          </w:tcPr>
          <w:p w14:paraId="4DEDD4CC" w14:textId="1A9A1447" w:rsidR="005467D5" w:rsidRPr="00F20EEE" w:rsidRDefault="00F20EEE" w:rsidP="00B0485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3150" w:type="dxa"/>
            <w:shd w:val="clear" w:color="auto" w:fill="auto"/>
            <w:vAlign w:val="center"/>
          </w:tcPr>
          <w:p w14:paraId="302E818D"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032CC3AF"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675BD2A9"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48AD7F2E"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42F4D3C3"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r>
      <w:tr w:rsidR="000765B3" w:rsidRPr="00EC1CF1" w14:paraId="4148401D" w14:textId="77777777" w:rsidTr="001D2D4B">
        <w:trPr>
          <w:trHeight w:val="202"/>
        </w:trPr>
        <w:tc>
          <w:tcPr>
            <w:tcW w:w="1165" w:type="dxa"/>
            <w:shd w:val="clear" w:color="auto" w:fill="F2F2F2" w:themeFill="background1" w:themeFillShade="F2"/>
            <w:vAlign w:val="center"/>
          </w:tcPr>
          <w:p w14:paraId="5C038741" w14:textId="7471C3EC"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b/>
                <w:bCs/>
                <w:color w:val="000000"/>
                <w:sz w:val="18"/>
                <w:szCs w:val="18"/>
                <w:lang w:eastAsia="zh-CN"/>
              </w:rPr>
              <w:t>Futurewei</w:t>
            </w:r>
          </w:p>
        </w:tc>
        <w:tc>
          <w:tcPr>
            <w:tcW w:w="3150" w:type="dxa"/>
            <w:shd w:val="clear" w:color="auto" w:fill="auto"/>
            <w:vAlign w:val="center"/>
          </w:tcPr>
          <w:p w14:paraId="53E14D8B" w14:textId="4B762341" w:rsidR="000765B3" w:rsidRPr="008A0D8C" w:rsidRDefault="000765B3" w:rsidP="000765B3">
            <w:pPr>
              <w:overflowPunct/>
              <w:autoSpaceDE/>
              <w:autoSpaceDN/>
              <w:adjustRightInd/>
              <w:spacing w:after="0"/>
              <w:textAlignment w:val="auto"/>
              <w:rPr>
                <w:rFonts w:eastAsia="Times New Roman"/>
                <w:b/>
                <w:bCs/>
                <w:color w:val="000000"/>
                <w:sz w:val="18"/>
                <w:szCs w:val="18"/>
                <w:lang w:eastAsia="ko-KR"/>
              </w:rPr>
            </w:pPr>
            <w:r w:rsidRPr="008A0D8C">
              <w:rPr>
                <w:rFonts w:eastAsia="Times New Roman"/>
                <w:color w:val="000000"/>
                <w:sz w:val="18"/>
                <w:szCs w:val="18"/>
                <w:lang w:eastAsia="ko-KR"/>
              </w:rPr>
              <w:t xml:space="preserve"> 40 </w:t>
            </w:r>
            <w:proofErr w:type="spellStart"/>
            <w:r w:rsidRPr="008A0D8C">
              <w:rPr>
                <w:rFonts w:eastAsia="Times New Roman"/>
                <w:color w:val="000000"/>
                <w:sz w:val="18"/>
                <w:szCs w:val="18"/>
                <w:lang w:eastAsia="ko-KR"/>
              </w:rPr>
              <w:t>dBm</w:t>
            </w:r>
            <w:proofErr w:type="spellEnd"/>
            <w:r w:rsidRPr="008A0D8C">
              <w:rPr>
                <w:rFonts w:eastAsia="Times New Roman"/>
                <w:color w:val="000000"/>
                <w:sz w:val="18"/>
                <w:szCs w:val="18"/>
                <w:lang w:eastAsia="ko-KR"/>
              </w:rPr>
              <w:t xml:space="preserve"> EIRP</w:t>
            </w:r>
          </w:p>
        </w:tc>
        <w:tc>
          <w:tcPr>
            <w:tcW w:w="3240" w:type="dxa"/>
            <w:shd w:val="clear" w:color="auto" w:fill="auto"/>
            <w:vAlign w:val="center"/>
          </w:tcPr>
          <w:p w14:paraId="0E334B75" w14:textId="77777777" w:rsidR="000765B3" w:rsidRPr="008A0D8C" w:rsidRDefault="000765B3" w:rsidP="000765B3">
            <w:pPr>
              <w:overflowPunct/>
              <w:autoSpaceDE/>
              <w:autoSpaceDN/>
              <w:adjustRightInd/>
              <w:spacing w:after="0"/>
              <w:textAlignment w:val="auto"/>
              <w:rPr>
                <w:rFonts w:eastAsia="Times New Roman"/>
                <w:color w:val="000000"/>
                <w:sz w:val="16"/>
                <w:szCs w:val="16"/>
                <w:lang w:eastAsia="ko-KR"/>
              </w:rPr>
            </w:pPr>
            <w:r w:rsidRPr="008A0D8C">
              <w:rPr>
                <w:rFonts w:eastAsia="Times New Roman"/>
                <w:color w:val="000000"/>
                <w:sz w:val="16"/>
                <w:szCs w:val="16"/>
                <w:lang w:eastAsia="zh-CN"/>
              </w:rPr>
              <w:t xml:space="preserve"> </w:t>
            </w:r>
          </w:p>
          <w:p w14:paraId="0568AFCE" w14:textId="77777777" w:rsidR="000765B3" w:rsidRPr="008A0D8C" w:rsidRDefault="000765B3" w:rsidP="000765B3">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C2D314D" w14:textId="77777777" w:rsidR="000765B3" w:rsidRPr="008A0D8C" w:rsidRDefault="000765B3" w:rsidP="000765B3">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0CC92B0C" w14:textId="5477E88D" w:rsidR="000765B3" w:rsidRPr="008A0D8C" w:rsidRDefault="000765B3" w:rsidP="000765B3">
            <w:pPr>
              <w:overflowPunct/>
              <w:autoSpaceDE/>
              <w:autoSpaceDN/>
              <w:adjustRightInd/>
              <w:spacing w:after="0"/>
              <w:textAlignment w:val="auto"/>
              <w:rPr>
                <w:rFonts w:eastAsia="Times New Roman"/>
                <w:b/>
                <w:bCs/>
                <w:color w:val="000000"/>
                <w:sz w:val="18"/>
                <w:szCs w:val="18"/>
                <w:lang w:eastAsia="ko-KR"/>
              </w:rPr>
            </w:pPr>
            <w:r w:rsidRPr="008A0D8C">
              <w:rPr>
                <w:rFonts w:eastAsia="Times New Roman"/>
                <w:color w:val="000000"/>
                <w:sz w:val="18"/>
                <w:szCs w:val="18"/>
                <w:lang w:eastAsia="ko-KR"/>
              </w:rPr>
              <w:t>10 dB (</w:t>
            </w:r>
            <w:r w:rsidR="008A0D8C">
              <w:rPr>
                <w:rFonts w:eastAsia="Times New Roman"/>
                <w:color w:val="000000"/>
                <w:sz w:val="18"/>
                <w:szCs w:val="18"/>
                <w:lang w:eastAsia="ko-KR"/>
              </w:rPr>
              <w:t xml:space="preserve">consistent with </w:t>
            </w:r>
            <w:r w:rsidRPr="008A0D8C">
              <w:rPr>
                <w:rFonts w:eastAsia="Times New Roman"/>
                <w:color w:val="000000"/>
                <w:sz w:val="18"/>
                <w:szCs w:val="18"/>
                <w:lang w:eastAsia="ko-KR"/>
              </w:rPr>
              <w:t xml:space="preserve">RAN4 </w:t>
            </w:r>
            <w:proofErr w:type="spellStart"/>
            <w:r w:rsidRPr="008A0D8C">
              <w:rPr>
                <w:rFonts w:eastAsia="Times New Roman"/>
                <w:color w:val="000000"/>
                <w:sz w:val="18"/>
                <w:szCs w:val="18"/>
                <w:lang w:eastAsia="ko-KR"/>
              </w:rPr>
              <w:t>param</w:t>
            </w:r>
            <w:proofErr w:type="spellEnd"/>
            <w:r w:rsidRPr="008A0D8C">
              <w:rPr>
                <w:rFonts w:eastAsia="Times New Roman"/>
                <w:color w:val="000000"/>
                <w:sz w:val="18"/>
                <w:szCs w:val="18"/>
                <w:lang w:eastAsia="ko-KR"/>
              </w:rPr>
              <w:t xml:space="preserve"> for FR2)</w:t>
            </w:r>
          </w:p>
        </w:tc>
        <w:tc>
          <w:tcPr>
            <w:tcW w:w="2418" w:type="dxa"/>
            <w:shd w:val="clear" w:color="auto" w:fill="auto"/>
            <w:vAlign w:val="center"/>
          </w:tcPr>
          <w:p w14:paraId="1C851732" w14:textId="6DC0445D"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color w:val="000000"/>
                <w:sz w:val="18"/>
                <w:szCs w:val="18"/>
                <w:lang w:eastAsia="zh-CN"/>
              </w:rPr>
              <w:t xml:space="preserve">Rank 1 </w:t>
            </w:r>
            <w:r w:rsidR="002A6C7C">
              <w:rPr>
                <w:rFonts w:eastAsia="Times New Roman"/>
                <w:color w:val="000000"/>
                <w:sz w:val="18"/>
                <w:szCs w:val="18"/>
                <w:lang w:eastAsia="zh-CN"/>
              </w:rPr>
              <w:t xml:space="preserve"> </w:t>
            </w:r>
          </w:p>
        </w:tc>
      </w:tr>
      <w:tr w:rsidR="0011175B" w:rsidRPr="00EC1CF1" w14:paraId="2DC793CF" w14:textId="77777777" w:rsidTr="001D2D4B">
        <w:trPr>
          <w:trHeight w:val="202"/>
        </w:trPr>
        <w:tc>
          <w:tcPr>
            <w:tcW w:w="1165" w:type="dxa"/>
            <w:shd w:val="clear" w:color="auto" w:fill="F2F2F2" w:themeFill="background1" w:themeFillShade="F2"/>
            <w:vAlign w:val="center"/>
          </w:tcPr>
          <w:p w14:paraId="601FFD54" w14:textId="0F0EA41F" w:rsidR="0011175B" w:rsidRPr="00FF59EC" w:rsidRDefault="0011175B" w:rsidP="00FF59EC">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3150" w:type="dxa"/>
            <w:shd w:val="clear" w:color="auto" w:fill="auto"/>
            <w:vAlign w:val="center"/>
          </w:tcPr>
          <w:p w14:paraId="46465682" w14:textId="77777777" w:rsidR="0011175B" w:rsidRPr="008A0D8C" w:rsidRDefault="0011175B" w:rsidP="000765B3">
            <w:pPr>
              <w:overflowPunct/>
              <w:autoSpaceDE/>
              <w:autoSpaceDN/>
              <w:adjustRightInd/>
              <w:spacing w:after="0"/>
              <w:textAlignment w:val="auto"/>
              <w:rPr>
                <w:rFonts w:eastAsia="Times New Roman"/>
                <w:color w:val="000000"/>
                <w:sz w:val="18"/>
                <w:szCs w:val="18"/>
                <w:lang w:eastAsia="ko-KR"/>
              </w:rPr>
            </w:pPr>
          </w:p>
        </w:tc>
        <w:tc>
          <w:tcPr>
            <w:tcW w:w="3240" w:type="dxa"/>
            <w:shd w:val="clear" w:color="auto" w:fill="auto"/>
            <w:vAlign w:val="center"/>
          </w:tcPr>
          <w:p w14:paraId="13718EA6" w14:textId="77777777" w:rsidR="0011175B" w:rsidRPr="008A0D8C" w:rsidRDefault="0011175B" w:rsidP="000765B3">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067A2C7B" w14:textId="77777777" w:rsidR="0011175B" w:rsidRPr="008A0D8C" w:rsidRDefault="0011175B" w:rsidP="000765B3">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8092AAD" w14:textId="77777777" w:rsidR="0011175B" w:rsidRPr="008A0D8C" w:rsidRDefault="0011175B" w:rsidP="000765B3">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32B6E6F8" w14:textId="77777777" w:rsidR="0011175B" w:rsidRPr="008A0D8C" w:rsidRDefault="0011175B" w:rsidP="000765B3">
            <w:pPr>
              <w:overflowPunct/>
              <w:autoSpaceDE/>
              <w:autoSpaceDN/>
              <w:adjustRightInd/>
              <w:spacing w:after="0"/>
              <w:textAlignment w:val="auto"/>
              <w:rPr>
                <w:rFonts w:eastAsia="Times New Roman"/>
                <w:color w:val="000000"/>
                <w:sz w:val="18"/>
                <w:szCs w:val="18"/>
                <w:lang w:eastAsia="zh-CN"/>
              </w:rPr>
            </w:pPr>
          </w:p>
        </w:tc>
      </w:tr>
    </w:tbl>
    <w:p w14:paraId="47580F6D" w14:textId="77777777" w:rsidR="005467D5" w:rsidRDefault="005467D5">
      <w:pPr>
        <w:pStyle w:val="BodyText"/>
        <w:spacing w:after="0"/>
        <w:rPr>
          <w:rFonts w:ascii="Times New Roman" w:hAnsi="Times New Roman"/>
          <w:sz w:val="22"/>
          <w:szCs w:val="22"/>
          <w:lang w:val="en-GB" w:eastAsia="zh-CN"/>
        </w:rPr>
      </w:pPr>
    </w:p>
    <w:p w14:paraId="0CC36E51" w14:textId="76223371" w:rsidR="00090FEE" w:rsidRDefault="00090FEE">
      <w:pPr>
        <w:pStyle w:val="BodyText"/>
        <w:spacing w:after="0"/>
        <w:rPr>
          <w:rFonts w:ascii="Times New Roman" w:hAnsi="Times New Roman"/>
          <w:sz w:val="22"/>
          <w:szCs w:val="22"/>
          <w:lang w:val="en-GB" w:eastAsia="zh-CN"/>
        </w:rPr>
      </w:pPr>
    </w:p>
    <w:p w14:paraId="191C6C97" w14:textId="77777777" w:rsidR="001D2D4B" w:rsidRDefault="001D2D4B">
      <w:pPr>
        <w:pStyle w:val="BodyText"/>
        <w:spacing w:after="0"/>
        <w:rPr>
          <w:rFonts w:ascii="Times New Roman" w:hAnsi="Times New Roman"/>
          <w:sz w:val="22"/>
          <w:szCs w:val="22"/>
          <w:lang w:val="en-GB" w:eastAsia="zh-CN"/>
        </w:rPr>
      </w:pPr>
    </w:p>
    <w:p w14:paraId="7C0E518D" w14:textId="22711E18" w:rsidR="005A4CC6" w:rsidRDefault="005A4CC6" w:rsidP="007447FC">
      <w:pPr>
        <w:pStyle w:val="Caption"/>
        <w:keepNext/>
        <w:outlineLvl w:val="3"/>
      </w:pPr>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11</w:t>
      </w:r>
      <w:r w:rsidR="00EA06AD">
        <w:rPr>
          <w:noProof/>
        </w:rPr>
        <w:fldChar w:fldCharType="end"/>
      </w:r>
      <w:r>
        <w:t>.</w:t>
      </w:r>
      <w:proofErr w:type="gramEnd"/>
      <w:r>
        <w:t xml:space="preserve"> SLS Parameter Set 5</w:t>
      </w:r>
    </w:p>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597"/>
        <w:gridCol w:w="2009"/>
        <w:gridCol w:w="1931"/>
        <w:gridCol w:w="1915"/>
        <w:gridCol w:w="1663"/>
        <w:gridCol w:w="4027"/>
      </w:tblGrid>
      <w:tr w:rsidR="004C484C" w:rsidRPr="00EC1CF1" w14:paraId="2FFFDF68" w14:textId="77777777" w:rsidTr="001D2D4B">
        <w:trPr>
          <w:trHeight w:val="271"/>
        </w:trPr>
        <w:tc>
          <w:tcPr>
            <w:tcW w:w="1165" w:type="dxa"/>
            <w:shd w:val="clear" w:color="auto" w:fill="FBE4D5" w:themeFill="accent2" w:themeFillTint="33"/>
            <w:vAlign w:val="center"/>
          </w:tcPr>
          <w:p w14:paraId="78FD827C" w14:textId="53A47373"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sidR="00DD5253">
              <w:rPr>
                <w:rFonts w:eastAsia="Times New Roman"/>
                <w:b/>
                <w:bCs/>
                <w:color w:val="000000"/>
                <w:sz w:val="18"/>
                <w:szCs w:val="18"/>
                <w:lang w:eastAsia="zh-CN"/>
              </w:rPr>
              <w:t>5</w:t>
            </w:r>
          </w:p>
        </w:tc>
        <w:tc>
          <w:tcPr>
            <w:tcW w:w="2070" w:type="dxa"/>
            <w:shd w:val="clear" w:color="auto" w:fill="FBE4D5" w:themeFill="accent2" w:themeFillTint="33"/>
            <w:vAlign w:val="center"/>
            <w:hideMark/>
          </w:tcPr>
          <w:p w14:paraId="3BE7315F"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PDCCH Overhead</w:t>
            </w:r>
          </w:p>
        </w:tc>
        <w:tc>
          <w:tcPr>
            <w:tcW w:w="1980" w:type="dxa"/>
            <w:shd w:val="clear" w:color="auto" w:fill="FBE4D5" w:themeFill="accent2" w:themeFillTint="33"/>
            <w:vAlign w:val="center"/>
            <w:hideMark/>
          </w:tcPr>
          <w:p w14:paraId="2F5DE0BB"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DMRS Overhead</w:t>
            </w:r>
          </w:p>
        </w:tc>
        <w:tc>
          <w:tcPr>
            <w:tcW w:w="1980" w:type="dxa"/>
            <w:shd w:val="clear" w:color="auto" w:fill="FBE4D5" w:themeFill="accent2" w:themeFillTint="33"/>
            <w:vAlign w:val="center"/>
            <w:hideMark/>
          </w:tcPr>
          <w:p w14:paraId="3F8329E5"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CSI-RS Overhead</w:t>
            </w:r>
          </w:p>
        </w:tc>
        <w:tc>
          <w:tcPr>
            <w:tcW w:w="1710" w:type="dxa"/>
            <w:shd w:val="clear" w:color="auto" w:fill="FBE4D5" w:themeFill="accent2" w:themeFillTint="33"/>
            <w:vAlign w:val="center"/>
            <w:hideMark/>
          </w:tcPr>
          <w:p w14:paraId="25EB065E"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SRS Overhead</w:t>
            </w:r>
          </w:p>
        </w:tc>
        <w:tc>
          <w:tcPr>
            <w:tcW w:w="4237" w:type="dxa"/>
            <w:shd w:val="clear" w:color="auto" w:fill="FBE4D5" w:themeFill="accent2" w:themeFillTint="33"/>
            <w:vAlign w:val="center"/>
            <w:hideMark/>
          </w:tcPr>
          <w:p w14:paraId="44600543"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Other Overhead</w:t>
            </w:r>
          </w:p>
        </w:tc>
      </w:tr>
      <w:tr w:rsidR="004C484C" w:rsidRPr="00EC1CF1" w14:paraId="122C27DB" w14:textId="77777777" w:rsidTr="001D2D4B">
        <w:trPr>
          <w:trHeight w:val="271"/>
        </w:trPr>
        <w:tc>
          <w:tcPr>
            <w:tcW w:w="1165" w:type="dxa"/>
            <w:shd w:val="clear" w:color="auto" w:fill="F2F2F2" w:themeFill="background1" w:themeFillShade="F2"/>
            <w:vAlign w:val="center"/>
          </w:tcPr>
          <w:p w14:paraId="062A5C12"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2070" w:type="dxa"/>
            <w:shd w:val="clear" w:color="auto" w:fill="auto"/>
            <w:vAlign w:val="center"/>
          </w:tcPr>
          <w:p w14:paraId="04CFA248"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2 Symbol per slot</w:t>
            </w:r>
          </w:p>
        </w:tc>
        <w:tc>
          <w:tcPr>
            <w:tcW w:w="1980" w:type="dxa"/>
            <w:shd w:val="clear" w:color="auto" w:fill="auto"/>
            <w:vAlign w:val="center"/>
          </w:tcPr>
          <w:p w14:paraId="2C915396"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1 Symbol per slot</w:t>
            </w:r>
          </w:p>
        </w:tc>
        <w:tc>
          <w:tcPr>
            <w:tcW w:w="1980" w:type="dxa"/>
            <w:shd w:val="clear" w:color="auto" w:fill="auto"/>
            <w:vAlign w:val="center"/>
          </w:tcPr>
          <w:p w14:paraId="5E407A81"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w:t>
            </w:r>
          </w:p>
        </w:tc>
        <w:tc>
          <w:tcPr>
            <w:tcW w:w="1710" w:type="dxa"/>
            <w:shd w:val="clear" w:color="auto" w:fill="auto"/>
            <w:vAlign w:val="center"/>
          </w:tcPr>
          <w:p w14:paraId="6AA89EF9"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w:t>
            </w:r>
          </w:p>
        </w:tc>
        <w:tc>
          <w:tcPr>
            <w:tcW w:w="4237" w:type="dxa"/>
            <w:shd w:val="clear" w:color="auto" w:fill="auto"/>
            <w:vAlign w:val="center"/>
          </w:tcPr>
          <w:p w14:paraId="61E796D0"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w:t>
            </w:r>
          </w:p>
        </w:tc>
      </w:tr>
      <w:tr w:rsidR="004C484C" w:rsidRPr="00EC1CF1" w14:paraId="71026481" w14:textId="77777777" w:rsidTr="001D2D4B">
        <w:trPr>
          <w:trHeight w:val="271"/>
        </w:trPr>
        <w:tc>
          <w:tcPr>
            <w:tcW w:w="1165" w:type="dxa"/>
            <w:shd w:val="clear" w:color="auto" w:fill="F2F2F2" w:themeFill="background1" w:themeFillShade="F2"/>
            <w:vAlign w:val="center"/>
          </w:tcPr>
          <w:p w14:paraId="4301BCFF"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[Company Name here]</w:t>
            </w:r>
          </w:p>
        </w:tc>
        <w:tc>
          <w:tcPr>
            <w:tcW w:w="2070" w:type="dxa"/>
            <w:shd w:val="clear" w:color="auto" w:fill="auto"/>
            <w:vAlign w:val="center"/>
          </w:tcPr>
          <w:p w14:paraId="63B763D8"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980" w:type="dxa"/>
            <w:shd w:val="clear" w:color="auto" w:fill="auto"/>
            <w:vAlign w:val="center"/>
          </w:tcPr>
          <w:p w14:paraId="0D7E40FF"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980" w:type="dxa"/>
            <w:shd w:val="clear" w:color="auto" w:fill="auto"/>
            <w:vAlign w:val="center"/>
          </w:tcPr>
          <w:p w14:paraId="3F901CDA"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710" w:type="dxa"/>
            <w:shd w:val="clear" w:color="auto" w:fill="auto"/>
            <w:vAlign w:val="center"/>
          </w:tcPr>
          <w:p w14:paraId="16AFA31A"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4237" w:type="dxa"/>
            <w:shd w:val="clear" w:color="auto" w:fill="auto"/>
            <w:vAlign w:val="center"/>
          </w:tcPr>
          <w:p w14:paraId="6B10CFFE"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r>
      <w:tr w:rsidR="004C484C" w:rsidRPr="00EC1CF1" w14:paraId="0814F03A" w14:textId="77777777" w:rsidTr="001D2D4B">
        <w:trPr>
          <w:trHeight w:val="271"/>
        </w:trPr>
        <w:tc>
          <w:tcPr>
            <w:tcW w:w="1165" w:type="dxa"/>
            <w:shd w:val="clear" w:color="auto" w:fill="F2F2F2" w:themeFill="background1" w:themeFillShade="F2"/>
            <w:vAlign w:val="center"/>
          </w:tcPr>
          <w:p w14:paraId="03D6A59F" w14:textId="2E7DB8FA" w:rsidR="005467D5" w:rsidRPr="00EC1CF1" w:rsidRDefault="00CA1F66" w:rsidP="00B0485A">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2070" w:type="dxa"/>
            <w:shd w:val="clear" w:color="auto" w:fill="auto"/>
            <w:vAlign w:val="center"/>
          </w:tcPr>
          <w:p w14:paraId="6FEE8098"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2BC848B2"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3D99A9B5"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710" w:type="dxa"/>
            <w:shd w:val="clear" w:color="auto" w:fill="auto"/>
            <w:vAlign w:val="center"/>
          </w:tcPr>
          <w:p w14:paraId="4B1064D0"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4237" w:type="dxa"/>
            <w:shd w:val="clear" w:color="auto" w:fill="auto"/>
            <w:vAlign w:val="center"/>
          </w:tcPr>
          <w:p w14:paraId="4EF85428"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r>
      <w:tr w:rsidR="004C484C" w:rsidRPr="00EC1CF1" w14:paraId="02419334" w14:textId="77777777" w:rsidTr="001D2D4B">
        <w:trPr>
          <w:trHeight w:val="271"/>
        </w:trPr>
        <w:tc>
          <w:tcPr>
            <w:tcW w:w="1165" w:type="dxa"/>
            <w:shd w:val="clear" w:color="auto" w:fill="F2F2F2" w:themeFill="background1" w:themeFillShade="F2"/>
            <w:vAlign w:val="center"/>
          </w:tcPr>
          <w:p w14:paraId="6137F82B" w14:textId="77777777" w:rsidR="004C484C" w:rsidRDefault="004C484C" w:rsidP="00B0485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Lenovo/</w:t>
            </w:r>
          </w:p>
          <w:p w14:paraId="2650A495" w14:textId="562B9675" w:rsidR="005467D5" w:rsidRPr="00EC1CF1" w:rsidRDefault="004C484C" w:rsidP="00B0485A">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MotorolaMobility</w:t>
            </w:r>
            <w:proofErr w:type="spellEnd"/>
          </w:p>
        </w:tc>
        <w:tc>
          <w:tcPr>
            <w:tcW w:w="2070" w:type="dxa"/>
            <w:shd w:val="clear" w:color="auto" w:fill="auto"/>
            <w:vAlign w:val="center"/>
          </w:tcPr>
          <w:p w14:paraId="05C43B2E" w14:textId="7A425CB9" w:rsidR="005467D5" w:rsidRPr="00275359" w:rsidRDefault="004C484C" w:rsidP="00B0485A">
            <w:pPr>
              <w:overflowPunct/>
              <w:autoSpaceDE/>
              <w:autoSpaceDN/>
              <w:adjustRightInd/>
              <w:spacing w:after="0"/>
              <w:textAlignment w:val="auto"/>
              <w:rPr>
                <w:rFonts w:eastAsia="Times New Roman"/>
                <w:color w:val="000000"/>
                <w:sz w:val="18"/>
                <w:szCs w:val="18"/>
                <w:lang w:eastAsia="zh-CN"/>
              </w:rPr>
            </w:pPr>
            <w:r w:rsidRPr="00275359">
              <w:rPr>
                <w:rFonts w:eastAsia="Times New Roman"/>
                <w:color w:val="000000"/>
                <w:sz w:val="18"/>
                <w:szCs w:val="18"/>
                <w:lang w:eastAsia="zh-CN"/>
              </w:rPr>
              <w:t>We agree to consider 2 symbols/slot as PDCCH overhead</w:t>
            </w:r>
          </w:p>
        </w:tc>
        <w:tc>
          <w:tcPr>
            <w:tcW w:w="1980" w:type="dxa"/>
            <w:shd w:val="clear" w:color="auto" w:fill="auto"/>
            <w:vAlign w:val="center"/>
          </w:tcPr>
          <w:p w14:paraId="541EF5CD" w14:textId="19FF1E8D" w:rsidR="005467D5" w:rsidRPr="00EC1CF1" w:rsidRDefault="004C484C" w:rsidP="00B0485A">
            <w:pPr>
              <w:overflowPunct/>
              <w:autoSpaceDE/>
              <w:autoSpaceDN/>
              <w:adjustRightInd/>
              <w:spacing w:after="0"/>
              <w:textAlignment w:val="auto"/>
              <w:rPr>
                <w:rFonts w:eastAsia="Times New Roman"/>
                <w:b/>
                <w:bCs/>
                <w:color w:val="000000"/>
                <w:sz w:val="18"/>
                <w:szCs w:val="18"/>
                <w:lang w:eastAsia="zh-CN"/>
              </w:rPr>
            </w:pPr>
            <w:r w:rsidRPr="001B02A7">
              <w:rPr>
                <w:rFonts w:eastAsia="Times New Roman"/>
                <w:color w:val="000000"/>
                <w:sz w:val="18"/>
                <w:szCs w:val="18"/>
                <w:lang w:eastAsia="zh-CN"/>
              </w:rPr>
              <w:t xml:space="preserve">We agree to consider </w:t>
            </w:r>
            <w:r w:rsidRPr="00275359">
              <w:rPr>
                <w:rFonts w:eastAsia="Times New Roman"/>
                <w:color w:val="000000"/>
                <w:sz w:val="18"/>
                <w:szCs w:val="18"/>
                <w:lang w:eastAsia="zh-CN"/>
              </w:rPr>
              <w:t>1symbols/slot as PDCCH overhead (with no data multiplexing</w:t>
            </w:r>
            <w:r w:rsidR="00662EC8">
              <w:rPr>
                <w:rFonts w:eastAsia="Times New Roman"/>
                <w:color w:val="000000"/>
                <w:sz w:val="18"/>
                <w:szCs w:val="18"/>
                <w:lang w:eastAsia="zh-CN"/>
              </w:rPr>
              <w:t xml:space="preserve"> on DM-RS symbol</w:t>
            </w:r>
            <w:r w:rsidRPr="00275359">
              <w:rPr>
                <w:rFonts w:eastAsia="Times New Roman"/>
                <w:color w:val="000000"/>
                <w:sz w:val="18"/>
                <w:szCs w:val="18"/>
                <w:lang w:eastAsia="zh-CN"/>
              </w:rPr>
              <w:t>)</w:t>
            </w:r>
          </w:p>
        </w:tc>
        <w:tc>
          <w:tcPr>
            <w:tcW w:w="1980" w:type="dxa"/>
            <w:shd w:val="clear" w:color="auto" w:fill="auto"/>
            <w:vAlign w:val="center"/>
          </w:tcPr>
          <w:p w14:paraId="42C8AC1D"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710" w:type="dxa"/>
            <w:shd w:val="clear" w:color="auto" w:fill="auto"/>
            <w:vAlign w:val="center"/>
          </w:tcPr>
          <w:p w14:paraId="277FAAEE"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4237" w:type="dxa"/>
            <w:shd w:val="clear" w:color="auto" w:fill="auto"/>
            <w:vAlign w:val="center"/>
          </w:tcPr>
          <w:p w14:paraId="67CD307E"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r>
      <w:tr w:rsidR="004C484C" w:rsidRPr="00EC1CF1" w14:paraId="4BF2E1E3" w14:textId="77777777" w:rsidTr="001D2D4B">
        <w:trPr>
          <w:trHeight w:val="271"/>
        </w:trPr>
        <w:tc>
          <w:tcPr>
            <w:tcW w:w="1165" w:type="dxa"/>
            <w:shd w:val="clear" w:color="auto" w:fill="F2F2F2" w:themeFill="background1" w:themeFillShade="F2"/>
            <w:vAlign w:val="center"/>
          </w:tcPr>
          <w:p w14:paraId="28B8F494" w14:textId="74993F05" w:rsidR="005467D5" w:rsidRPr="00F20EEE" w:rsidRDefault="00F20EEE" w:rsidP="00B0485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2070" w:type="dxa"/>
            <w:shd w:val="clear" w:color="auto" w:fill="auto"/>
            <w:vAlign w:val="center"/>
          </w:tcPr>
          <w:p w14:paraId="7E6A740F"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54F35BDC"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1717DCDE"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710" w:type="dxa"/>
            <w:shd w:val="clear" w:color="auto" w:fill="auto"/>
            <w:vAlign w:val="center"/>
          </w:tcPr>
          <w:p w14:paraId="0980F13E"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4237" w:type="dxa"/>
            <w:shd w:val="clear" w:color="auto" w:fill="auto"/>
            <w:vAlign w:val="center"/>
          </w:tcPr>
          <w:p w14:paraId="32B37AAA"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r>
      <w:tr w:rsidR="004C484C" w:rsidRPr="00EC1CF1" w14:paraId="7037EA3F" w14:textId="77777777" w:rsidTr="001D2D4B">
        <w:trPr>
          <w:trHeight w:val="271"/>
        </w:trPr>
        <w:tc>
          <w:tcPr>
            <w:tcW w:w="1165" w:type="dxa"/>
            <w:shd w:val="clear" w:color="auto" w:fill="F2F2F2" w:themeFill="background1" w:themeFillShade="F2"/>
            <w:vAlign w:val="center"/>
          </w:tcPr>
          <w:p w14:paraId="3FD0A425" w14:textId="12271698" w:rsidR="005467D5" w:rsidRPr="00EC1CF1" w:rsidRDefault="000765B3" w:rsidP="00B0485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2070" w:type="dxa"/>
            <w:shd w:val="clear" w:color="auto" w:fill="auto"/>
            <w:vAlign w:val="center"/>
          </w:tcPr>
          <w:p w14:paraId="78782516"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3433B1BB"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3E362CC6"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710" w:type="dxa"/>
            <w:shd w:val="clear" w:color="auto" w:fill="auto"/>
            <w:vAlign w:val="center"/>
          </w:tcPr>
          <w:p w14:paraId="3F60799A"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4237" w:type="dxa"/>
            <w:shd w:val="clear" w:color="auto" w:fill="auto"/>
            <w:vAlign w:val="center"/>
          </w:tcPr>
          <w:p w14:paraId="7325E255"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r>
      <w:tr w:rsidR="0011175B" w:rsidRPr="00EC1CF1" w14:paraId="6B39E153" w14:textId="77777777" w:rsidTr="001D2D4B">
        <w:trPr>
          <w:trHeight w:val="271"/>
        </w:trPr>
        <w:tc>
          <w:tcPr>
            <w:tcW w:w="1165" w:type="dxa"/>
            <w:shd w:val="clear" w:color="auto" w:fill="F2F2F2" w:themeFill="background1" w:themeFillShade="F2"/>
            <w:vAlign w:val="center"/>
          </w:tcPr>
          <w:p w14:paraId="7DFE55E6" w14:textId="6AE8626F" w:rsidR="0011175B" w:rsidRPr="00FF59EC" w:rsidRDefault="0011175B" w:rsidP="00FF59EC">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2070" w:type="dxa"/>
            <w:shd w:val="clear" w:color="auto" w:fill="auto"/>
            <w:vAlign w:val="center"/>
          </w:tcPr>
          <w:p w14:paraId="21325E61" w14:textId="77777777" w:rsidR="0011175B" w:rsidRPr="00EC1CF1" w:rsidRDefault="0011175B" w:rsidP="00B0485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245B729A" w14:textId="77777777" w:rsidR="0011175B" w:rsidRPr="00EC1CF1" w:rsidRDefault="0011175B" w:rsidP="00B0485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63483CBC" w14:textId="77777777" w:rsidR="0011175B" w:rsidRPr="00EC1CF1" w:rsidRDefault="0011175B" w:rsidP="00B0485A">
            <w:pPr>
              <w:overflowPunct/>
              <w:autoSpaceDE/>
              <w:autoSpaceDN/>
              <w:adjustRightInd/>
              <w:spacing w:after="0"/>
              <w:textAlignment w:val="auto"/>
              <w:rPr>
                <w:rFonts w:eastAsia="Times New Roman"/>
                <w:b/>
                <w:bCs/>
                <w:color w:val="000000"/>
                <w:sz w:val="18"/>
                <w:szCs w:val="18"/>
                <w:lang w:eastAsia="zh-CN"/>
              </w:rPr>
            </w:pPr>
          </w:p>
        </w:tc>
        <w:tc>
          <w:tcPr>
            <w:tcW w:w="1710" w:type="dxa"/>
            <w:shd w:val="clear" w:color="auto" w:fill="auto"/>
            <w:vAlign w:val="center"/>
          </w:tcPr>
          <w:p w14:paraId="654EDA60" w14:textId="77777777" w:rsidR="0011175B" w:rsidRPr="00EC1CF1" w:rsidRDefault="0011175B" w:rsidP="00B0485A">
            <w:pPr>
              <w:overflowPunct/>
              <w:autoSpaceDE/>
              <w:autoSpaceDN/>
              <w:adjustRightInd/>
              <w:spacing w:after="0"/>
              <w:textAlignment w:val="auto"/>
              <w:rPr>
                <w:rFonts w:eastAsia="Times New Roman"/>
                <w:b/>
                <w:bCs/>
                <w:color w:val="000000"/>
                <w:sz w:val="18"/>
                <w:szCs w:val="18"/>
                <w:lang w:eastAsia="zh-CN"/>
              </w:rPr>
            </w:pPr>
          </w:p>
        </w:tc>
        <w:tc>
          <w:tcPr>
            <w:tcW w:w="4237" w:type="dxa"/>
            <w:shd w:val="clear" w:color="auto" w:fill="auto"/>
            <w:vAlign w:val="center"/>
          </w:tcPr>
          <w:p w14:paraId="1D1C8C2A" w14:textId="77777777" w:rsidR="0011175B" w:rsidRPr="00EC1CF1" w:rsidRDefault="0011175B" w:rsidP="00B0485A">
            <w:pPr>
              <w:overflowPunct/>
              <w:autoSpaceDE/>
              <w:autoSpaceDN/>
              <w:adjustRightInd/>
              <w:spacing w:after="0"/>
              <w:textAlignment w:val="auto"/>
              <w:rPr>
                <w:rFonts w:eastAsia="Times New Roman"/>
                <w:b/>
                <w:bCs/>
                <w:color w:val="000000"/>
                <w:sz w:val="18"/>
                <w:szCs w:val="18"/>
                <w:lang w:eastAsia="zh-CN"/>
              </w:rPr>
            </w:pPr>
          </w:p>
        </w:tc>
      </w:tr>
    </w:tbl>
    <w:p w14:paraId="65319881" w14:textId="0BCFC058" w:rsidR="005467D5" w:rsidRDefault="005467D5">
      <w:pPr>
        <w:pStyle w:val="BodyText"/>
        <w:spacing w:after="0"/>
        <w:rPr>
          <w:rFonts w:ascii="Times New Roman" w:hAnsi="Times New Roman"/>
          <w:sz w:val="22"/>
          <w:szCs w:val="22"/>
          <w:lang w:val="en-GB" w:eastAsia="zh-CN"/>
        </w:rPr>
      </w:pPr>
    </w:p>
    <w:p w14:paraId="3C129FA0" w14:textId="329E3219" w:rsidR="005467D5" w:rsidRDefault="005467D5">
      <w:pPr>
        <w:pStyle w:val="BodyText"/>
        <w:spacing w:after="0"/>
        <w:rPr>
          <w:rFonts w:ascii="Times New Roman" w:hAnsi="Times New Roman"/>
          <w:sz w:val="22"/>
          <w:szCs w:val="22"/>
          <w:lang w:val="en-GB" w:eastAsia="zh-CN"/>
        </w:rPr>
      </w:pPr>
    </w:p>
    <w:p w14:paraId="6125C2E9" w14:textId="103EECB8" w:rsidR="001B421D" w:rsidRDefault="001B421D" w:rsidP="007447FC">
      <w:pPr>
        <w:pStyle w:val="Caption"/>
        <w:keepNext/>
        <w:outlineLvl w:val="3"/>
      </w:pPr>
      <w:proofErr w:type="gramStart"/>
      <w:r>
        <w:t xml:space="preserve">Table </w:t>
      </w:r>
      <w:r w:rsidR="00EA06AD">
        <w:rPr>
          <w:noProof/>
        </w:rPr>
        <w:fldChar w:fldCharType="begin"/>
      </w:r>
      <w:r w:rsidR="00EA06AD">
        <w:rPr>
          <w:noProof/>
        </w:rPr>
        <w:instrText xml:space="preserve"> SEQ Table \* ARABIC </w:instrText>
      </w:r>
      <w:r w:rsidR="00EA06AD">
        <w:rPr>
          <w:noProof/>
        </w:rPr>
        <w:fldChar w:fldCharType="separate"/>
      </w:r>
      <w:r w:rsidR="00041D43">
        <w:rPr>
          <w:noProof/>
        </w:rPr>
        <w:t>12</w:t>
      </w:r>
      <w:r w:rsidR="00EA06AD">
        <w:rPr>
          <w:noProof/>
        </w:rPr>
        <w:fldChar w:fldCharType="end"/>
      </w:r>
      <w:r>
        <w:t>.</w:t>
      </w:r>
      <w:proofErr w:type="gramEnd"/>
      <w:r>
        <w:t xml:space="preserve"> SLS Parameter Set 6</w:t>
      </w:r>
    </w:p>
    <w:tbl>
      <w:tblPr>
        <w:tblW w:w="1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5"/>
        <w:gridCol w:w="2115"/>
        <w:gridCol w:w="1555"/>
        <w:gridCol w:w="1280"/>
        <w:gridCol w:w="1795"/>
        <w:gridCol w:w="1355"/>
        <w:gridCol w:w="2160"/>
        <w:gridCol w:w="1795"/>
      </w:tblGrid>
      <w:tr w:rsidR="005467D5" w:rsidRPr="00EC1CF1" w14:paraId="50B14FBE" w14:textId="77777777" w:rsidTr="00386D1F">
        <w:trPr>
          <w:trHeight w:val="242"/>
        </w:trPr>
        <w:tc>
          <w:tcPr>
            <w:tcW w:w="1165" w:type="dxa"/>
            <w:shd w:val="clear" w:color="auto" w:fill="FBE4D5" w:themeFill="accent2" w:themeFillTint="33"/>
            <w:vAlign w:val="center"/>
          </w:tcPr>
          <w:p w14:paraId="057660F5" w14:textId="4F4F1E65"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sidR="00DD5253">
              <w:rPr>
                <w:rFonts w:eastAsia="Times New Roman"/>
                <w:b/>
                <w:bCs/>
                <w:color w:val="000000"/>
                <w:sz w:val="18"/>
                <w:szCs w:val="18"/>
                <w:lang w:eastAsia="zh-CN"/>
              </w:rPr>
              <w:t>6</w:t>
            </w:r>
          </w:p>
        </w:tc>
        <w:tc>
          <w:tcPr>
            <w:tcW w:w="2115" w:type="dxa"/>
            <w:shd w:val="clear" w:color="auto" w:fill="FBE4D5" w:themeFill="accent2" w:themeFillTint="33"/>
            <w:vAlign w:val="center"/>
            <w:hideMark/>
          </w:tcPr>
          <w:p w14:paraId="5489709C"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TDD DL/UL Ratio</w:t>
            </w:r>
          </w:p>
        </w:tc>
        <w:tc>
          <w:tcPr>
            <w:tcW w:w="1555" w:type="dxa"/>
            <w:shd w:val="clear" w:color="auto" w:fill="FBE4D5" w:themeFill="accent2" w:themeFillTint="33"/>
            <w:vAlign w:val="center"/>
            <w:hideMark/>
          </w:tcPr>
          <w:p w14:paraId="37B1E305"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CSI feedback</w:t>
            </w:r>
          </w:p>
        </w:tc>
        <w:tc>
          <w:tcPr>
            <w:tcW w:w="1280" w:type="dxa"/>
            <w:shd w:val="clear" w:color="auto" w:fill="FBE4D5" w:themeFill="accent2" w:themeFillTint="33"/>
            <w:vAlign w:val="center"/>
            <w:hideMark/>
          </w:tcPr>
          <w:p w14:paraId="3E5F0232"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Additive Rx EVM</w:t>
            </w:r>
          </w:p>
        </w:tc>
        <w:tc>
          <w:tcPr>
            <w:tcW w:w="1795" w:type="dxa"/>
            <w:shd w:val="clear" w:color="auto" w:fill="FBE4D5" w:themeFill="accent2" w:themeFillTint="33"/>
            <w:vAlign w:val="center"/>
            <w:hideMark/>
          </w:tcPr>
          <w:p w14:paraId="5DE407A9"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Traffic Model</w:t>
            </w:r>
          </w:p>
        </w:tc>
        <w:tc>
          <w:tcPr>
            <w:tcW w:w="1355" w:type="dxa"/>
            <w:shd w:val="clear" w:color="auto" w:fill="FBE4D5" w:themeFill="accent2" w:themeFillTint="33"/>
            <w:vAlign w:val="center"/>
            <w:hideMark/>
          </w:tcPr>
          <w:p w14:paraId="1006D3E3"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UE Receiver</w:t>
            </w:r>
          </w:p>
        </w:tc>
        <w:tc>
          <w:tcPr>
            <w:tcW w:w="2160" w:type="dxa"/>
            <w:shd w:val="clear" w:color="auto" w:fill="FBE4D5" w:themeFill="accent2" w:themeFillTint="33"/>
            <w:vAlign w:val="center"/>
            <w:hideMark/>
          </w:tcPr>
          <w:p w14:paraId="70FB57BF"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Cell selection criteria</w:t>
            </w:r>
          </w:p>
        </w:tc>
        <w:tc>
          <w:tcPr>
            <w:tcW w:w="1795" w:type="dxa"/>
            <w:shd w:val="clear" w:color="auto" w:fill="FBE4D5" w:themeFill="accent2" w:themeFillTint="33"/>
            <w:vAlign w:val="center"/>
            <w:hideMark/>
          </w:tcPr>
          <w:p w14:paraId="756221A3" w14:textId="77777777" w:rsidR="005467D5" w:rsidRPr="00EC1CF1" w:rsidRDefault="005467D5" w:rsidP="00B0485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DL/UL Traffic Ratio</w:t>
            </w:r>
          </w:p>
        </w:tc>
      </w:tr>
      <w:tr w:rsidR="005467D5" w:rsidRPr="00EC1CF1" w14:paraId="2826BC93" w14:textId="77777777" w:rsidTr="00386D1F">
        <w:trPr>
          <w:trHeight w:val="242"/>
        </w:trPr>
        <w:tc>
          <w:tcPr>
            <w:tcW w:w="1165" w:type="dxa"/>
            <w:shd w:val="clear" w:color="auto" w:fill="F2F2F2" w:themeFill="background1" w:themeFillShade="F2"/>
            <w:vAlign w:val="center"/>
          </w:tcPr>
          <w:p w14:paraId="3D4D0AA9"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2115" w:type="dxa"/>
            <w:shd w:val="clear" w:color="auto" w:fill="auto"/>
            <w:vAlign w:val="center"/>
          </w:tcPr>
          <w:p w14:paraId="2A1D34B7"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w:t>
            </w:r>
          </w:p>
        </w:tc>
        <w:tc>
          <w:tcPr>
            <w:tcW w:w="1555" w:type="dxa"/>
            <w:shd w:val="clear" w:color="auto" w:fill="auto"/>
            <w:vAlign w:val="center"/>
          </w:tcPr>
          <w:p w14:paraId="3D7C169D"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Ideal feedback</w:t>
            </w:r>
          </w:p>
        </w:tc>
        <w:tc>
          <w:tcPr>
            <w:tcW w:w="1280" w:type="dxa"/>
            <w:shd w:val="clear" w:color="auto" w:fill="auto"/>
            <w:vAlign w:val="center"/>
          </w:tcPr>
          <w:p w14:paraId="2A678804" w14:textId="79816859" w:rsidR="005467D5" w:rsidRPr="00EC1CF1" w:rsidRDefault="006E453F" w:rsidP="00B0485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t>
            </w:r>
          </w:p>
        </w:tc>
        <w:tc>
          <w:tcPr>
            <w:tcW w:w="1795" w:type="dxa"/>
            <w:shd w:val="clear" w:color="auto" w:fill="auto"/>
            <w:vAlign w:val="center"/>
          </w:tcPr>
          <w:p w14:paraId="60D9B9DF" w14:textId="77777777" w:rsidR="005467D5" w:rsidRPr="0081521A" w:rsidRDefault="005467D5" w:rsidP="00B0485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FTP Model 3 (0.5MByte file)</w:t>
            </w:r>
          </w:p>
          <w:p w14:paraId="1BBC979A" w14:textId="77777777" w:rsidR="005467D5" w:rsidRPr="0081521A" w:rsidRDefault="005467D5" w:rsidP="00B0485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 </w:t>
            </w:r>
          </w:p>
          <w:p w14:paraId="2D109E87" w14:textId="77777777" w:rsidR="005467D5" w:rsidRPr="0081521A" w:rsidRDefault="005467D5" w:rsidP="00B0485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 xml:space="preserve">Optional: </w:t>
            </w:r>
          </w:p>
          <w:p w14:paraId="719E61A1" w14:textId="77777777" w:rsidR="005467D5" w:rsidRPr="0081521A" w:rsidRDefault="005467D5" w:rsidP="00B0485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lastRenderedPageBreak/>
              <w:t>Full buffer,</w:t>
            </w:r>
          </w:p>
          <w:p w14:paraId="64144D5B" w14:textId="77777777" w:rsidR="005467D5" w:rsidRPr="0081521A" w:rsidRDefault="005467D5" w:rsidP="00B0485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FTP Model 1 (27Mbyte file)</w:t>
            </w:r>
          </w:p>
          <w:p w14:paraId="79E87D3D"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FTP Model 3 (27Mbyte file)</w:t>
            </w:r>
          </w:p>
        </w:tc>
        <w:tc>
          <w:tcPr>
            <w:tcW w:w="1355" w:type="dxa"/>
            <w:shd w:val="clear" w:color="auto" w:fill="auto"/>
            <w:vAlign w:val="center"/>
          </w:tcPr>
          <w:p w14:paraId="67197D8D"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lastRenderedPageBreak/>
              <w:t>MMSE-IRC</w:t>
            </w:r>
          </w:p>
        </w:tc>
        <w:tc>
          <w:tcPr>
            <w:tcW w:w="2160" w:type="dxa"/>
            <w:shd w:val="clear" w:color="auto" w:fill="auto"/>
            <w:vAlign w:val="center"/>
          </w:tcPr>
          <w:p w14:paraId="57F275BE" w14:textId="3EB5AA64"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Random select from strongest RSRP with 1 dB HO Margin</w:t>
            </w:r>
          </w:p>
        </w:tc>
        <w:tc>
          <w:tcPr>
            <w:tcW w:w="1795" w:type="dxa"/>
            <w:shd w:val="clear" w:color="auto" w:fill="auto"/>
            <w:vAlign w:val="center"/>
          </w:tcPr>
          <w:p w14:paraId="0B9BECF8" w14:textId="77777777" w:rsidR="005467D5" w:rsidRPr="0081521A" w:rsidRDefault="005467D5" w:rsidP="00B0485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50% DL, 50% UL</w:t>
            </w:r>
          </w:p>
          <w:p w14:paraId="77DE8BA1" w14:textId="77777777" w:rsidR="005467D5" w:rsidRPr="0081521A" w:rsidRDefault="005467D5" w:rsidP="00B0485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 </w:t>
            </w:r>
          </w:p>
          <w:p w14:paraId="2F9F9FC4" w14:textId="77777777" w:rsidR="005467D5" w:rsidRPr="0081521A" w:rsidRDefault="005467D5" w:rsidP="00B0485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Optional:</w:t>
            </w:r>
          </w:p>
          <w:p w14:paraId="19C0FAD9" w14:textId="77777777" w:rsidR="005467D5" w:rsidRPr="0081521A" w:rsidRDefault="005467D5" w:rsidP="00B0485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100% DL, 0% UL,</w:t>
            </w:r>
          </w:p>
          <w:p w14:paraId="1B6405BD" w14:textId="77777777" w:rsidR="005467D5" w:rsidRPr="0081521A" w:rsidRDefault="005467D5" w:rsidP="00B0485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lastRenderedPageBreak/>
              <w:t>80% DL, 20% UL</w:t>
            </w:r>
          </w:p>
          <w:p w14:paraId="673CF242"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0% DL, 100% UL</w:t>
            </w:r>
          </w:p>
        </w:tc>
      </w:tr>
      <w:tr w:rsidR="005467D5" w:rsidRPr="00EC1CF1" w14:paraId="26FED23A" w14:textId="77777777" w:rsidTr="00386D1F">
        <w:trPr>
          <w:trHeight w:val="242"/>
        </w:trPr>
        <w:tc>
          <w:tcPr>
            <w:tcW w:w="1165" w:type="dxa"/>
            <w:shd w:val="clear" w:color="auto" w:fill="F2F2F2" w:themeFill="background1" w:themeFillShade="F2"/>
            <w:vAlign w:val="center"/>
          </w:tcPr>
          <w:p w14:paraId="711D0AC6"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lastRenderedPageBreak/>
              <w:t>[Company Name here]</w:t>
            </w:r>
          </w:p>
        </w:tc>
        <w:tc>
          <w:tcPr>
            <w:tcW w:w="2115" w:type="dxa"/>
            <w:shd w:val="clear" w:color="auto" w:fill="auto"/>
            <w:vAlign w:val="center"/>
          </w:tcPr>
          <w:p w14:paraId="6F700AA4"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555" w:type="dxa"/>
            <w:shd w:val="clear" w:color="auto" w:fill="auto"/>
            <w:vAlign w:val="center"/>
          </w:tcPr>
          <w:p w14:paraId="385519E8"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280" w:type="dxa"/>
            <w:shd w:val="clear" w:color="auto" w:fill="auto"/>
            <w:vAlign w:val="center"/>
          </w:tcPr>
          <w:p w14:paraId="33CFBB83"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795" w:type="dxa"/>
            <w:shd w:val="clear" w:color="auto" w:fill="auto"/>
            <w:vAlign w:val="center"/>
          </w:tcPr>
          <w:p w14:paraId="43596F73"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355" w:type="dxa"/>
            <w:shd w:val="clear" w:color="auto" w:fill="auto"/>
            <w:vAlign w:val="center"/>
          </w:tcPr>
          <w:p w14:paraId="591566F7"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2160" w:type="dxa"/>
            <w:shd w:val="clear" w:color="auto" w:fill="auto"/>
            <w:vAlign w:val="center"/>
          </w:tcPr>
          <w:p w14:paraId="251C09EB"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795" w:type="dxa"/>
            <w:shd w:val="clear" w:color="auto" w:fill="auto"/>
            <w:vAlign w:val="center"/>
          </w:tcPr>
          <w:p w14:paraId="3FB53D56"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r>
      <w:tr w:rsidR="005467D5" w:rsidRPr="00EC1CF1" w14:paraId="3D2942FB" w14:textId="77777777" w:rsidTr="00386D1F">
        <w:trPr>
          <w:trHeight w:val="242"/>
        </w:trPr>
        <w:tc>
          <w:tcPr>
            <w:tcW w:w="1165" w:type="dxa"/>
            <w:shd w:val="clear" w:color="auto" w:fill="F2F2F2" w:themeFill="background1" w:themeFillShade="F2"/>
            <w:vAlign w:val="center"/>
          </w:tcPr>
          <w:p w14:paraId="18D3C793" w14:textId="282E1302" w:rsidR="005467D5" w:rsidRPr="00EC1CF1" w:rsidRDefault="00CA1F66" w:rsidP="00B0485A">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2115" w:type="dxa"/>
            <w:shd w:val="clear" w:color="auto" w:fill="auto"/>
            <w:vAlign w:val="center"/>
          </w:tcPr>
          <w:p w14:paraId="46AF3B3C" w14:textId="0D0C7A0C" w:rsidR="005467D5" w:rsidRPr="003261AE" w:rsidRDefault="003261AE" w:rsidP="003261AE">
            <w:pPr>
              <w:overflowPunct/>
              <w:autoSpaceDE/>
              <w:autoSpaceDN/>
              <w:adjustRightInd/>
              <w:spacing w:after="0"/>
              <w:textAlignment w:val="auto"/>
              <w:rPr>
                <w:b/>
                <w:bCs/>
                <w:color w:val="000000"/>
                <w:sz w:val="18"/>
                <w:szCs w:val="18"/>
                <w:lang w:eastAsia="zh-CN"/>
              </w:rPr>
            </w:pPr>
            <w:r w:rsidRPr="003261AE">
              <w:rPr>
                <w:rFonts w:eastAsia="Times New Roman" w:hint="eastAsia"/>
                <w:color w:val="000000"/>
                <w:sz w:val="16"/>
                <w:szCs w:val="16"/>
                <w:lang w:eastAsia="zh-CN"/>
              </w:rPr>
              <w:t>Irrelevant</w:t>
            </w:r>
            <w:r>
              <w:rPr>
                <w:rFonts w:eastAsia="Times New Roman"/>
                <w:color w:val="000000"/>
                <w:sz w:val="16"/>
                <w:szCs w:val="16"/>
                <w:lang w:eastAsia="zh-CN"/>
              </w:rPr>
              <w:t xml:space="preserve"> for unlicensed operation coexistence study</w:t>
            </w:r>
            <w:r w:rsidRPr="003261AE">
              <w:rPr>
                <w:rFonts w:eastAsia="Times New Roman" w:hint="eastAsia"/>
                <w:color w:val="000000"/>
                <w:sz w:val="16"/>
                <w:szCs w:val="16"/>
                <w:lang w:eastAsia="zh-CN"/>
              </w:rPr>
              <w:t xml:space="preserve"> </w:t>
            </w:r>
          </w:p>
        </w:tc>
        <w:tc>
          <w:tcPr>
            <w:tcW w:w="1555" w:type="dxa"/>
            <w:shd w:val="clear" w:color="auto" w:fill="auto"/>
            <w:vAlign w:val="center"/>
          </w:tcPr>
          <w:p w14:paraId="4B803973" w14:textId="77777777" w:rsidR="005467D5" w:rsidRPr="003261AE"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1128C3A7"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63E68D19"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355" w:type="dxa"/>
            <w:shd w:val="clear" w:color="auto" w:fill="auto"/>
            <w:vAlign w:val="center"/>
          </w:tcPr>
          <w:p w14:paraId="1EBFD119"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3FC57DD4"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795" w:type="dxa"/>
            <w:shd w:val="clear" w:color="auto" w:fill="auto"/>
            <w:vAlign w:val="center"/>
          </w:tcPr>
          <w:p w14:paraId="16790E60"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r>
      <w:tr w:rsidR="005467D5" w:rsidRPr="00EC1CF1" w14:paraId="1E9B2F99" w14:textId="77777777" w:rsidTr="00386D1F">
        <w:trPr>
          <w:trHeight w:val="242"/>
        </w:trPr>
        <w:tc>
          <w:tcPr>
            <w:tcW w:w="1165" w:type="dxa"/>
            <w:shd w:val="clear" w:color="auto" w:fill="F2F2F2" w:themeFill="background1" w:themeFillShade="F2"/>
            <w:vAlign w:val="center"/>
          </w:tcPr>
          <w:p w14:paraId="5242D537" w14:textId="77777777" w:rsidR="005467D5" w:rsidRDefault="001471E1" w:rsidP="00B0485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Lenovo/</w:t>
            </w:r>
          </w:p>
          <w:p w14:paraId="72FB634F" w14:textId="6F0B8036" w:rsidR="001471E1" w:rsidRPr="00EC1CF1" w:rsidRDefault="001471E1" w:rsidP="00B0485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Motorola Mobility</w:t>
            </w:r>
          </w:p>
        </w:tc>
        <w:tc>
          <w:tcPr>
            <w:tcW w:w="2115" w:type="dxa"/>
            <w:shd w:val="clear" w:color="auto" w:fill="auto"/>
            <w:vAlign w:val="center"/>
          </w:tcPr>
          <w:p w14:paraId="3D1F6CEF" w14:textId="77777777" w:rsidR="005467D5" w:rsidRPr="00EC1CF1" w:rsidRDefault="005467D5" w:rsidP="00B0485A">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79A2F2E0" w14:textId="53C54265" w:rsidR="005467D5" w:rsidRPr="00275359" w:rsidRDefault="001471E1" w:rsidP="00B0485A">
            <w:pPr>
              <w:overflowPunct/>
              <w:autoSpaceDE/>
              <w:autoSpaceDN/>
              <w:adjustRightInd/>
              <w:spacing w:after="0"/>
              <w:textAlignment w:val="auto"/>
              <w:rPr>
                <w:rFonts w:eastAsia="Times New Roman"/>
                <w:color w:val="000000"/>
                <w:sz w:val="18"/>
                <w:szCs w:val="18"/>
                <w:lang w:eastAsia="zh-CN"/>
              </w:rPr>
            </w:pPr>
            <w:r w:rsidRPr="00275359">
              <w:rPr>
                <w:rFonts w:eastAsia="Times New Roman"/>
                <w:color w:val="000000"/>
                <w:sz w:val="18"/>
                <w:szCs w:val="18"/>
                <w:lang w:eastAsia="zh-CN"/>
              </w:rPr>
              <w:t>Agree</w:t>
            </w:r>
          </w:p>
        </w:tc>
        <w:tc>
          <w:tcPr>
            <w:tcW w:w="1280" w:type="dxa"/>
            <w:shd w:val="clear" w:color="auto" w:fill="auto"/>
            <w:vAlign w:val="center"/>
          </w:tcPr>
          <w:p w14:paraId="7B4C6459" w14:textId="77777777" w:rsidR="005467D5" w:rsidRPr="00275359" w:rsidRDefault="005467D5" w:rsidP="00B0485A">
            <w:pPr>
              <w:overflowPunct/>
              <w:autoSpaceDE/>
              <w:autoSpaceDN/>
              <w:adjustRightInd/>
              <w:spacing w:after="0"/>
              <w:textAlignment w:val="auto"/>
              <w:rPr>
                <w:rFonts w:eastAsia="Times New Roman"/>
                <w:color w:val="000000"/>
                <w:sz w:val="18"/>
                <w:szCs w:val="18"/>
                <w:lang w:eastAsia="ko-KR"/>
              </w:rPr>
            </w:pPr>
          </w:p>
        </w:tc>
        <w:tc>
          <w:tcPr>
            <w:tcW w:w="1795" w:type="dxa"/>
            <w:shd w:val="clear" w:color="auto" w:fill="auto"/>
            <w:vAlign w:val="center"/>
          </w:tcPr>
          <w:p w14:paraId="3CB2969B" w14:textId="7C95A236" w:rsidR="005467D5" w:rsidRPr="00275359" w:rsidRDefault="001471E1" w:rsidP="00B0485A">
            <w:pPr>
              <w:overflowPunct/>
              <w:autoSpaceDE/>
              <w:autoSpaceDN/>
              <w:adjustRightInd/>
              <w:spacing w:after="0"/>
              <w:textAlignment w:val="auto"/>
              <w:rPr>
                <w:rFonts w:eastAsia="Times New Roman"/>
                <w:color w:val="000000"/>
                <w:sz w:val="18"/>
                <w:szCs w:val="18"/>
                <w:lang w:eastAsia="zh-CN"/>
              </w:rPr>
            </w:pPr>
            <w:r w:rsidRPr="00275359">
              <w:rPr>
                <w:rFonts w:eastAsia="Times New Roman"/>
                <w:color w:val="000000"/>
                <w:sz w:val="18"/>
                <w:szCs w:val="18"/>
                <w:lang w:eastAsia="zh-CN"/>
              </w:rPr>
              <w:t>Agree</w:t>
            </w:r>
          </w:p>
        </w:tc>
        <w:tc>
          <w:tcPr>
            <w:tcW w:w="1355" w:type="dxa"/>
            <w:shd w:val="clear" w:color="auto" w:fill="auto"/>
            <w:vAlign w:val="center"/>
          </w:tcPr>
          <w:p w14:paraId="2A487DEB" w14:textId="088C48DB" w:rsidR="005467D5" w:rsidRPr="00275359" w:rsidRDefault="001471E1" w:rsidP="00B0485A">
            <w:pPr>
              <w:overflowPunct/>
              <w:autoSpaceDE/>
              <w:autoSpaceDN/>
              <w:adjustRightInd/>
              <w:spacing w:after="0"/>
              <w:textAlignment w:val="auto"/>
              <w:rPr>
                <w:rFonts w:eastAsia="Times New Roman"/>
                <w:color w:val="000000"/>
                <w:sz w:val="18"/>
                <w:szCs w:val="18"/>
                <w:lang w:eastAsia="zh-CN"/>
              </w:rPr>
            </w:pPr>
            <w:r w:rsidRPr="00275359">
              <w:rPr>
                <w:rFonts w:eastAsia="Times New Roman"/>
                <w:color w:val="000000"/>
                <w:sz w:val="18"/>
                <w:szCs w:val="18"/>
                <w:lang w:eastAsia="zh-CN"/>
              </w:rPr>
              <w:t>Agree</w:t>
            </w:r>
          </w:p>
        </w:tc>
        <w:tc>
          <w:tcPr>
            <w:tcW w:w="2160" w:type="dxa"/>
            <w:shd w:val="clear" w:color="auto" w:fill="auto"/>
            <w:vAlign w:val="center"/>
          </w:tcPr>
          <w:p w14:paraId="3A137065" w14:textId="77777777" w:rsidR="005467D5" w:rsidRPr="00275359" w:rsidRDefault="005467D5" w:rsidP="00B0485A">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6CBAC3C" w14:textId="6CE31221" w:rsidR="005467D5" w:rsidRPr="00275359" w:rsidRDefault="001471E1" w:rsidP="00B0485A">
            <w:pPr>
              <w:overflowPunct/>
              <w:autoSpaceDE/>
              <w:autoSpaceDN/>
              <w:adjustRightInd/>
              <w:spacing w:after="0"/>
              <w:textAlignment w:val="auto"/>
              <w:rPr>
                <w:rFonts w:eastAsia="Times New Roman"/>
                <w:color w:val="000000"/>
                <w:sz w:val="18"/>
                <w:szCs w:val="18"/>
                <w:lang w:eastAsia="zh-CN"/>
              </w:rPr>
            </w:pPr>
            <w:r w:rsidRPr="00275359">
              <w:rPr>
                <w:rFonts w:eastAsia="Times New Roman"/>
                <w:color w:val="000000"/>
                <w:sz w:val="18"/>
                <w:szCs w:val="18"/>
                <w:lang w:eastAsia="zh-CN"/>
              </w:rPr>
              <w:t>Agree</w:t>
            </w:r>
          </w:p>
        </w:tc>
      </w:tr>
      <w:tr w:rsidR="00F20EEE" w:rsidRPr="00EC1CF1" w14:paraId="577EB9AC" w14:textId="77777777" w:rsidTr="00386D1F">
        <w:trPr>
          <w:trHeight w:val="242"/>
        </w:trPr>
        <w:tc>
          <w:tcPr>
            <w:tcW w:w="1165" w:type="dxa"/>
            <w:shd w:val="clear" w:color="auto" w:fill="F2F2F2" w:themeFill="background1" w:themeFillShade="F2"/>
            <w:vAlign w:val="center"/>
          </w:tcPr>
          <w:p w14:paraId="427DC418" w14:textId="64C60452"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 xml:space="preserve">Ericsson </w:t>
            </w:r>
          </w:p>
        </w:tc>
        <w:tc>
          <w:tcPr>
            <w:tcW w:w="2115" w:type="dxa"/>
            <w:shd w:val="clear" w:color="auto" w:fill="auto"/>
            <w:vAlign w:val="center"/>
          </w:tcPr>
          <w:p w14:paraId="32D5BF0B" w14:textId="77777777"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4D0ED86B" w14:textId="77777777"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4D916F64" w14:textId="77777777" w:rsidR="00F20EEE" w:rsidRPr="00EC1CF1" w:rsidRDefault="00F20EEE" w:rsidP="00F20EEE">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5F6B2618" w14:textId="1BA0B899"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r w:rsidRPr="00D01C1D">
              <w:rPr>
                <w:rFonts w:eastAsia="Times New Roman"/>
                <w:color w:val="000000"/>
                <w:sz w:val="16"/>
                <w:szCs w:val="16"/>
                <w:lang w:eastAsia="zh-CN"/>
              </w:rPr>
              <w:t xml:space="preserve">Full buffer should be removed. </w:t>
            </w:r>
          </w:p>
        </w:tc>
        <w:tc>
          <w:tcPr>
            <w:tcW w:w="1355" w:type="dxa"/>
            <w:shd w:val="clear" w:color="auto" w:fill="auto"/>
            <w:vAlign w:val="center"/>
          </w:tcPr>
          <w:p w14:paraId="2CA14D99" w14:textId="77777777"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432AA91E" w14:textId="7FD69441"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r w:rsidRPr="00D01C1D">
              <w:rPr>
                <w:rFonts w:eastAsia="Times New Roman"/>
                <w:color w:val="000000"/>
                <w:sz w:val="16"/>
                <w:szCs w:val="16"/>
                <w:lang w:eastAsia="zh-CN"/>
              </w:rPr>
              <w:t>A lower limit on the received Power should be set.</w:t>
            </w:r>
          </w:p>
        </w:tc>
        <w:tc>
          <w:tcPr>
            <w:tcW w:w="1795" w:type="dxa"/>
            <w:shd w:val="clear" w:color="auto" w:fill="auto"/>
            <w:vAlign w:val="center"/>
          </w:tcPr>
          <w:p w14:paraId="56A6C920" w14:textId="6602772C" w:rsidR="00F20EEE" w:rsidRPr="00EC1CF1" w:rsidRDefault="00F20EEE" w:rsidP="00F20EEE">
            <w:pPr>
              <w:overflowPunct/>
              <w:autoSpaceDE/>
              <w:autoSpaceDN/>
              <w:adjustRightInd/>
              <w:spacing w:after="0"/>
              <w:textAlignment w:val="auto"/>
              <w:rPr>
                <w:rFonts w:eastAsia="Times New Roman"/>
                <w:b/>
                <w:bCs/>
                <w:color w:val="000000"/>
                <w:sz w:val="18"/>
                <w:szCs w:val="18"/>
                <w:lang w:eastAsia="zh-CN"/>
              </w:rPr>
            </w:pPr>
            <w:r w:rsidRPr="00D01C1D">
              <w:rPr>
                <w:rFonts w:eastAsia="Times New Roman"/>
                <w:color w:val="000000"/>
                <w:sz w:val="16"/>
                <w:szCs w:val="16"/>
                <w:lang w:eastAsia="zh-CN"/>
              </w:rPr>
              <w:t xml:space="preserve">The UE processing delays for 960KHz SCS are not specified. How should that be considered if UL is to be included at this early </w:t>
            </w:r>
            <w:proofErr w:type="gramStart"/>
            <w:r w:rsidRPr="00D01C1D">
              <w:rPr>
                <w:rFonts w:eastAsia="Times New Roman"/>
                <w:color w:val="000000"/>
                <w:sz w:val="16"/>
                <w:szCs w:val="16"/>
                <w:lang w:eastAsia="zh-CN"/>
              </w:rPr>
              <w:t>stage ?</w:t>
            </w:r>
            <w:proofErr w:type="gramEnd"/>
            <w:r w:rsidRPr="00D01C1D">
              <w:rPr>
                <w:rFonts w:eastAsia="Times New Roman"/>
                <w:color w:val="000000"/>
                <w:sz w:val="16"/>
                <w:szCs w:val="16"/>
                <w:lang w:eastAsia="zh-CN"/>
              </w:rPr>
              <w:t xml:space="preserve"> </w:t>
            </w:r>
          </w:p>
        </w:tc>
      </w:tr>
      <w:tr w:rsidR="000765B3" w:rsidRPr="00EC1CF1" w14:paraId="7CCD9184" w14:textId="77777777" w:rsidTr="00386D1F">
        <w:trPr>
          <w:trHeight w:val="242"/>
        </w:trPr>
        <w:tc>
          <w:tcPr>
            <w:tcW w:w="1165" w:type="dxa"/>
            <w:shd w:val="clear" w:color="auto" w:fill="F2F2F2" w:themeFill="background1" w:themeFillShade="F2"/>
            <w:vAlign w:val="center"/>
          </w:tcPr>
          <w:p w14:paraId="33A5EEA6" w14:textId="71DE892B"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b/>
                <w:bCs/>
                <w:color w:val="000000"/>
                <w:sz w:val="18"/>
                <w:szCs w:val="18"/>
                <w:lang w:eastAsia="zh-CN"/>
              </w:rPr>
              <w:t>Futurewei</w:t>
            </w:r>
          </w:p>
        </w:tc>
        <w:tc>
          <w:tcPr>
            <w:tcW w:w="2115" w:type="dxa"/>
            <w:shd w:val="clear" w:color="auto" w:fill="auto"/>
            <w:vAlign w:val="center"/>
          </w:tcPr>
          <w:p w14:paraId="712F1180" w14:textId="77777777"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35BF4560" w14:textId="01413148"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color w:val="000000"/>
                <w:sz w:val="18"/>
                <w:szCs w:val="18"/>
                <w:lang w:eastAsia="zh-CN"/>
              </w:rPr>
              <w:t>Ideal feedback</w:t>
            </w:r>
          </w:p>
        </w:tc>
        <w:tc>
          <w:tcPr>
            <w:tcW w:w="1280" w:type="dxa"/>
            <w:shd w:val="clear" w:color="auto" w:fill="auto"/>
            <w:vAlign w:val="center"/>
          </w:tcPr>
          <w:p w14:paraId="05D540AE" w14:textId="77777777" w:rsidR="000765B3" w:rsidRPr="008A0D8C" w:rsidRDefault="000765B3" w:rsidP="000765B3">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611F0DA7" w14:textId="3D0C57F8"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color w:val="000000"/>
                <w:sz w:val="18"/>
                <w:szCs w:val="18"/>
                <w:lang w:eastAsia="zh-CN"/>
              </w:rPr>
              <w:t>We prefer large files. FTP Model 1 (27 MB)</w:t>
            </w:r>
          </w:p>
        </w:tc>
        <w:tc>
          <w:tcPr>
            <w:tcW w:w="1355" w:type="dxa"/>
            <w:shd w:val="clear" w:color="auto" w:fill="auto"/>
            <w:vAlign w:val="center"/>
          </w:tcPr>
          <w:p w14:paraId="7F5BB394" w14:textId="1D97A382"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color w:val="000000"/>
                <w:sz w:val="18"/>
                <w:szCs w:val="18"/>
                <w:lang w:eastAsia="zh-CN"/>
              </w:rPr>
              <w:t xml:space="preserve"> </w:t>
            </w:r>
          </w:p>
        </w:tc>
        <w:tc>
          <w:tcPr>
            <w:tcW w:w="2160" w:type="dxa"/>
            <w:shd w:val="clear" w:color="auto" w:fill="auto"/>
            <w:vAlign w:val="center"/>
          </w:tcPr>
          <w:p w14:paraId="7C0534E4" w14:textId="5D686C12"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color w:val="000000"/>
                <w:sz w:val="18"/>
                <w:szCs w:val="18"/>
                <w:lang w:eastAsia="zh-CN"/>
              </w:rPr>
              <w:t xml:space="preserve"> </w:t>
            </w:r>
          </w:p>
        </w:tc>
        <w:tc>
          <w:tcPr>
            <w:tcW w:w="1795" w:type="dxa"/>
            <w:shd w:val="clear" w:color="auto" w:fill="auto"/>
            <w:vAlign w:val="center"/>
          </w:tcPr>
          <w:p w14:paraId="0A06D113" w14:textId="77777777" w:rsidR="000765B3" w:rsidRPr="008A0D8C" w:rsidRDefault="000765B3" w:rsidP="000765B3">
            <w:pPr>
              <w:overflowPunct/>
              <w:autoSpaceDE/>
              <w:autoSpaceDN/>
              <w:adjustRightInd/>
              <w:spacing w:after="0"/>
              <w:textAlignment w:val="auto"/>
              <w:rPr>
                <w:rFonts w:eastAsia="Times New Roman"/>
                <w:color w:val="000000"/>
                <w:sz w:val="18"/>
                <w:szCs w:val="18"/>
                <w:lang w:eastAsia="zh-CN"/>
              </w:rPr>
            </w:pPr>
            <w:r w:rsidRPr="008A0D8C">
              <w:rPr>
                <w:rFonts w:eastAsia="Times New Roman"/>
                <w:color w:val="000000"/>
                <w:sz w:val="18"/>
                <w:szCs w:val="18"/>
                <w:lang w:eastAsia="zh-CN"/>
              </w:rPr>
              <w:t>80% DL, 20%UL</w:t>
            </w:r>
          </w:p>
          <w:p w14:paraId="6ECB000B" w14:textId="428F73E9" w:rsidR="000765B3" w:rsidRPr="008A0D8C" w:rsidRDefault="000765B3" w:rsidP="000765B3">
            <w:pPr>
              <w:overflowPunct/>
              <w:autoSpaceDE/>
              <w:autoSpaceDN/>
              <w:adjustRightInd/>
              <w:spacing w:after="0"/>
              <w:textAlignment w:val="auto"/>
              <w:rPr>
                <w:rFonts w:eastAsia="Times New Roman"/>
                <w:b/>
                <w:bCs/>
                <w:color w:val="000000"/>
                <w:sz w:val="18"/>
                <w:szCs w:val="18"/>
                <w:lang w:eastAsia="zh-CN"/>
              </w:rPr>
            </w:pPr>
            <w:r w:rsidRPr="008A0D8C">
              <w:rPr>
                <w:rFonts w:eastAsia="Times New Roman"/>
                <w:color w:val="000000"/>
                <w:sz w:val="18"/>
                <w:szCs w:val="18"/>
                <w:lang w:eastAsia="zh-CN"/>
              </w:rPr>
              <w:t>Optional: 50% DL 50% UL</w:t>
            </w:r>
          </w:p>
        </w:tc>
      </w:tr>
      <w:tr w:rsidR="0011175B" w:rsidRPr="00EC1CF1" w14:paraId="3C7791A3" w14:textId="77777777" w:rsidTr="00386D1F">
        <w:trPr>
          <w:trHeight w:val="242"/>
        </w:trPr>
        <w:tc>
          <w:tcPr>
            <w:tcW w:w="1165" w:type="dxa"/>
            <w:shd w:val="clear" w:color="auto" w:fill="F2F2F2" w:themeFill="background1" w:themeFillShade="F2"/>
            <w:vAlign w:val="center"/>
          </w:tcPr>
          <w:p w14:paraId="69388233" w14:textId="26B4F5AF" w:rsidR="0011175B" w:rsidRPr="00FF59EC" w:rsidRDefault="0011175B" w:rsidP="00FF59EC">
            <w:pPr>
              <w:keepNext/>
              <w:keepLines/>
              <w:overflowPunct/>
              <w:autoSpaceDE/>
              <w:autoSpaceDN/>
              <w:adjustRightInd/>
              <w:spacing w:after="0"/>
              <w:textAlignment w:val="auto"/>
              <w:rPr>
                <w:b/>
                <w:bCs/>
                <w:color w:val="000000"/>
                <w:sz w:val="18"/>
                <w:szCs w:val="18"/>
                <w:lang w:eastAsia="zh-CN"/>
              </w:rPr>
            </w:pPr>
            <w:bookmarkStart w:id="3" w:name="_GoBack"/>
            <w:r>
              <w:rPr>
                <w:rFonts w:hint="eastAsia"/>
                <w:b/>
                <w:bCs/>
                <w:color w:val="000000"/>
                <w:sz w:val="18"/>
                <w:szCs w:val="18"/>
                <w:lang w:eastAsia="zh-CN"/>
              </w:rPr>
              <w:t>v</w:t>
            </w:r>
            <w:r>
              <w:rPr>
                <w:b/>
                <w:bCs/>
                <w:color w:val="000000"/>
                <w:sz w:val="18"/>
                <w:szCs w:val="18"/>
                <w:lang w:eastAsia="zh-CN"/>
              </w:rPr>
              <w:t>ivo</w:t>
            </w:r>
            <w:bookmarkEnd w:id="3"/>
          </w:p>
        </w:tc>
        <w:tc>
          <w:tcPr>
            <w:tcW w:w="2115" w:type="dxa"/>
            <w:shd w:val="clear" w:color="auto" w:fill="auto"/>
            <w:vAlign w:val="center"/>
          </w:tcPr>
          <w:p w14:paraId="37E7DEBB" w14:textId="77777777" w:rsidR="0011175B" w:rsidRPr="008A0D8C" w:rsidRDefault="0011175B" w:rsidP="000765B3">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55587D9B" w14:textId="77777777" w:rsidR="0011175B" w:rsidRPr="008A0D8C" w:rsidRDefault="0011175B" w:rsidP="000765B3">
            <w:pPr>
              <w:overflowPunct/>
              <w:autoSpaceDE/>
              <w:autoSpaceDN/>
              <w:adjustRightInd/>
              <w:spacing w:after="0"/>
              <w:textAlignment w:val="auto"/>
              <w:rPr>
                <w:rFonts w:eastAsia="Times New Roman"/>
                <w:color w:val="000000"/>
                <w:sz w:val="18"/>
                <w:szCs w:val="18"/>
                <w:lang w:eastAsia="zh-CN"/>
              </w:rPr>
            </w:pPr>
          </w:p>
        </w:tc>
        <w:tc>
          <w:tcPr>
            <w:tcW w:w="1280" w:type="dxa"/>
            <w:shd w:val="clear" w:color="auto" w:fill="auto"/>
            <w:vAlign w:val="center"/>
          </w:tcPr>
          <w:p w14:paraId="3ED77CB3" w14:textId="77777777" w:rsidR="0011175B" w:rsidRPr="008A0D8C" w:rsidRDefault="0011175B" w:rsidP="000765B3">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6BD7AD40" w14:textId="77777777" w:rsidR="0011175B" w:rsidRPr="008A0D8C" w:rsidRDefault="0011175B" w:rsidP="000765B3">
            <w:pPr>
              <w:overflowPunct/>
              <w:autoSpaceDE/>
              <w:autoSpaceDN/>
              <w:adjustRightInd/>
              <w:spacing w:after="0"/>
              <w:textAlignment w:val="auto"/>
              <w:rPr>
                <w:rFonts w:eastAsia="Times New Roman"/>
                <w:color w:val="000000"/>
                <w:sz w:val="18"/>
                <w:szCs w:val="18"/>
                <w:lang w:eastAsia="zh-CN"/>
              </w:rPr>
            </w:pPr>
          </w:p>
        </w:tc>
        <w:tc>
          <w:tcPr>
            <w:tcW w:w="1355" w:type="dxa"/>
            <w:shd w:val="clear" w:color="auto" w:fill="auto"/>
            <w:vAlign w:val="center"/>
          </w:tcPr>
          <w:p w14:paraId="4C1E625E" w14:textId="77777777" w:rsidR="0011175B" w:rsidRPr="008A0D8C" w:rsidRDefault="0011175B" w:rsidP="000765B3">
            <w:pPr>
              <w:overflowPunct/>
              <w:autoSpaceDE/>
              <w:autoSpaceDN/>
              <w:adjustRightInd/>
              <w:spacing w:after="0"/>
              <w:textAlignment w:val="auto"/>
              <w:rPr>
                <w:rFonts w:eastAsia="Times New Roman"/>
                <w:color w:val="000000"/>
                <w:sz w:val="18"/>
                <w:szCs w:val="18"/>
                <w:lang w:eastAsia="zh-CN"/>
              </w:rPr>
            </w:pPr>
          </w:p>
        </w:tc>
        <w:tc>
          <w:tcPr>
            <w:tcW w:w="2160" w:type="dxa"/>
            <w:shd w:val="clear" w:color="auto" w:fill="auto"/>
            <w:vAlign w:val="center"/>
          </w:tcPr>
          <w:p w14:paraId="44B07C33" w14:textId="77777777" w:rsidR="0011175B" w:rsidRPr="008A0D8C" w:rsidRDefault="0011175B" w:rsidP="000765B3">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41999861" w14:textId="77777777" w:rsidR="0011175B" w:rsidRPr="008A0D8C" w:rsidRDefault="0011175B" w:rsidP="000765B3">
            <w:pPr>
              <w:overflowPunct/>
              <w:autoSpaceDE/>
              <w:autoSpaceDN/>
              <w:adjustRightInd/>
              <w:spacing w:after="0"/>
              <w:textAlignment w:val="auto"/>
              <w:rPr>
                <w:rFonts w:eastAsia="Times New Roman"/>
                <w:color w:val="000000"/>
                <w:sz w:val="18"/>
                <w:szCs w:val="18"/>
                <w:lang w:eastAsia="zh-CN"/>
              </w:rPr>
            </w:pPr>
          </w:p>
        </w:tc>
      </w:tr>
    </w:tbl>
    <w:p w14:paraId="79F4A7F2" w14:textId="748D255A" w:rsidR="005467D5" w:rsidRDefault="005467D5">
      <w:pPr>
        <w:pStyle w:val="BodyText"/>
        <w:spacing w:after="0"/>
        <w:rPr>
          <w:rFonts w:ascii="Times New Roman" w:hAnsi="Times New Roman"/>
          <w:sz w:val="22"/>
          <w:szCs w:val="22"/>
          <w:lang w:val="en-GB" w:eastAsia="zh-CN"/>
        </w:rPr>
      </w:pPr>
    </w:p>
    <w:p w14:paraId="2ED9F9C8" w14:textId="77777777" w:rsidR="00F20EEE" w:rsidRPr="00F50BD8" w:rsidRDefault="00F20EEE" w:rsidP="00F20EEE">
      <w:pPr>
        <w:pStyle w:val="BodyText"/>
        <w:spacing w:after="0"/>
        <w:rPr>
          <w:ins w:id="4" w:author="Reem Karaki" w:date="2020-05-28T18:35:00Z"/>
          <w:rFonts w:ascii="Times New Roman" w:hAnsi="Times New Roman"/>
          <w:sz w:val="22"/>
          <w:szCs w:val="22"/>
          <w:lang w:eastAsia="zh-CN"/>
        </w:rPr>
      </w:pPr>
      <w:ins w:id="5" w:author="Reem Karaki" w:date="2020-05-28T18:37:00Z">
        <w:r>
          <w:rPr>
            <w:rFonts w:ascii="Times New Roman" w:hAnsi="Times New Roman"/>
            <w:sz w:val="22"/>
            <w:szCs w:val="22"/>
            <w:lang w:eastAsia="zh-CN"/>
          </w:rPr>
          <w:t xml:space="preserve">Additional </w:t>
        </w:r>
      </w:ins>
      <w:proofErr w:type="spellStart"/>
      <w:ins w:id="6" w:author="Reem Karaki" w:date="2020-05-28T18:38:00Z">
        <w:r>
          <w:rPr>
            <w:rFonts w:ascii="Times New Roman" w:hAnsi="Times New Roman"/>
            <w:sz w:val="22"/>
            <w:szCs w:val="22"/>
            <w:lang w:eastAsia="zh-CN"/>
          </w:rPr>
          <w:t>p</w:t>
        </w:r>
      </w:ins>
      <w:ins w:id="7" w:author="Reem Karaki" w:date="2020-05-28T18:37:00Z">
        <w:r>
          <w:rPr>
            <w:rFonts w:ascii="Times New Roman" w:hAnsi="Times New Roman"/>
            <w:sz w:val="22"/>
            <w:szCs w:val="22"/>
            <w:lang w:eastAsia="zh-CN"/>
          </w:rPr>
          <w:t>aramters</w:t>
        </w:r>
        <w:proofErr w:type="spellEnd"/>
        <w:r>
          <w:rPr>
            <w:rFonts w:ascii="Times New Roman" w:hAnsi="Times New Roman"/>
            <w:sz w:val="22"/>
            <w:szCs w:val="22"/>
            <w:lang w:eastAsia="zh-CN"/>
          </w:rPr>
          <w:t xml:space="preserve"> to be reported</w:t>
        </w:r>
      </w:ins>
      <w:ins w:id="8" w:author="Reem Karaki" w:date="2020-05-28T18:38:00Z">
        <w:r>
          <w:rPr>
            <w:rFonts w:ascii="Times New Roman" w:hAnsi="Times New Roman"/>
            <w:sz w:val="22"/>
            <w:szCs w:val="22"/>
            <w:lang w:eastAsia="zh-CN"/>
          </w:rPr>
          <w:t xml:space="preserve">: </w:t>
        </w:r>
      </w:ins>
    </w:p>
    <w:p w14:paraId="7B503B21" w14:textId="77777777" w:rsidR="00F20EEE" w:rsidRDefault="00F20EEE" w:rsidP="00F20EEE">
      <w:pPr>
        <w:pStyle w:val="BodyText"/>
        <w:spacing w:after="0"/>
        <w:rPr>
          <w:rFonts w:ascii="Times New Roman" w:hAnsi="Times New Roman"/>
          <w:sz w:val="22"/>
          <w:szCs w:val="22"/>
          <w:lang w:val="en-GB" w:eastAsia="zh-CN"/>
        </w:rPr>
      </w:pPr>
      <w:ins w:id="9" w:author="Reem Karaki" w:date="2020-05-28T18:35:00Z">
        <w:r>
          <w:rPr>
            <w:rFonts w:ascii="Times New Roman" w:hAnsi="Times New Roman"/>
            <w:sz w:val="22"/>
            <w:szCs w:val="22"/>
            <w:lang w:val="en-GB" w:eastAsia="zh-CN"/>
          </w:rPr>
          <w:t xml:space="preserve">Companies should provide LBT parameter details </w:t>
        </w:r>
        <w:r>
          <w:rPr>
            <w:rFonts w:ascii="Times New Roman" w:hAnsi="Times New Roman"/>
            <w:sz w:val="22"/>
            <w:szCs w:val="22"/>
            <w:lang w:eastAsia="zh-CN"/>
          </w:rPr>
          <w:t xml:space="preserve">(ED, </w:t>
        </w:r>
        <w:proofErr w:type="spellStart"/>
        <w:r>
          <w:rPr>
            <w:rFonts w:ascii="Times New Roman" w:hAnsi="Times New Roman"/>
            <w:sz w:val="22"/>
            <w:szCs w:val="22"/>
            <w:lang w:eastAsia="zh-CN"/>
          </w:rPr>
          <w:t>CWmax</w:t>
        </w:r>
        <w:proofErr w:type="spellEnd"/>
        <w:r>
          <w:rPr>
            <w:rFonts w:ascii="Times New Roman" w:hAnsi="Times New Roman"/>
            <w:sz w:val="22"/>
            <w:szCs w:val="22"/>
            <w:lang w:eastAsia="zh-CN"/>
          </w:rPr>
          <w:t>, COT, etc</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 </w:t>
        </w:r>
        <w:r>
          <w:rPr>
            <w:rFonts w:ascii="Times New Roman" w:hAnsi="Times New Roman"/>
            <w:sz w:val="22"/>
            <w:szCs w:val="22"/>
            <w:lang w:val="en-GB" w:eastAsia="zh-CN"/>
          </w:rPr>
          <w:t>if LBT procedure is used.</w:t>
        </w:r>
      </w:ins>
    </w:p>
    <w:p w14:paraId="7728F2F4" w14:textId="77777777" w:rsidR="005467D5" w:rsidRDefault="005467D5">
      <w:pPr>
        <w:pStyle w:val="BodyText"/>
        <w:spacing w:after="0"/>
        <w:rPr>
          <w:rFonts w:ascii="Times New Roman" w:hAnsi="Times New Roman"/>
          <w:sz w:val="22"/>
          <w:szCs w:val="22"/>
          <w:lang w:val="en-GB" w:eastAsia="zh-CN"/>
        </w:rPr>
      </w:pPr>
    </w:p>
    <w:p w14:paraId="6C6D7214" w14:textId="155CA69C" w:rsidR="00E6290A" w:rsidRDefault="00E6290A" w:rsidP="00E6290A">
      <w:pPr>
        <w:pStyle w:val="Heading2"/>
        <w:rPr>
          <w:lang w:eastAsia="zh-CN"/>
        </w:rPr>
      </w:pPr>
      <w:r>
        <w:rPr>
          <w:lang w:eastAsia="zh-CN"/>
        </w:rPr>
        <w:t xml:space="preserve">2.3 </w:t>
      </w:r>
      <w:r w:rsidR="00B368B1">
        <w:rPr>
          <w:lang w:eastAsia="zh-CN"/>
        </w:rPr>
        <w:t>H</w:t>
      </w:r>
      <w:r w:rsidR="00B368B1" w:rsidRPr="00B368B1">
        <w:rPr>
          <w:lang w:eastAsia="zh-CN"/>
        </w:rPr>
        <w:t xml:space="preserve">igh-level </w:t>
      </w:r>
      <w:r w:rsidR="00B368B1">
        <w:rPr>
          <w:lang w:eastAsia="zh-CN"/>
        </w:rPr>
        <w:t>I</w:t>
      </w:r>
      <w:r w:rsidR="00B368B1" w:rsidRPr="00B368B1">
        <w:rPr>
          <w:lang w:eastAsia="zh-CN"/>
        </w:rPr>
        <w:t xml:space="preserve">ssues for </w:t>
      </w:r>
      <w:r w:rsidR="00B368B1">
        <w:rPr>
          <w:lang w:eastAsia="zh-CN"/>
        </w:rPr>
        <w:t>S</w:t>
      </w:r>
      <w:r w:rsidR="00B368B1" w:rsidRPr="00B368B1">
        <w:rPr>
          <w:lang w:eastAsia="zh-CN"/>
        </w:rPr>
        <w:t>upporting NR from 52.6 GHz to 71 GHz SI</w:t>
      </w:r>
    </w:p>
    <w:p w14:paraId="0BD4592B" w14:textId="7B9FAD58" w:rsidR="00E6290A" w:rsidRPr="00E6290A" w:rsidRDefault="00B2303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submitted contributions, we provide a summary of high-level abstracted issues for supporting NR from 52.6 GHz to 71 GHz.</w:t>
      </w:r>
      <w:r w:rsidR="00112895">
        <w:rPr>
          <w:rFonts w:ascii="Times New Roman" w:hAnsi="Times New Roman"/>
          <w:sz w:val="22"/>
          <w:szCs w:val="22"/>
          <w:lang w:val="en-GB" w:eastAsia="zh-CN"/>
        </w:rPr>
        <w:t xml:space="preserve"> Please note the summary is not an exhaustive list.</w:t>
      </w:r>
    </w:p>
    <w:p w14:paraId="0F5D7DEE" w14:textId="77777777" w:rsidR="00123A67" w:rsidRDefault="00123A67" w:rsidP="00123A67">
      <w:pPr>
        <w:pStyle w:val="BodyText"/>
        <w:spacing w:after="0"/>
        <w:rPr>
          <w:rFonts w:ascii="Times New Roman" w:hAnsi="Times New Roman"/>
          <w:sz w:val="22"/>
          <w:szCs w:val="22"/>
          <w:lang w:eastAsia="zh-CN"/>
        </w:rPr>
      </w:pPr>
    </w:p>
    <w:p w14:paraId="10B4D0AE" w14:textId="77777777" w:rsidR="00123A67" w:rsidRDefault="00123A67" w:rsidP="00123A67">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Candidate numerology (SCS, and CP length) to be supported by RAN1 specification.</w:t>
      </w:r>
    </w:p>
    <w:p w14:paraId="03B6660D"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numerologies</w:t>
      </w:r>
    </w:p>
    <w:p w14:paraId="0775B51A"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Discussion may also include identification of any coupling with other system parameters, such as bandwidth (number of PRB), FFT size, </w:t>
      </w:r>
      <w:proofErr w:type="spellStart"/>
      <w:r>
        <w:rPr>
          <w:rFonts w:ascii="Times New Roman" w:hAnsi="Times New Roman"/>
          <w:sz w:val="22"/>
          <w:szCs w:val="22"/>
          <w:lang w:eastAsia="zh-CN"/>
        </w:rPr>
        <w:t>etc</w:t>
      </w:r>
      <w:proofErr w:type="spellEnd"/>
    </w:p>
    <w:p w14:paraId="33A2A69B" w14:textId="77777777" w:rsidR="00123A67" w:rsidRDefault="00123A67" w:rsidP="00123A67">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Candidate bandwidths (or range of bandwidth) to be supported by RAN1 specification and related considerations (e.g. maximum FFT size)</w:t>
      </w:r>
    </w:p>
    <w:p w14:paraId="01DE5B09"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bandwidths</w:t>
      </w:r>
    </w:p>
    <w:p w14:paraId="081E5F1A" w14:textId="77777777" w:rsidR="00123A67" w:rsidRDefault="00123A67" w:rsidP="00123A67">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Identification of regulatory aspects to consider in channel access (and interference mitigation techniques) for 60GHz unlicensed NR operation</w:t>
      </w:r>
    </w:p>
    <w:p w14:paraId="10332A16"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examples could be CCA sensitivity levels, time unit for measurement and back-off counters, access categories, channel bandwidth occupancy, etc.</w:t>
      </w:r>
    </w:p>
    <w:p w14:paraId="24A2E282" w14:textId="77777777" w:rsidR="00123A67" w:rsidRDefault="00123A67" w:rsidP="00123A67">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Supported LBT modes of operation (e.g. </w:t>
      </w:r>
      <w:proofErr w:type="spellStart"/>
      <w:r>
        <w:rPr>
          <w:rFonts w:ascii="Times New Roman" w:hAnsi="Times New Roman"/>
          <w:sz w:val="22"/>
          <w:szCs w:val="22"/>
          <w:lang w:eastAsia="zh-CN"/>
        </w:rPr>
        <w:t>omni</w:t>
      </w:r>
      <w:proofErr w:type="spellEnd"/>
      <w:r>
        <w:rPr>
          <w:rFonts w:ascii="Times New Roman" w:hAnsi="Times New Roman"/>
          <w:sz w:val="22"/>
          <w:szCs w:val="22"/>
          <w:lang w:eastAsia="zh-CN"/>
        </w:rPr>
        <w:t xml:space="preserve">-directional LBT, directional LBT, receiver-aided LBT, no-LBT,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7D85D89"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Discussion may include how RAN1 should conclude on LBT mode of operations and identification of various consideration aspects (in the decision-making process)</w:t>
      </w:r>
    </w:p>
    <w:p w14:paraId="62890F1C"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Discussions may also include whether to always mandate LBT operations or not</w:t>
      </w:r>
    </w:p>
    <w:p w14:paraId="376E5F7C" w14:textId="77777777" w:rsidR="00123A67" w:rsidRDefault="00123A67" w:rsidP="00123A67">
      <w:pPr>
        <w:pStyle w:val="BodyText"/>
        <w:spacing w:after="0"/>
        <w:rPr>
          <w:rFonts w:ascii="Times New Roman" w:hAnsi="Times New Roman"/>
          <w:sz w:val="22"/>
          <w:szCs w:val="22"/>
          <w:lang w:eastAsia="zh-CN"/>
        </w:rPr>
      </w:pPr>
    </w:p>
    <w:p w14:paraId="2051F63C" w14:textId="77777777" w:rsidR="00123A67" w:rsidRDefault="00123A67" w:rsidP="00123A67">
      <w:pPr>
        <w:pStyle w:val="BodyText"/>
        <w:spacing w:after="0"/>
        <w:rPr>
          <w:rFonts w:ascii="Times New Roman" w:hAnsi="Times New Roman"/>
          <w:sz w:val="22"/>
          <w:szCs w:val="22"/>
          <w:lang w:eastAsia="zh-CN"/>
        </w:rPr>
      </w:pPr>
      <w:r>
        <w:rPr>
          <w:rFonts w:ascii="Times New Roman" w:hAnsi="Times New Roman"/>
          <w:sz w:val="22"/>
          <w:szCs w:val="22"/>
          <w:lang w:eastAsia="zh-CN"/>
        </w:rPr>
        <w:t>Other issues discussed in submitted contributions are (not an exhaustive list):</w:t>
      </w:r>
    </w:p>
    <w:p w14:paraId="03601BA4"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Investigation of directional LBT</w:t>
      </w:r>
    </w:p>
    <w:p w14:paraId="19110CC4"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Investigation of receiver-aided LBT</w:t>
      </w:r>
    </w:p>
    <w:p w14:paraId="3E2378CB"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Shared COT mechanisms</w:t>
      </w:r>
    </w:p>
    <w:p w14:paraId="71DDE96C"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Beam sweeping issues for SS/PBCH blocks</w:t>
      </w:r>
    </w:p>
    <w:p w14:paraId="6950C0BA"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Beam failure detection issues</w:t>
      </w:r>
    </w:p>
    <w:p w14:paraId="59FEA05F" w14:textId="77777777" w:rsidR="00123A67" w:rsidRPr="002C337A"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increase the channel access opportunities </w:t>
      </w:r>
      <w:r w:rsidRPr="002C337A">
        <w:rPr>
          <w:rFonts w:ascii="Times New Roman" w:hAnsi="Times New Roman"/>
          <w:sz w:val="22"/>
          <w:szCs w:val="22"/>
          <w:lang w:eastAsia="zh-CN"/>
        </w:rPr>
        <w:t xml:space="preserve"> </w:t>
      </w:r>
    </w:p>
    <w:p w14:paraId="185B3F92" w14:textId="77777777" w:rsidR="00123A67" w:rsidRDefault="00123A67" w:rsidP="00123A67">
      <w:pPr>
        <w:pStyle w:val="BodyText"/>
        <w:numPr>
          <w:ilvl w:val="0"/>
          <w:numId w:val="20"/>
        </w:numPr>
        <w:spacing w:after="0"/>
        <w:rPr>
          <w:rFonts w:ascii="Times New Roman" w:hAnsi="Times New Roman"/>
          <w:sz w:val="22"/>
          <w:szCs w:val="22"/>
          <w:lang w:eastAsia="zh-CN"/>
        </w:rPr>
      </w:pPr>
      <w:r w:rsidRPr="00B5133E">
        <w:rPr>
          <w:rFonts w:ascii="Times New Roman" w:hAnsi="Times New Roman"/>
          <w:sz w:val="22"/>
          <w:szCs w:val="22"/>
          <w:lang w:eastAsia="zh-CN"/>
        </w:rPr>
        <w:t>Energy detection threshold calculation to account for instance for the directivity of LBT, or LBT channel bandwidth</w:t>
      </w:r>
    </w:p>
    <w:p w14:paraId="7FA27C75"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OCB constraints and related specification impact</w:t>
      </w:r>
    </w:p>
    <w:p w14:paraId="178D8C18"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FBE operations</w:t>
      </w:r>
    </w:p>
    <w:p w14:paraId="2C44244D"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and CORESET#0 multiplexing</w:t>
      </w:r>
    </w:p>
    <w:p w14:paraId="0B8497CB" w14:textId="77777777" w:rsidR="008B7591" w:rsidRDefault="008B7591">
      <w:pPr>
        <w:pStyle w:val="BodyText"/>
        <w:spacing w:after="0"/>
        <w:rPr>
          <w:rFonts w:ascii="Times New Roman" w:hAnsi="Times New Roman"/>
          <w:sz w:val="22"/>
          <w:szCs w:val="22"/>
          <w:lang w:eastAsia="zh-CN"/>
        </w:rPr>
      </w:pPr>
    </w:p>
    <w:p w14:paraId="78C0103F" w14:textId="77777777" w:rsidR="008B7591" w:rsidRDefault="007F5094" w:rsidP="00A9535C">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3877490D" w14:textId="77777777" w:rsidR="00FB10EB" w:rsidRDefault="00FB10EB" w:rsidP="00FB10E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533A3EFB" w14:textId="46B747F6" w:rsidR="00FB10EB" w:rsidRDefault="00006D5B" w:rsidP="00FB10E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Identification of high-level issues/considerations</w:t>
      </w:r>
    </w:p>
    <w:p w14:paraId="7C8EF30E" w14:textId="6EDC12DB" w:rsidR="00FB10EB" w:rsidRDefault="00FB10EB" w:rsidP="00FB10EB">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Including whether </w:t>
      </w:r>
      <w:r w:rsidR="00006D5B">
        <w:rPr>
          <w:rFonts w:ascii="Times New Roman" w:hAnsi="Times New Roman"/>
          <w:sz w:val="22"/>
          <w:szCs w:val="22"/>
          <w:lang w:eastAsia="zh-CN"/>
        </w:rPr>
        <w:t>the above listed 4 issues above is ok</w:t>
      </w:r>
    </w:p>
    <w:p w14:paraId="0BCC4210" w14:textId="7221C827" w:rsidR="004F6D08" w:rsidRDefault="004F6D08" w:rsidP="00FB10EB">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Including any changes and modifications to the high-level issue description</w:t>
      </w:r>
    </w:p>
    <w:p w14:paraId="130F520E" w14:textId="6F4DC9E2" w:rsidR="00FB10EB" w:rsidRDefault="00006D5B" w:rsidP="00FB10E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For each high-level issue/</w:t>
      </w:r>
      <w:r w:rsidR="00393F99">
        <w:rPr>
          <w:rFonts w:ascii="Times New Roman" w:hAnsi="Times New Roman"/>
          <w:sz w:val="22"/>
          <w:szCs w:val="22"/>
          <w:lang w:eastAsia="zh-CN"/>
        </w:rPr>
        <w:t xml:space="preserve">consideration </w:t>
      </w:r>
      <w:r>
        <w:rPr>
          <w:rFonts w:ascii="Times New Roman" w:hAnsi="Times New Roman"/>
          <w:sz w:val="22"/>
          <w:szCs w:val="22"/>
          <w:lang w:eastAsia="zh-CN"/>
        </w:rPr>
        <w:t>provide further comment on what RAN1 should make conclusions and agreements on.</w:t>
      </w:r>
    </w:p>
    <w:p w14:paraId="5591D008" w14:textId="77777777" w:rsidR="00E44BA5" w:rsidRDefault="00E44BA5">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8B7591" w:rsidRPr="0005606C" w14:paraId="3A9EC56D" w14:textId="77777777" w:rsidTr="003C045C">
        <w:trPr>
          <w:trHeight w:val="224"/>
        </w:trPr>
        <w:tc>
          <w:tcPr>
            <w:tcW w:w="1871" w:type="dxa"/>
            <w:shd w:val="clear" w:color="auto" w:fill="FFE599" w:themeFill="accent4" w:themeFillTint="66"/>
          </w:tcPr>
          <w:p w14:paraId="4B16BC9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424DB829"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8B7591" w:rsidRPr="0005606C" w14:paraId="6621EE95" w14:textId="77777777" w:rsidTr="00FA2117">
        <w:trPr>
          <w:trHeight w:val="335"/>
        </w:trPr>
        <w:tc>
          <w:tcPr>
            <w:tcW w:w="1871" w:type="dxa"/>
          </w:tcPr>
          <w:p w14:paraId="7808B9D7" w14:textId="0A9BF272" w:rsidR="008B7591" w:rsidRPr="0005606C" w:rsidRDefault="00CA1F66" w:rsidP="007D2C7F">
            <w:pPr>
              <w:pStyle w:val="BodyText"/>
              <w:spacing w:before="0" w:after="0" w:line="240" w:lineRule="auto"/>
              <w:rPr>
                <w:rFonts w:ascii="Times New Roman" w:hAnsi="Times New Roman"/>
                <w:sz w:val="22"/>
                <w:szCs w:val="22"/>
                <w:lang w:eastAsia="zh-CN"/>
              </w:rPr>
            </w:pPr>
            <w:r>
              <w:rPr>
                <w:rFonts w:hint="eastAsia"/>
                <w:b/>
                <w:bCs/>
                <w:color w:val="000000"/>
                <w:sz w:val="18"/>
                <w:szCs w:val="18"/>
                <w:lang w:eastAsia="zh-CN"/>
              </w:rPr>
              <w:t>Huawei, HiSilicon</w:t>
            </w:r>
          </w:p>
        </w:tc>
        <w:tc>
          <w:tcPr>
            <w:tcW w:w="8021" w:type="dxa"/>
          </w:tcPr>
          <w:p w14:paraId="22FCF0F4" w14:textId="717307AA" w:rsidR="00FA2117" w:rsidRDefault="00FA2117" w:rsidP="00FA21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suggest completing the list of other issues or consideration</w:t>
            </w:r>
            <w:r>
              <w:rPr>
                <w:rFonts w:ascii="Times New Roman" w:hAnsi="Times New Roman"/>
                <w:sz w:val="22"/>
                <w:szCs w:val="22"/>
                <w:lang w:eastAsia="zh-CN"/>
              </w:rPr>
              <w:t>s</w:t>
            </w:r>
            <w:r>
              <w:rPr>
                <w:rFonts w:ascii="Times New Roman" w:hAnsi="Times New Roman" w:hint="eastAsia"/>
                <w:sz w:val="22"/>
                <w:szCs w:val="22"/>
                <w:lang w:eastAsia="zh-CN"/>
              </w:rPr>
              <w:t xml:space="preserve"> in making decisions on </w:t>
            </w:r>
            <w:r>
              <w:rPr>
                <w:rFonts w:ascii="Times New Roman" w:hAnsi="Times New Roman"/>
                <w:sz w:val="22"/>
                <w:szCs w:val="22"/>
                <w:lang w:eastAsia="zh-CN"/>
              </w:rPr>
              <w:t>numerology</w:t>
            </w:r>
            <w:r>
              <w:rPr>
                <w:rFonts w:ascii="Times New Roman" w:hAnsi="Times New Roman" w:hint="eastAsia"/>
                <w:sz w:val="22"/>
                <w:szCs w:val="22"/>
                <w:lang w:eastAsia="zh-CN"/>
              </w:rPr>
              <w:t xml:space="preserve"> and </w:t>
            </w:r>
            <w:r>
              <w:rPr>
                <w:rFonts w:ascii="Times New Roman" w:hAnsi="Times New Roman"/>
                <w:sz w:val="22"/>
                <w:szCs w:val="22"/>
                <w:lang w:eastAsia="zh-CN"/>
              </w:rPr>
              <w:t xml:space="preserve">in </w:t>
            </w:r>
            <w:r>
              <w:rPr>
                <w:rFonts w:ascii="Times New Roman" w:hAnsi="Times New Roman" w:hint="eastAsia"/>
                <w:sz w:val="22"/>
                <w:szCs w:val="22"/>
                <w:lang w:eastAsia="zh-CN"/>
              </w:rPr>
              <w:t xml:space="preserve">assessing impact on channel design, to make it an exhaustive list. </w:t>
            </w:r>
            <w:r>
              <w:rPr>
                <w:rFonts w:ascii="Times New Roman" w:hAnsi="Times New Roman"/>
                <w:sz w:val="22"/>
                <w:szCs w:val="22"/>
                <w:lang w:eastAsia="zh-CN"/>
              </w:rPr>
              <w:t xml:space="preserve">We noted at least the following points should be added: </w:t>
            </w:r>
          </w:p>
          <w:p w14:paraId="24E59A77" w14:textId="77777777" w:rsidR="00FA2117" w:rsidRDefault="00FA2117" w:rsidP="007D2C7F">
            <w:pPr>
              <w:pStyle w:val="BodyText"/>
              <w:spacing w:before="0" w:after="0" w:line="240" w:lineRule="auto"/>
              <w:rPr>
                <w:rFonts w:ascii="Times New Roman" w:hAnsi="Times New Roman"/>
                <w:sz w:val="22"/>
                <w:szCs w:val="22"/>
                <w:lang w:eastAsia="zh-CN"/>
              </w:rPr>
            </w:pPr>
          </w:p>
          <w:p w14:paraId="214AC801" w14:textId="77777777"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Investigation of directional LBT</w:t>
            </w:r>
          </w:p>
          <w:p w14:paraId="4CE79120" w14:textId="77777777"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Investigation of receiver-aided LBT</w:t>
            </w:r>
          </w:p>
          <w:p w14:paraId="6AB74C64" w14:textId="77777777"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Shared COT mechanisms</w:t>
            </w:r>
          </w:p>
          <w:p w14:paraId="14FA9B61" w14:textId="1E852B03"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Beam sweeping issues for SS/PBCH blocks (including beam switching time)</w:t>
            </w:r>
          </w:p>
          <w:p w14:paraId="6D27A629" w14:textId="77777777"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Beam failure detection issues</w:t>
            </w:r>
          </w:p>
          <w:p w14:paraId="251E6F81" w14:textId="77777777" w:rsidR="00FA2117" w:rsidRPr="002C337A"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increase the channel access opportunities </w:t>
            </w:r>
            <w:r w:rsidRPr="002C337A">
              <w:rPr>
                <w:rFonts w:ascii="Times New Roman" w:hAnsi="Times New Roman"/>
                <w:sz w:val="22"/>
                <w:szCs w:val="22"/>
                <w:lang w:eastAsia="zh-CN"/>
              </w:rPr>
              <w:t xml:space="preserve"> </w:t>
            </w:r>
          </w:p>
          <w:p w14:paraId="1BA85E0A" w14:textId="77777777" w:rsidR="00FA2117" w:rsidRDefault="00FA2117" w:rsidP="00FA2117">
            <w:pPr>
              <w:pStyle w:val="BodyText"/>
              <w:numPr>
                <w:ilvl w:val="0"/>
                <w:numId w:val="20"/>
              </w:numPr>
              <w:spacing w:after="0"/>
              <w:rPr>
                <w:rFonts w:ascii="Times New Roman" w:hAnsi="Times New Roman"/>
                <w:sz w:val="22"/>
                <w:szCs w:val="22"/>
                <w:lang w:eastAsia="zh-CN"/>
              </w:rPr>
            </w:pPr>
            <w:r w:rsidRPr="00B5133E">
              <w:rPr>
                <w:rFonts w:ascii="Times New Roman" w:hAnsi="Times New Roman"/>
                <w:sz w:val="22"/>
                <w:szCs w:val="22"/>
                <w:lang w:eastAsia="zh-CN"/>
              </w:rPr>
              <w:lastRenderedPageBreak/>
              <w:t>Energy detection threshold calculation to account for instance for the directivity of LBT, or LBT channel bandwidth</w:t>
            </w:r>
          </w:p>
          <w:p w14:paraId="252C65A0" w14:textId="77777777"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OCB constraints and related specification impact</w:t>
            </w:r>
          </w:p>
          <w:p w14:paraId="3BA3D5DA" w14:textId="174FCEBC"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PSD constraints and related specification impact</w:t>
            </w:r>
          </w:p>
          <w:p w14:paraId="3343633F" w14:textId="77777777"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FBE operations</w:t>
            </w:r>
          </w:p>
          <w:p w14:paraId="3B434399" w14:textId="77777777"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and CORESET#0 multiplexing</w:t>
            </w:r>
          </w:p>
          <w:p w14:paraId="417DBF00" w14:textId="10153A25"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Constraints related to UE processing times and PDCCH monitoring capabilities</w:t>
            </w:r>
          </w:p>
          <w:p w14:paraId="2EA7E709" w14:textId="7A5704DB" w:rsidR="00FA2117" w:rsidRDefault="00FA2117" w:rsidP="00FA211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Coverage requirements for IAB and for short physical channels</w:t>
            </w:r>
          </w:p>
          <w:p w14:paraId="3E3ED2EF" w14:textId="10153A25" w:rsidR="00FA2117" w:rsidRDefault="00FA2117" w:rsidP="007D2C7F">
            <w:pPr>
              <w:pStyle w:val="BodyText"/>
              <w:spacing w:before="0" w:after="0" w:line="240" w:lineRule="auto"/>
              <w:rPr>
                <w:rFonts w:ascii="Times New Roman" w:hAnsi="Times New Roman"/>
                <w:sz w:val="22"/>
                <w:szCs w:val="22"/>
                <w:lang w:eastAsia="zh-CN"/>
              </w:rPr>
            </w:pPr>
          </w:p>
          <w:p w14:paraId="01CE65BF" w14:textId="64F9F2E7" w:rsidR="00FA2117" w:rsidRPr="00FA2117" w:rsidRDefault="00FA2117" w:rsidP="007D2C7F">
            <w:pPr>
              <w:pStyle w:val="BodyText"/>
              <w:spacing w:before="0" w:after="0" w:line="240" w:lineRule="auto"/>
              <w:rPr>
                <w:rFonts w:ascii="Times New Roman" w:hAnsi="Times New Roman"/>
                <w:sz w:val="22"/>
                <w:szCs w:val="22"/>
                <w:lang w:eastAsia="zh-CN"/>
              </w:rPr>
            </w:pPr>
          </w:p>
        </w:tc>
      </w:tr>
      <w:tr w:rsidR="008B7591" w:rsidRPr="0005606C" w14:paraId="4F7982A8" w14:textId="77777777" w:rsidTr="007D2C7F">
        <w:trPr>
          <w:trHeight w:val="339"/>
        </w:trPr>
        <w:tc>
          <w:tcPr>
            <w:tcW w:w="1871" w:type="dxa"/>
          </w:tcPr>
          <w:p w14:paraId="5AE5FFC1" w14:textId="77777777" w:rsidR="008B7591" w:rsidRPr="00275359" w:rsidRDefault="00D37573" w:rsidP="007D2C7F">
            <w:pPr>
              <w:pStyle w:val="BodyText"/>
              <w:spacing w:before="0" w:after="0" w:line="240" w:lineRule="auto"/>
              <w:rPr>
                <w:rFonts w:ascii="Times New Roman" w:hAnsi="Times New Roman"/>
                <w:b/>
                <w:bCs/>
                <w:sz w:val="22"/>
                <w:szCs w:val="22"/>
                <w:lang w:eastAsia="zh-CN"/>
              </w:rPr>
            </w:pPr>
            <w:r w:rsidRPr="00275359">
              <w:rPr>
                <w:rFonts w:ascii="Times New Roman" w:hAnsi="Times New Roman"/>
                <w:b/>
                <w:bCs/>
                <w:sz w:val="22"/>
                <w:szCs w:val="22"/>
                <w:lang w:eastAsia="zh-CN"/>
              </w:rPr>
              <w:lastRenderedPageBreak/>
              <w:t>Lenovo/</w:t>
            </w:r>
          </w:p>
          <w:p w14:paraId="3ECAABB0" w14:textId="0E23D4CF" w:rsidR="00D37573" w:rsidRPr="0005606C" w:rsidRDefault="00D37573" w:rsidP="007D2C7F">
            <w:pPr>
              <w:pStyle w:val="BodyText"/>
              <w:spacing w:before="0" w:after="0" w:line="240" w:lineRule="auto"/>
              <w:rPr>
                <w:rFonts w:ascii="Times New Roman" w:hAnsi="Times New Roman"/>
                <w:sz w:val="22"/>
                <w:szCs w:val="22"/>
                <w:lang w:eastAsia="zh-CN"/>
              </w:rPr>
            </w:pPr>
            <w:r w:rsidRPr="00275359">
              <w:rPr>
                <w:rFonts w:ascii="Times New Roman" w:hAnsi="Times New Roman"/>
                <w:b/>
                <w:bCs/>
                <w:sz w:val="22"/>
                <w:szCs w:val="22"/>
                <w:lang w:eastAsia="zh-CN"/>
              </w:rPr>
              <w:t>Motorola Mobility</w:t>
            </w:r>
          </w:p>
        </w:tc>
        <w:tc>
          <w:tcPr>
            <w:tcW w:w="8021" w:type="dxa"/>
          </w:tcPr>
          <w:p w14:paraId="449DE009" w14:textId="292B513A" w:rsidR="008B7591" w:rsidRDefault="00D37573" w:rsidP="007D2C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addition to the key objectives listed in simulation assumptions i.e. </w:t>
            </w:r>
            <w:r w:rsidRPr="00275359">
              <w:rPr>
                <w:rFonts w:ascii="Times New Roman" w:hAnsi="Times New Roman"/>
                <w:b/>
                <w:bCs/>
                <w:sz w:val="22"/>
                <w:szCs w:val="22"/>
                <w:u w:val="single"/>
                <w:lang w:eastAsia="zh-CN"/>
              </w:rPr>
              <w:t>higher numerology with different CP lengths and new PT-RS configurations</w:t>
            </w:r>
            <w:r>
              <w:rPr>
                <w:rFonts w:ascii="Times New Roman" w:hAnsi="Times New Roman"/>
                <w:sz w:val="22"/>
                <w:szCs w:val="22"/>
                <w:lang w:eastAsia="zh-CN"/>
              </w:rPr>
              <w:t xml:space="preserve">, at least following issues should be considered </w:t>
            </w:r>
            <w:r w:rsidR="00954601">
              <w:rPr>
                <w:rFonts w:ascii="Times New Roman" w:hAnsi="Times New Roman"/>
                <w:sz w:val="22"/>
                <w:szCs w:val="22"/>
                <w:lang w:eastAsia="zh-CN"/>
              </w:rPr>
              <w:t xml:space="preserve">and studied </w:t>
            </w:r>
            <w:r>
              <w:rPr>
                <w:rFonts w:ascii="Times New Roman" w:hAnsi="Times New Roman"/>
                <w:sz w:val="22"/>
                <w:szCs w:val="22"/>
                <w:lang w:eastAsia="zh-CN"/>
              </w:rPr>
              <w:t>in this study item:</w:t>
            </w:r>
          </w:p>
          <w:p w14:paraId="133E8DCF" w14:textId="76DF9948" w:rsidR="00D37573" w:rsidRPr="00275359" w:rsidRDefault="00D37573" w:rsidP="00D37573">
            <w:pPr>
              <w:pStyle w:val="BodyText"/>
              <w:numPr>
                <w:ilvl w:val="0"/>
                <w:numId w:val="23"/>
              </w:numPr>
              <w:spacing w:before="0" w:after="0" w:line="240" w:lineRule="auto"/>
              <w:rPr>
                <w:rFonts w:ascii="Times New Roman" w:hAnsi="Times New Roman"/>
                <w:b/>
                <w:bCs/>
                <w:sz w:val="22"/>
                <w:szCs w:val="22"/>
                <w:u w:val="single"/>
                <w:lang w:eastAsia="zh-CN"/>
              </w:rPr>
            </w:pPr>
            <w:r w:rsidRPr="00275359">
              <w:rPr>
                <w:rFonts w:ascii="Times New Roman" w:hAnsi="Times New Roman"/>
                <w:b/>
                <w:bCs/>
                <w:sz w:val="22"/>
                <w:szCs w:val="22"/>
                <w:u w:val="single"/>
                <w:lang w:eastAsia="zh-CN"/>
              </w:rPr>
              <w:t>For unlicensed access:</w:t>
            </w:r>
          </w:p>
          <w:p w14:paraId="1A14BFDB" w14:textId="78B55644" w:rsidR="00D37573" w:rsidRDefault="00D37573" w:rsidP="00D37573">
            <w:pPr>
              <w:pStyle w:val="BodyText"/>
              <w:numPr>
                <w:ilvl w:val="1"/>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Investigation of directional LBT (including received assisted LBT)</w:t>
            </w:r>
          </w:p>
          <w:p w14:paraId="5FBB62EA" w14:textId="0547DE15" w:rsidR="00D37573" w:rsidRDefault="00D37573" w:rsidP="00D37573">
            <w:pPr>
              <w:pStyle w:val="BodyText"/>
              <w:numPr>
                <w:ilvl w:val="1"/>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Shared COT mechanisms</w:t>
            </w:r>
          </w:p>
          <w:p w14:paraId="6FFE4F7C" w14:textId="313E13D3" w:rsidR="00D37573" w:rsidRDefault="00D37573" w:rsidP="00D37573">
            <w:pPr>
              <w:pStyle w:val="BodyText"/>
              <w:numPr>
                <w:ilvl w:val="1"/>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UL interlacing enhancements</w:t>
            </w:r>
          </w:p>
          <w:p w14:paraId="358B6423" w14:textId="55677CBF" w:rsidR="00D37573" w:rsidRDefault="00D37573" w:rsidP="00D37573">
            <w:pPr>
              <w:pStyle w:val="BodyText"/>
              <w:numPr>
                <w:ilvl w:val="1"/>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Initial access enhancements </w:t>
            </w:r>
          </w:p>
          <w:p w14:paraId="7E298718" w14:textId="2E17411E" w:rsidR="00D37573" w:rsidRPr="00275359" w:rsidRDefault="00D37573" w:rsidP="00D37573">
            <w:pPr>
              <w:pStyle w:val="BodyText"/>
              <w:numPr>
                <w:ilvl w:val="0"/>
                <w:numId w:val="23"/>
              </w:numPr>
              <w:spacing w:before="0" w:after="0" w:line="240" w:lineRule="auto"/>
              <w:rPr>
                <w:rFonts w:ascii="Times New Roman" w:hAnsi="Times New Roman"/>
                <w:b/>
                <w:bCs/>
                <w:sz w:val="22"/>
                <w:szCs w:val="22"/>
                <w:u w:val="single"/>
                <w:lang w:eastAsia="zh-CN"/>
              </w:rPr>
            </w:pPr>
            <w:r w:rsidRPr="00275359">
              <w:rPr>
                <w:rFonts w:ascii="Times New Roman" w:hAnsi="Times New Roman"/>
                <w:b/>
                <w:bCs/>
                <w:sz w:val="22"/>
                <w:szCs w:val="22"/>
                <w:u w:val="single"/>
                <w:lang w:eastAsia="zh-CN"/>
              </w:rPr>
              <w:t>For licensed as well as unlicensed access:</w:t>
            </w:r>
          </w:p>
          <w:p w14:paraId="4D29E15B" w14:textId="363B182C" w:rsidR="00D37573" w:rsidRDefault="00D37573" w:rsidP="00D37573">
            <w:pPr>
              <w:pStyle w:val="BodyText"/>
              <w:numPr>
                <w:ilvl w:val="1"/>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CSI processing timeline and CSI processing unit availability for different SCS</w:t>
            </w:r>
          </w:p>
          <w:p w14:paraId="141B1778" w14:textId="21AE2277" w:rsidR="00D37573" w:rsidRDefault="00D37573" w:rsidP="00D37573">
            <w:pPr>
              <w:pStyle w:val="BodyText"/>
              <w:numPr>
                <w:ilvl w:val="1"/>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PDCCH monitoring enhancements</w:t>
            </w:r>
          </w:p>
          <w:p w14:paraId="18AE0DC0" w14:textId="384D5E05" w:rsidR="00D37573" w:rsidRDefault="00D37573" w:rsidP="00D37573">
            <w:pPr>
              <w:pStyle w:val="BodyText"/>
              <w:numPr>
                <w:ilvl w:val="1"/>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Scheduling enhancements for high SCS</w:t>
            </w:r>
          </w:p>
          <w:p w14:paraId="0B1CBB77" w14:textId="48843F74" w:rsidR="00D37573" w:rsidRDefault="00D37573" w:rsidP="00D37573">
            <w:pPr>
              <w:pStyle w:val="BodyText"/>
              <w:numPr>
                <w:ilvl w:val="1"/>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managements enhancements, if needed</w:t>
            </w:r>
          </w:p>
          <w:p w14:paraId="14833071" w14:textId="75BCEF3B" w:rsidR="00954601" w:rsidRDefault="00954601" w:rsidP="00275359">
            <w:pPr>
              <w:pStyle w:val="BodyText"/>
              <w:numPr>
                <w:ilvl w:val="1"/>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New DM-RS design </w:t>
            </w:r>
          </w:p>
          <w:p w14:paraId="776F6310" w14:textId="213CC4F7" w:rsidR="00D37573" w:rsidRDefault="00D37573" w:rsidP="00275359">
            <w:pPr>
              <w:pStyle w:val="BodyText"/>
              <w:spacing w:before="0" w:after="0" w:line="240" w:lineRule="auto"/>
              <w:ind w:left="720"/>
              <w:rPr>
                <w:rFonts w:ascii="Times New Roman" w:hAnsi="Times New Roman"/>
                <w:sz w:val="22"/>
                <w:szCs w:val="22"/>
                <w:lang w:eastAsia="zh-CN"/>
              </w:rPr>
            </w:pPr>
          </w:p>
          <w:p w14:paraId="501EFA6A" w14:textId="77A89979" w:rsidR="00D37573" w:rsidRPr="0005606C" w:rsidRDefault="00D37573" w:rsidP="007D2C7F">
            <w:pPr>
              <w:pStyle w:val="BodyText"/>
              <w:spacing w:before="0" w:after="0" w:line="240" w:lineRule="auto"/>
              <w:rPr>
                <w:rFonts w:ascii="Times New Roman" w:hAnsi="Times New Roman"/>
                <w:sz w:val="22"/>
                <w:szCs w:val="22"/>
                <w:lang w:eastAsia="zh-CN"/>
              </w:rPr>
            </w:pPr>
          </w:p>
        </w:tc>
      </w:tr>
      <w:tr w:rsidR="00F20EEE" w:rsidRPr="0005606C" w14:paraId="307416CC" w14:textId="77777777" w:rsidTr="007D2C7F">
        <w:trPr>
          <w:trHeight w:val="339"/>
        </w:trPr>
        <w:tc>
          <w:tcPr>
            <w:tcW w:w="1871" w:type="dxa"/>
          </w:tcPr>
          <w:p w14:paraId="0396522F" w14:textId="0D2DCAE1" w:rsidR="00F20EEE" w:rsidRPr="0005606C" w:rsidRDefault="00F20EEE" w:rsidP="00F20EEE">
            <w:pPr>
              <w:pStyle w:val="BodyText"/>
              <w:spacing w:before="0" w:after="0" w:line="240" w:lineRule="auto"/>
              <w:rPr>
                <w:rFonts w:ascii="Times New Roman" w:hAnsi="Times New Roman"/>
                <w:sz w:val="22"/>
                <w:szCs w:val="22"/>
                <w:lang w:eastAsia="zh-CN"/>
              </w:rPr>
            </w:pPr>
            <w:r w:rsidRPr="00D01C1D">
              <w:rPr>
                <w:rFonts w:ascii="Times New Roman" w:hAnsi="Times New Roman"/>
                <w:b/>
                <w:bCs/>
                <w:sz w:val="22"/>
                <w:szCs w:val="22"/>
                <w:lang w:eastAsia="zh-CN"/>
              </w:rPr>
              <w:t>Ericsson</w:t>
            </w:r>
          </w:p>
        </w:tc>
        <w:tc>
          <w:tcPr>
            <w:tcW w:w="8021" w:type="dxa"/>
          </w:tcPr>
          <w:p w14:paraId="30CCE258" w14:textId="77777777" w:rsidR="00F20EEE" w:rsidRDefault="00F20EEE" w:rsidP="00F20EE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fourth proposal needs to be modified. It assumes that operation based on LBT as a channel access/interference mitigation technique is the baseline, when the SI description does not explicitly mention LBT. </w:t>
            </w:r>
            <w:proofErr w:type="spellStart"/>
            <w:r>
              <w:rPr>
                <w:rFonts w:ascii="Times New Roman" w:hAnsi="Times New Roman"/>
                <w:sz w:val="22"/>
                <w:szCs w:val="22"/>
                <w:lang w:eastAsia="zh-CN"/>
              </w:rPr>
              <w:t>Ofcourse</w:t>
            </w:r>
            <w:proofErr w:type="spellEnd"/>
            <w:r>
              <w:rPr>
                <w:rFonts w:ascii="Times New Roman" w:hAnsi="Times New Roman"/>
                <w:sz w:val="22"/>
                <w:szCs w:val="22"/>
                <w:lang w:eastAsia="zh-CN"/>
              </w:rPr>
              <w:t xml:space="preserve"> based on some regulations, it has to be there, but that discussion can be taken as part of the third proposal in the list. </w:t>
            </w:r>
          </w:p>
          <w:p w14:paraId="3F14242F" w14:textId="77777777" w:rsidR="00F20EEE" w:rsidRDefault="00F20EEE" w:rsidP="00F20EEE">
            <w:pPr>
              <w:pStyle w:val="BodyText"/>
              <w:spacing w:before="0" w:after="0" w:line="240" w:lineRule="auto"/>
              <w:rPr>
                <w:rFonts w:ascii="Times New Roman" w:hAnsi="Times New Roman"/>
                <w:sz w:val="22"/>
                <w:szCs w:val="22"/>
                <w:lang w:eastAsia="zh-CN"/>
              </w:rPr>
            </w:pPr>
          </w:p>
          <w:p w14:paraId="579CABB5" w14:textId="02BCED3A" w:rsidR="00F20EEE" w:rsidRPr="0005606C" w:rsidRDefault="00F20EEE" w:rsidP="00F20EE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to reword the fourth proposal to say supported channel access/interference mitigation techniques (e.g. ATPC, LBT, etc</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instead of LBT supported modes.</w:t>
            </w:r>
          </w:p>
        </w:tc>
      </w:tr>
      <w:tr w:rsidR="00F20EEE" w:rsidRPr="0005606C" w14:paraId="0035FCCE" w14:textId="77777777" w:rsidTr="007D2C7F">
        <w:trPr>
          <w:trHeight w:val="339"/>
        </w:trPr>
        <w:tc>
          <w:tcPr>
            <w:tcW w:w="1871" w:type="dxa"/>
          </w:tcPr>
          <w:p w14:paraId="709B53FE" w14:textId="165E9164" w:rsidR="00F20EEE" w:rsidRPr="0005606C" w:rsidRDefault="000765B3" w:rsidP="00F20EE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Futurewei </w:t>
            </w:r>
          </w:p>
        </w:tc>
        <w:tc>
          <w:tcPr>
            <w:tcW w:w="8021" w:type="dxa"/>
          </w:tcPr>
          <w:p w14:paraId="77151E3D" w14:textId="084C5396" w:rsidR="00F20EEE" w:rsidRPr="0005606C" w:rsidRDefault="000765B3" w:rsidP="00F20EE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high level issues 1) to 4), in addition we propose </w:t>
            </w:r>
            <w:r w:rsidR="00D74586">
              <w:rPr>
                <w:rFonts w:ascii="Times New Roman" w:hAnsi="Times New Roman"/>
                <w:sz w:val="22"/>
                <w:szCs w:val="22"/>
                <w:lang w:eastAsia="zh-CN"/>
              </w:rPr>
              <w:t xml:space="preserve">to </w:t>
            </w:r>
            <w:r w:rsidR="002B597D">
              <w:rPr>
                <w:rFonts w:ascii="Times New Roman" w:hAnsi="Times New Roman"/>
                <w:sz w:val="22"/>
                <w:szCs w:val="22"/>
                <w:lang w:eastAsia="zh-CN"/>
              </w:rPr>
              <w:t xml:space="preserve">investigate </w:t>
            </w:r>
            <w:r>
              <w:rPr>
                <w:rFonts w:ascii="Times New Roman" w:hAnsi="Times New Roman"/>
                <w:sz w:val="22"/>
                <w:szCs w:val="22"/>
                <w:lang w:eastAsia="zh-CN"/>
              </w:rPr>
              <w:t xml:space="preserve">LBT specific beam management enhancements </w:t>
            </w:r>
            <w:r w:rsidR="00D74586">
              <w:rPr>
                <w:rFonts w:ascii="Times New Roman" w:hAnsi="Times New Roman"/>
                <w:sz w:val="22"/>
                <w:szCs w:val="22"/>
                <w:lang w:eastAsia="zh-CN"/>
              </w:rPr>
              <w:t>(for instance beam management for LBT failure)</w:t>
            </w:r>
          </w:p>
        </w:tc>
      </w:tr>
      <w:tr w:rsidR="00FB1066" w:rsidRPr="0005606C" w14:paraId="775D4370" w14:textId="77777777" w:rsidTr="00FB1066">
        <w:trPr>
          <w:trHeight w:val="339"/>
        </w:trPr>
        <w:tc>
          <w:tcPr>
            <w:tcW w:w="1871" w:type="dxa"/>
          </w:tcPr>
          <w:p w14:paraId="46D127C9" w14:textId="21391589" w:rsidR="00FB1066" w:rsidRPr="0005606C" w:rsidRDefault="00FB1066" w:rsidP="00FB106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p>
        </w:tc>
        <w:tc>
          <w:tcPr>
            <w:tcW w:w="8021" w:type="dxa"/>
          </w:tcPr>
          <w:p w14:paraId="7A1B8D01" w14:textId="151EFB99" w:rsidR="00FB1066" w:rsidRDefault="00FB1066" w:rsidP="00FB106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these 4 bullets as high level issues in principle. </w:t>
            </w:r>
          </w:p>
          <w:p w14:paraId="4D000725" w14:textId="77777777" w:rsidR="00FB1066" w:rsidRDefault="00FB1066" w:rsidP="00FB1066">
            <w:pPr>
              <w:pStyle w:val="BodyText"/>
              <w:spacing w:before="0" w:after="0" w:line="240" w:lineRule="auto"/>
              <w:rPr>
                <w:rFonts w:ascii="Times New Roman" w:hAnsi="Times New Roman"/>
                <w:sz w:val="22"/>
                <w:szCs w:val="22"/>
                <w:lang w:eastAsia="zh-CN"/>
              </w:rPr>
            </w:pPr>
          </w:p>
          <w:p w14:paraId="4CC5091B" w14:textId="60A6D84C" w:rsidR="00FB1066" w:rsidRDefault="00FB1066" w:rsidP="00FB106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have a similar view as Ericsson and also propose to reword the 4</w:t>
            </w:r>
            <w:r w:rsidRPr="00FB1066">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into “Supported channel access/interference mitigation techniques (e.g. </w:t>
            </w:r>
            <w:proofErr w:type="spellStart"/>
            <w:r>
              <w:rPr>
                <w:rFonts w:ascii="Times New Roman" w:hAnsi="Times New Roman"/>
                <w:sz w:val="22"/>
                <w:szCs w:val="22"/>
                <w:lang w:eastAsia="zh-CN"/>
              </w:rPr>
              <w:t>omni</w:t>
            </w:r>
            <w:proofErr w:type="spellEnd"/>
            <w:r>
              <w:rPr>
                <w:rFonts w:ascii="Times New Roman" w:hAnsi="Times New Roman"/>
                <w:sz w:val="22"/>
                <w:szCs w:val="22"/>
                <w:lang w:eastAsia="zh-CN"/>
              </w:rPr>
              <w:t xml:space="preserve">-directional LBT, directional LBT, receiver-aided LBT, no-LBT, etc.)”. </w:t>
            </w:r>
          </w:p>
          <w:p w14:paraId="60F02235" w14:textId="684C6C37" w:rsidR="00FB1066" w:rsidRPr="0005606C" w:rsidRDefault="00FB1066" w:rsidP="00FB106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Furthermore, we suggest to reword the 1</w:t>
            </w:r>
            <w:r w:rsidRPr="00FB1066">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the 4</w:t>
            </w:r>
            <w:r w:rsidRPr="00FB1066">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as well into “</w:t>
            </w:r>
            <w:r w:rsidRPr="00FB1066">
              <w:rPr>
                <w:rFonts w:ascii="Times New Roman" w:hAnsi="Times New Roman"/>
                <w:sz w:val="22"/>
                <w:szCs w:val="22"/>
                <w:lang w:eastAsia="zh-CN"/>
              </w:rPr>
              <w:t xml:space="preserve">Discussion may include how RAN1 should conclude on </w:t>
            </w:r>
            <w:r>
              <w:rPr>
                <w:rFonts w:ascii="Times New Roman" w:hAnsi="Times New Roman"/>
                <w:sz w:val="22"/>
                <w:szCs w:val="22"/>
                <w:lang w:eastAsia="zh-CN"/>
              </w:rPr>
              <w:t>channel access schemes</w:t>
            </w:r>
            <w:r w:rsidRPr="00FB1066">
              <w:rPr>
                <w:rFonts w:ascii="Times New Roman" w:hAnsi="Times New Roman"/>
                <w:sz w:val="22"/>
                <w:szCs w:val="22"/>
                <w:lang w:eastAsia="zh-CN"/>
              </w:rPr>
              <w:t xml:space="preserve"> and identification of various consideration aspects (in the decision-making process)</w:t>
            </w:r>
            <w:r>
              <w:rPr>
                <w:rFonts w:ascii="Times New Roman" w:hAnsi="Times New Roman"/>
                <w:sz w:val="22"/>
                <w:szCs w:val="22"/>
                <w:lang w:eastAsia="zh-CN"/>
              </w:rPr>
              <w:t>”</w:t>
            </w:r>
          </w:p>
        </w:tc>
      </w:tr>
    </w:tbl>
    <w:p w14:paraId="06382B6A" w14:textId="279624F5" w:rsidR="008B7591" w:rsidRDefault="008B7591">
      <w:pPr>
        <w:pStyle w:val="BodyText"/>
        <w:spacing w:after="0"/>
        <w:rPr>
          <w:rFonts w:ascii="Times New Roman" w:hAnsi="Times New Roman"/>
          <w:sz w:val="22"/>
          <w:szCs w:val="22"/>
          <w:lang w:eastAsia="zh-CN"/>
        </w:rPr>
      </w:pPr>
    </w:p>
    <w:p w14:paraId="46149CC0" w14:textId="77777777" w:rsidR="001C67C4" w:rsidRDefault="001C67C4">
      <w:pPr>
        <w:pStyle w:val="BodyText"/>
        <w:spacing w:after="0"/>
        <w:rPr>
          <w:rFonts w:ascii="Times New Roman" w:hAnsi="Times New Roman"/>
          <w:sz w:val="22"/>
          <w:szCs w:val="22"/>
          <w:lang w:eastAsia="zh-CN"/>
        </w:rPr>
      </w:pPr>
    </w:p>
    <w:p w14:paraId="710E2466" w14:textId="709DEBF7" w:rsidR="0036036F" w:rsidRDefault="0036036F" w:rsidP="0036036F">
      <w:pPr>
        <w:pStyle w:val="Heading1"/>
        <w:numPr>
          <w:ilvl w:val="0"/>
          <w:numId w:val="5"/>
        </w:numPr>
        <w:spacing w:line="259" w:lineRule="auto"/>
        <w:ind w:left="360"/>
        <w:rPr>
          <w:rFonts w:cs="Arial"/>
          <w:sz w:val="32"/>
          <w:szCs w:val="32"/>
          <w:lang w:val="en-US"/>
        </w:rPr>
      </w:pPr>
      <w:r>
        <w:rPr>
          <w:rFonts w:cs="Arial"/>
          <w:sz w:val="32"/>
          <w:szCs w:val="32"/>
        </w:rPr>
        <w:t xml:space="preserve">Conclusion of the Email Discussion </w:t>
      </w:r>
      <w:r w:rsidR="00D4382B">
        <w:rPr>
          <w:rFonts w:cs="Arial"/>
          <w:sz w:val="32"/>
          <w:szCs w:val="32"/>
        </w:rPr>
        <w:t>[101-e-NR-52_71_GHz]</w:t>
      </w:r>
    </w:p>
    <w:p w14:paraId="7E9316F5" w14:textId="77777777" w:rsidR="006B473C" w:rsidRDefault="006B473C" w:rsidP="006B47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BE4A817" w14:textId="77777777" w:rsidR="006B473C" w:rsidRDefault="006B473C" w:rsidP="006B473C">
      <w:pPr>
        <w:pStyle w:val="BodyText"/>
        <w:spacing w:after="0"/>
        <w:rPr>
          <w:rFonts w:ascii="Times New Roman" w:hAnsi="Times New Roman"/>
          <w:sz w:val="22"/>
          <w:szCs w:val="22"/>
          <w:lang w:eastAsia="zh-CN"/>
        </w:rPr>
      </w:pPr>
    </w:p>
    <w:p w14:paraId="3E117A8F" w14:textId="77777777" w:rsidR="006B473C" w:rsidRDefault="006B473C" w:rsidP="006B473C">
      <w:pPr>
        <w:pStyle w:val="BodyText"/>
        <w:numPr>
          <w:ilvl w:val="0"/>
          <w:numId w:val="15"/>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31C81F56" w14:textId="77777777" w:rsidR="007B5DF2" w:rsidRDefault="007B5DF2">
      <w:pPr>
        <w:pStyle w:val="BodyText"/>
        <w:spacing w:after="0"/>
        <w:rPr>
          <w:rFonts w:ascii="Times New Roman" w:hAnsi="Times New Roman"/>
          <w:sz w:val="22"/>
          <w:szCs w:val="22"/>
          <w:lang w:eastAsia="zh-CN"/>
        </w:rPr>
      </w:pPr>
    </w:p>
    <w:p w14:paraId="33E633F0" w14:textId="77777777" w:rsidR="008B7591" w:rsidRDefault="008B7591">
      <w:pPr>
        <w:pStyle w:val="BodyText"/>
        <w:spacing w:after="0"/>
        <w:rPr>
          <w:rFonts w:ascii="Times New Roman" w:hAnsi="Times New Roman"/>
          <w:sz w:val="22"/>
          <w:szCs w:val="22"/>
          <w:lang w:eastAsia="zh-CN"/>
        </w:rPr>
      </w:pPr>
    </w:p>
    <w:p w14:paraId="21633B08" w14:textId="77777777" w:rsidR="008B7591" w:rsidRDefault="007F5094">
      <w:pPr>
        <w:pStyle w:val="Heading1"/>
        <w:textAlignment w:val="auto"/>
        <w:rPr>
          <w:rFonts w:cs="Arial"/>
          <w:sz w:val="32"/>
          <w:szCs w:val="32"/>
          <w:lang w:val="en-US"/>
        </w:rPr>
      </w:pPr>
      <w:r>
        <w:rPr>
          <w:rFonts w:cs="Arial"/>
          <w:sz w:val="32"/>
          <w:szCs w:val="32"/>
          <w:lang w:val="en-US"/>
        </w:rPr>
        <w:t>Reference</w:t>
      </w:r>
    </w:p>
    <w:p w14:paraId="1BBFAADA" w14:textId="7192D9D8"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w:t>
      </w:r>
      <w:r w:rsidR="00441E7D">
        <w:rPr>
          <w:rFonts w:ascii="Times New Roman" w:hAnsi="Times New Roman"/>
          <w:lang w:eastAsia="zh-CN"/>
        </w:rPr>
        <w:t>4703</w:t>
      </w:r>
      <w:r>
        <w:rPr>
          <w:rFonts w:ascii="Times New Roman" w:hAnsi="Times New Roman"/>
          <w:lang w:eastAsia="zh-CN"/>
        </w:rPr>
        <w:t>, “</w:t>
      </w:r>
      <w:r w:rsidR="00F10053" w:rsidRPr="00F10053">
        <w:rPr>
          <w:rFonts w:ascii="Times New Roman" w:hAnsi="Times New Roman"/>
          <w:lang w:eastAsia="zh-CN"/>
        </w:rPr>
        <w:t>Summary of discussions on supporting NR from 52.6 GHz to 71 GHz</w:t>
      </w:r>
      <w:r>
        <w:rPr>
          <w:rFonts w:ascii="Times New Roman" w:hAnsi="Times New Roman"/>
          <w:lang w:eastAsia="zh-CN"/>
        </w:rPr>
        <w:t xml:space="preserve">,” </w:t>
      </w:r>
      <w:r w:rsidR="00F10053">
        <w:rPr>
          <w:rFonts w:ascii="Times New Roman" w:hAnsi="Times New Roman"/>
          <w:lang w:eastAsia="zh-CN"/>
        </w:rPr>
        <w:t>Moderator (Intel Corporation)</w:t>
      </w:r>
    </w:p>
    <w:p w14:paraId="29BC2330" w14:textId="141CF4F9" w:rsidR="00EA64D1" w:rsidRDefault="00EA64D1" w:rsidP="00EA64D1">
      <w:pPr>
        <w:rPr>
          <w:lang w:eastAsia="zh-CN"/>
        </w:rPr>
      </w:pPr>
    </w:p>
    <w:p w14:paraId="35EEA396" w14:textId="77777777" w:rsidR="00EA64D1" w:rsidRPr="00EA64D1" w:rsidRDefault="00EA64D1" w:rsidP="00EA64D1">
      <w:pPr>
        <w:rPr>
          <w:lang w:eastAsia="zh-CN"/>
        </w:rPr>
      </w:pPr>
    </w:p>
    <w:p w14:paraId="65271EAC" w14:textId="77777777" w:rsidR="00A80CD0" w:rsidRDefault="00A80CD0" w:rsidP="00A80CD0">
      <w:pPr>
        <w:jc w:val="right"/>
        <w:rPr>
          <w:lang w:eastAsia="zh-CN"/>
        </w:rPr>
      </w:pPr>
    </w:p>
    <w:p w14:paraId="34E70BC9" w14:textId="77777777" w:rsidR="008B7591" w:rsidRDefault="008B7591">
      <w:pPr>
        <w:pStyle w:val="ListParagraph"/>
        <w:ind w:left="540"/>
        <w:rPr>
          <w:rFonts w:ascii="Times New Roman" w:hAnsi="Times New Roman"/>
          <w:lang w:eastAsia="zh-CN"/>
        </w:rPr>
      </w:pPr>
    </w:p>
    <w:p w14:paraId="1EBBE880" w14:textId="77777777" w:rsidR="008B7591" w:rsidRDefault="008B7591">
      <w:pPr>
        <w:jc w:val="right"/>
        <w:rPr>
          <w:lang w:eastAsia="zh-CN"/>
        </w:rPr>
      </w:pPr>
    </w:p>
    <w:sectPr w:rsidR="008B7591" w:rsidSect="006F1DAF">
      <w:headerReference w:type="even" r:id="rId31"/>
      <w:footerReference w:type="even" r:id="rId32"/>
      <w:footerReference w:type="default" r:id="rId33"/>
      <w:footnotePr>
        <w:numRestart w:val="eachSect"/>
      </w:footnotePr>
      <w:type w:val="continuous"/>
      <w:pgSz w:w="15840" w:h="12240"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KIT BHAMRI" w:date="2020-05-28T15:42:00Z" w:initials="AB">
    <w:p w14:paraId="1857E9DF" w14:textId="7594E6B6" w:rsidR="00BC4DA5" w:rsidRDefault="00BC4DA5">
      <w:pPr>
        <w:pStyle w:val="CommentText"/>
      </w:pPr>
      <w:r>
        <w:rPr>
          <w:rStyle w:val="CommentReference"/>
        </w:rPr>
        <w:annotationRef/>
      </w:r>
      <w:r w:rsidRPr="00A84180">
        <w:rPr>
          <w:b/>
          <w:bCs/>
        </w:rPr>
        <w:t>Lenovo/</w:t>
      </w:r>
      <w:proofErr w:type="spellStart"/>
      <w:r w:rsidRPr="00A84180">
        <w:rPr>
          <w:b/>
          <w:bCs/>
        </w:rPr>
        <w:t>MotoM</w:t>
      </w:r>
      <w:proofErr w:type="spellEnd"/>
      <w:r w:rsidRPr="00A84180">
        <w:rPr>
          <w:b/>
          <w:bCs/>
        </w:rPr>
        <w:t>:</w:t>
      </w:r>
      <w:r>
        <w:t xml:space="preserve"> We also need to consider whether we evaluate for CP-OFDM, DFT-s-OFDM or both. Added the column for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57E9DF" w15:done="0"/>
  <w15:commentEx w15:paraId="3C9F98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57E9DF" w16cid:durableId="227A5A80"/>
  <w16cid:commentId w16cid:paraId="3C9F98D9" w16cid:durableId="227B5D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5C285" w14:textId="77777777" w:rsidR="00B64552" w:rsidRDefault="00B64552">
      <w:pPr>
        <w:spacing w:after="0"/>
      </w:pPr>
      <w:r>
        <w:separator/>
      </w:r>
    </w:p>
  </w:endnote>
  <w:endnote w:type="continuationSeparator" w:id="0">
    <w:p w14:paraId="4D8E5E44" w14:textId="77777777" w:rsidR="00B64552" w:rsidRDefault="00B6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5F43D" w14:textId="77777777" w:rsidR="00BC4DA5" w:rsidRDefault="00BC4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7B629" w14:textId="77777777" w:rsidR="00BC4DA5" w:rsidRDefault="00BC4D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0377" w14:textId="77777777" w:rsidR="00BC4DA5" w:rsidRDefault="00BC4DA5">
    <w:pPr>
      <w:pStyle w:val="Footer"/>
      <w:ind w:right="360"/>
    </w:pPr>
    <w:r>
      <w:rPr>
        <w:rStyle w:val="PageNumber"/>
      </w:rPr>
      <w:fldChar w:fldCharType="begin"/>
    </w:r>
    <w:r>
      <w:rPr>
        <w:rStyle w:val="PageNumber"/>
      </w:rPr>
      <w:instrText xml:space="preserve"> PAGE </w:instrText>
    </w:r>
    <w:r>
      <w:rPr>
        <w:rStyle w:val="PageNumber"/>
      </w:rPr>
      <w:fldChar w:fldCharType="separate"/>
    </w:r>
    <w:r w:rsidR="00FF59EC">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59EC">
      <w:rPr>
        <w:rStyle w:val="PageNumber"/>
        <w:noProof/>
      </w:rPr>
      <w:t>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6984D" w14:textId="77777777" w:rsidR="00B64552" w:rsidRDefault="00B64552">
      <w:pPr>
        <w:spacing w:after="0"/>
      </w:pPr>
      <w:r>
        <w:separator/>
      </w:r>
    </w:p>
  </w:footnote>
  <w:footnote w:type="continuationSeparator" w:id="0">
    <w:p w14:paraId="670661E7" w14:textId="77777777" w:rsidR="00B64552" w:rsidRDefault="00B645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E2C9" w14:textId="77777777" w:rsidR="00BC4DA5" w:rsidRDefault="00BC4D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7AE4CB0"/>
    <w:multiLevelType w:val="hybridMultilevel"/>
    <w:tmpl w:val="E74CE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137416"/>
    <w:multiLevelType w:val="hybridMultilevel"/>
    <w:tmpl w:val="D9E6FA7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BD74DF"/>
    <w:multiLevelType w:val="hybridMultilevel"/>
    <w:tmpl w:val="48AAFE8C"/>
    <w:lvl w:ilvl="0" w:tplc="92149406">
      <w:start w:val="450"/>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1E0E7E"/>
    <w:multiLevelType w:val="hybridMultilevel"/>
    <w:tmpl w:val="2FC6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5E721EA"/>
    <w:multiLevelType w:val="hybridMultilevel"/>
    <w:tmpl w:val="7D94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E202524"/>
    <w:multiLevelType w:val="hybridMultilevel"/>
    <w:tmpl w:val="7BAE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451FB"/>
    <w:multiLevelType w:val="hybridMultilevel"/>
    <w:tmpl w:val="9CB4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8529B"/>
    <w:multiLevelType w:val="multilevel"/>
    <w:tmpl w:val="4B88529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770F85"/>
    <w:multiLevelType w:val="hybridMultilevel"/>
    <w:tmpl w:val="7BAE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934709"/>
    <w:multiLevelType w:val="hybridMultilevel"/>
    <w:tmpl w:val="DC74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E640F0"/>
    <w:multiLevelType w:val="hybridMultilevel"/>
    <w:tmpl w:val="BC76A0D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56636DF"/>
    <w:multiLevelType w:val="hybridMultilevel"/>
    <w:tmpl w:val="B54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81174DD"/>
    <w:multiLevelType w:val="hybridMultilevel"/>
    <w:tmpl w:val="1C24D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3"/>
  </w:num>
  <w:num w:numId="8">
    <w:abstractNumId w:val="11"/>
  </w:num>
  <w:num w:numId="9">
    <w:abstractNumId w:val="20"/>
  </w:num>
  <w:num w:numId="10">
    <w:abstractNumId w:val="19"/>
  </w:num>
  <w:num w:numId="11">
    <w:abstractNumId w:val="10"/>
  </w:num>
  <w:num w:numId="12">
    <w:abstractNumId w:val="5"/>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
  </w:num>
  <w:num w:numId="17">
    <w:abstractNumId w:val="15"/>
  </w:num>
  <w:num w:numId="18">
    <w:abstractNumId w:val="7"/>
  </w:num>
  <w:num w:numId="19">
    <w:abstractNumId w:val="2"/>
  </w:num>
  <w:num w:numId="20">
    <w:abstractNumId w:val="14"/>
  </w:num>
  <w:num w:numId="21">
    <w:abstractNumId w:val="21"/>
  </w:num>
  <w:num w:numId="22">
    <w:abstractNumId w:val="1"/>
  </w:num>
  <w:num w:numId="23">
    <w:abstractNumId w:val="4"/>
  </w:num>
  <w:num w:numId="24">
    <w:abstractNumId w:val="13"/>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KIT BHAMRI">
    <w15:presenceInfo w15:providerId="AD" w15:userId="S::abhamri@Lenovo.com::3e26a9f4-4509-44f3-8433-eeb404fe82bf"/>
  </w15:person>
  <w15:person w15:author="Gen Li (vivo)">
    <w15:presenceInfo w15:providerId="None" w15:userId="Gen Li (vivo)"/>
  </w15:person>
  <w15:person w15:author="Reem Karaki">
    <w15:presenceInfo w15:providerId="AD" w15:userId="S::reem.karaki@ericsson.com::532d7d8e-5b49-4a52-a3c0-10673e7cea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6D5B"/>
    <w:rsid w:val="000071F7"/>
    <w:rsid w:val="000072BD"/>
    <w:rsid w:val="0000792C"/>
    <w:rsid w:val="00007CEF"/>
    <w:rsid w:val="000101EF"/>
    <w:rsid w:val="0001087B"/>
    <w:rsid w:val="00010E97"/>
    <w:rsid w:val="00010FD1"/>
    <w:rsid w:val="00011703"/>
    <w:rsid w:val="00011D45"/>
    <w:rsid w:val="00011EDC"/>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74F"/>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D43"/>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4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A40"/>
    <w:rsid w:val="000765B3"/>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C74"/>
    <w:rsid w:val="000862BA"/>
    <w:rsid w:val="0008695A"/>
    <w:rsid w:val="00086B50"/>
    <w:rsid w:val="00086C4D"/>
    <w:rsid w:val="00086CF2"/>
    <w:rsid w:val="00086DDA"/>
    <w:rsid w:val="0008731C"/>
    <w:rsid w:val="0008760B"/>
    <w:rsid w:val="00087881"/>
    <w:rsid w:val="00087BAB"/>
    <w:rsid w:val="00087D0F"/>
    <w:rsid w:val="00087E29"/>
    <w:rsid w:val="00087F91"/>
    <w:rsid w:val="00090573"/>
    <w:rsid w:val="00090586"/>
    <w:rsid w:val="00090FEE"/>
    <w:rsid w:val="00091714"/>
    <w:rsid w:val="00091D13"/>
    <w:rsid w:val="000921E3"/>
    <w:rsid w:val="00092334"/>
    <w:rsid w:val="0009264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8AB"/>
    <w:rsid w:val="000A1AD3"/>
    <w:rsid w:val="000A1D49"/>
    <w:rsid w:val="000A23B7"/>
    <w:rsid w:val="000A249A"/>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CF4"/>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63"/>
    <w:rsid w:val="000C4C76"/>
    <w:rsid w:val="000C550B"/>
    <w:rsid w:val="000C5759"/>
    <w:rsid w:val="000C59F9"/>
    <w:rsid w:val="000C5E7D"/>
    <w:rsid w:val="000C673C"/>
    <w:rsid w:val="000C69F8"/>
    <w:rsid w:val="000C6BC5"/>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3FFC"/>
    <w:rsid w:val="000E471D"/>
    <w:rsid w:val="000E48CD"/>
    <w:rsid w:val="000E4C9B"/>
    <w:rsid w:val="000E4D01"/>
    <w:rsid w:val="000E5830"/>
    <w:rsid w:val="000E5C4E"/>
    <w:rsid w:val="000E6036"/>
    <w:rsid w:val="000E65A7"/>
    <w:rsid w:val="000E6635"/>
    <w:rsid w:val="000E6722"/>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41C"/>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C85"/>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75B"/>
    <w:rsid w:val="001118AA"/>
    <w:rsid w:val="00111AD9"/>
    <w:rsid w:val="00111C55"/>
    <w:rsid w:val="0011253E"/>
    <w:rsid w:val="00112895"/>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5B7"/>
    <w:rsid w:val="0012079F"/>
    <w:rsid w:val="001207F3"/>
    <w:rsid w:val="00121897"/>
    <w:rsid w:val="00122581"/>
    <w:rsid w:val="00122729"/>
    <w:rsid w:val="00122842"/>
    <w:rsid w:val="00122E15"/>
    <w:rsid w:val="00122EB3"/>
    <w:rsid w:val="0012345C"/>
    <w:rsid w:val="001235C4"/>
    <w:rsid w:val="00123975"/>
    <w:rsid w:val="00123A67"/>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1A"/>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1E1"/>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C17"/>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D"/>
    <w:rsid w:val="001B4419"/>
    <w:rsid w:val="001B5332"/>
    <w:rsid w:val="001B53B3"/>
    <w:rsid w:val="001B54E9"/>
    <w:rsid w:val="001B5EF3"/>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7B1"/>
    <w:rsid w:val="001D2B3C"/>
    <w:rsid w:val="001D2BB2"/>
    <w:rsid w:val="001D2D4B"/>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C72"/>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24"/>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112"/>
    <w:rsid w:val="00213851"/>
    <w:rsid w:val="002139A9"/>
    <w:rsid w:val="00214D9F"/>
    <w:rsid w:val="00214E0D"/>
    <w:rsid w:val="0021586D"/>
    <w:rsid w:val="00215916"/>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80E"/>
    <w:rsid w:val="00224A9B"/>
    <w:rsid w:val="00224C25"/>
    <w:rsid w:val="0022657F"/>
    <w:rsid w:val="002269A7"/>
    <w:rsid w:val="00226BD3"/>
    <w:rsid w:val="00226F21"/>
    <w:rsid w:val="002270B8"/>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0D2"/>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7AC"/>
    <w:rsid w:val="00264C28"/>
    <w:rsid w:val="0026509A"/>
    <w:rsid w:val="002651FC"/>
    <w:rsid w:val="0026553D"/>
    <w:rsid w:val="00265701"/>
    <w:rsid w:val="00265E9A"/>
    <w:rsid w:val="00266210"/>
    <w:rsid w:val="0026632C"/>
    <w:rsid w:val="0026716C"/>
    <w:rsid w:val="00267E20"/>
    <w:rsid w:val="00270C63"/>
    <w:rsid w:val="00270C98"/>
    <w:rsid w:val="00270E57"/>
    <w:rsid w:val="0027118F"/>
    <w:rsid w:val="00271738"/>
    <w:rsid w:val="0027193C"/>
    <w:rsid w:val="00271B1E"/>
    <w:rsid w:val="00271EEF"/>
    <w:rsid w:val="0027242C"/>
    <w:rsid w:val="00272474"/>
    <w:rsid w:val="00272D06"/>
    <w:rsid w:val="00272FEB"/>
    <w:rsid w:val="0027309D"/>
    <w:rsid w:val="002738C9"/>
    <w:rsid w:val="00273B2D"/>
    <w:rsid w:val="00273CFB"/>
    <w:rsid w:val="00274D08"/>
    <w:rsid w:val="00275359"/>
    <w:rsid w:val="00275435"/>
    <w:rsid w:val="00275464"/>
    <w:rsid w:val="0027568B"/>
    <w:rsid w:val="002756D5"/>
    <w:rsid w:val="00276001"/>
    <w:rsid w:val="002764FB"/>
    <w:rsid w:val="00277566"/>
    <w:rsid w:val="00277C12"/>
    <w:rsid w:val="00277E66"/>
    <w:rsid w:val="002801E2"/>
    <w:rsid w:val="0028052D"/>
    <w:rsid w:val="00280684"/>
    <w:rsid w:val="0028073A"/>
    <w:rsid w:val="00280851"/>
    <w:rsid w:val="00280960"/>
    <w:rsid w:val="00280F0D"/>
    <w:rsid w:val="00281832"/>
    <w:rsid w:val="0028193A"/>
    <w:rsid w:val="00281BDF"/>
    <w:rsid w:val="0028209B"/>
    <w:rsid w:val="002825CE"/>
    <w:rsid w:val="002826D0"/>
    <w:rsid w:val="002829E8"/>
    <w:rsid w:val="00283181"/>
    <w:rsid w:val="002835A5"/>
    <w:rsid w:val="002836DC"/>
    <w:rsid w:val="00283B11"/>
    <w:rsid w:val="00283D6B"/>
    <w:rsid w:val="002841B0"/>
    <w:rsid w:val="00284620"/>
    <w:rsid w:val="00284E7F"/>
    <w:rsid w:val="00284EDB"/>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73F"/>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C7C"/>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597D"/>
    <w:rsid w:val="002B5EA5"/>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B2D"/>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FE"/>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66F"/>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71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1AE"/>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6E2"/>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4D26"/>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45"/>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D1F"/>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3F99"/>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813"/>
    <w:rsid w:val="003B7D28"/>
    <w:rsid w:val="003C009A"/>
    <w:rsid w:val="003C045C"/>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0F06"/>
    <w:rsid w:val="004010CF"/>
    <w:rsid w:val="004012FA"/>
    <w:rsid w:val="004017C6"/>
    <w:rsid w:val="00401FBD"/>
    <w:rsid w:val="00402274"/>
    <w:rsid w:val="004024AB"/>
    <w:rsid w:val="00402F2C"/>
    <w:rsid w:val="0040303D"/>
    <w:rsid w:val="00403789"/>
    <w:rsid w:val="0040379F"/>
    <w:rsid w:val="00403805"/>
    <w:rsid w:val="00403824"/>
    <w:rsid w:val="0040388B"/>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3B45"/>
    <w:rsid w:val="00414129"/>
    <w:rsid w:val="004145AE"/>
    <w:rsid w:val="00414E6A"/>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1E7D"/>
    <w:rsid w:val="0044248E"/>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7F6"/>
    <w:rsid w:val="00453871"/>
    <w:rsid w:val="00453DEF"/>
    <w:rsid w:val="004540C5"/>
    <w:rsid w:val="004543E4"/>
    <w:rsid w:val="00454402"/>
    <w:rsid w:val="004548E5"/>
    <w:rsid w:val="00454BA3"/>
    <w:rsid w:val="00454F08"/>
    <w:rsid w:val="00455105"/>
    <w:rsid w:val="004553C8"/>
    <w:rsid w:val="00455C09"/>
    <w:rsid w:val="00455FBE"/>
    <w:rsid w:val="00456114"/>
    <w:rsid w:val="0045683A"/>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108"/>
    <w:rsid w:val="004A6C10"/>
    <w:rsid w:val="004A705C"/>
    <w:rsid w:val="004A717D"/>
    <w:rsid w:val="004A7276"/>
    <w:rsid w:val="004A7ED0"/>
    <w:rsid w:val="004A7EE7"/>
    <w:rsid w:val="004A7FB0"/>
    <w:rsid w:val="004B0706"/>
    <w:rsid w:val="004B0787"/>
    <w:rsid w:val="004B07AA"/>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9F6"/>
    <w:rsid w:val="004B6FFB"/>
    <w:rsid w:val="004B795F"/>
    <w:rsid w:val="004B7BA5"/>
    <w:rsid w:val="004B7D05"/>
    <w:rsid w:val="004B7E4B"/>
    <w:rsid w:val="004C0034"/>
    <w:rsid w:val="004C0346"/>
    <w:rsid w:val="004C03CC"/>
    <w:rsid w:val="004C08E7"/>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84C"/>
    <w:rsid w:val="004C4ACD"/>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DD9"/>
    <w:rsid w:val="004F66FA"/>
    <w:rsid w:val="004F67A9"/>
    <w:rsid w:val="004F6AFE"/>
    <w:rsid w:val="004F6D08"/>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3C1"/>
    <w:rsid w:val="005035AE"/>
    <w:rsid w:val="005035E7"/>
    <w:rsid w:val="005038A7"/>
    <w:rsid w:val="00503B27"/>
    <w:rsid w:val="00503C88"/>
    <w:rsid w:val="00503FAD"/>
    <w:rsid w:val="00504547"/>
    <w:rsid w:val="00504639"/>
    <w:rsid w:val="005050F8"/>
    <w:rsid w:val="00505A2A"/>
    <w:rsid w:val="00505A7B"/>
    <w:rsid w:val="00505E39"/>
    <w:rsid w:val="005060A4"/>
    <w:rsid w:val="0050614B"/>
    <w:rsid w:val="00506571"/>
    <w:rsid w:val="00506A8D"/>
    <w:rsid w:val="00506C2E"/>
    <w:rsid w:val="005074C9"/>
    <w:rsid w:val="00507754"/>
    <w:rsid w:val="00507CAF"/>
    <w:rsid w:val="00507F5D"/>
    <w:rsid w:val="00510374"/>
    <w:rsid w:val="00510444"/>
    <w:rsid w:val="00510B25"/>
    <w:rsid w:val="005111F3"/>
    <w:rsid w:val="00511C62"/>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3D4"/>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3E9B"/>
    <w:rsid w:val="00544220"/>
    <w:rsid w:val="005444D2"/>
    <w:rsid w:val="005445C1"/>
    <w:rsid w:val="00544C33"/>
    <w:rsid w:val="0054556F"/>
    <w:rsid w:val="00545C3D"/>
    <w:rsid w:val="00545E6A"/>
    <w:rsid w:val="00546167"/>
    <w:rsid w:val="00546310"/>
    <w:rsid w:val="00546738"/>
    <w:rsid w:val="005467D5"/>
    <w:rsid w:val="005467D6"/>
    <w:rsid w:val="00546942"/>
    <w:rsid w:val="00547123"/>
    <w:rsid w:val="00547750"/>
    <w:rsid w:val="005504D9"/>
    <w:rsid w:val="00550A8B"/>
    <w:rsid w:val="00550B88"/>
    <w:rsid w:val="00550C80"/>
    <w:rsid w:val="00550D6F"/>
    <w:rsid w:val="00550E94"/>
    <w:rsid w:val="005511B1"/>
    <w:rsid w:val="00551210"/>
    <w:rsid w:val="0055187B"/>
    <w:rsid w:val="005518A8"/>
    <w:rsid w:val="00551E1E"/>
    <w:rsid w:val="00551E52"/>
    <w:rsid w:val="00552038"/>
    <w:rsid w:val="0055212C"/>
    <w:rsid w:val="0055233E"/>
    <w:rsid w:val="00552569"/>
    <w:rsid w:val="005526F2"/>
    <w:rsid w:val="00552AA4"/>
    <w:rsid w:val="00552FF4"/>
    <w:rsid w:val="00553896"/>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5F56"/>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1D58"/>
    <w:rsid w:val="00592160"/>
    <w:rsid w:val="005923C9"/>
    <w:rsid w:val="0059284F"/>
    <w:rsid w:val="00593C95"/>
    <w:rsid w:val="00594131"/>
    <w:rsid w:val="005943C6"/>
    <w:rsid w:val="0059486D"/>
    <w:rsid w:val="005954F2"/>
    <w:rsid w:val="00595777"/>
    <w:rsid w:val="00595E99"/>
    <w:rsid w:val="0059626D"/>
    <w:rsid w:val="00596308"/>
    <w:rsid w:val="00596414"/>
    <w:rsid w:val="005968C4"/>
    <w:rsid w:val="005968F0"/>
    <w:rsid w:val="00596A56"/>
    <w:rsid w:val="00596A5B"/>
    <w:rsid w:val="005970DC"/>
    <w:rsid w:val="0059715B"/>
    <w:rsid w:val="005973C7"/>
    <w:rsid w:val="00597605"/>
    <w:rsid w:val="00597A36"/>
    <w:rsid w:val="00597E54"/>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CC6"/>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8BD"/>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7D1"/>
    <w:rsid w:val="005F1FE4"/>
    <w:rsid w:val="005F327D"/>
    <w:rsid w:val="005F363F"/>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6B7"/>
    <w:rsid w:val="006129B8"/>
    <w:rsid w:val="00612C73"/>
    <w:rsid w:val="00613036"/>
    <w:rsid w:val="0061340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6EED"/>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1FB"/>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105"/>
    <w:rsid w:val="00653273"/>
    <w:rsid w:val="00654346"/>
    <w:rsid w:val="006544F6"/>
    <w:rsid w:val="00654B42"/>
    <w:rsid w:val="00654C81"/>
    <w:rsid w:val="00654E15"/>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BB0"/>
    <w:rsid w:val="00662DBF"/>
    <w:rsid w:val="00662EC8"/>
    <w:rsid w:val="00662FA2"/>
    <w:rsid w:val="006635DC"/>
    <w:rsid w:val="006637C8"/>
    <w:rsid w:val="00663908"/>
    <w:rsid w:val="0066402E"/>
    <w:rsid w:val="006646F4"/>
    <w:rsid w:val="00665229"/>
    <w:rsid w:val="00665316"/>
    <w:rsid w:val="006654E8"/>
    <w:rsid w:val="0066568F"/>
    <w:rsid w:val="00665CCE"/>
    <w:rsid w:val="00665D36"/>
    <w:rsid w:val="00666034"/>
    <w:rsid w:val="006672FC"/>
    <w:rsid w:val="00667A27"/>
    <w:rsid w:val="00667B91"/>
    <w:rsid w:val="006704BF"/>
    <w:rsid w:val="006706D8"/>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59"/>
    <w:rsid w:val="006B0489"/>
    <w:rsid w:val="006B05FA"/>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73C"/>
    <w:rsid w:val="006B4D4E"/>
    <w:rsid w:val="006B500A"/>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33A"/>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3F"/>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1DAF"/>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69F1"/>
    <w:rsid w:val="006F746D"/>
    <w:rsid w:val="006F7A92"/>
    <w:rsid w:val="006F7A94"/>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3B87"/>
    <w:rsid w:val="00714312"/>
    <w:rsid w:val="00714722"/>
    <w:rsid w:val="00714916"/>
    <w:rsid w:val="00714917"/>
    <w:rsid w:val="00714B16"/>
    <w:rsid w:val="00714D6A"/>
    <w:rsid w:val="007150D3"/>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283"/>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8B"/>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7FC"/>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0CFE"/>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6965"/>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916"/>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2F0"/>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0C20"/>
    <w:rsid w:val="007B1061"/>
    <w:rsid w:val="007B1F9A"/>
    <w:rsid w:val="007B20F1"/>
    <w:rsid w:val="007B21A9"/>
    <w:rsid w:val="007B2638"/>
    <w:rsid w:val="007B314C"/>
    <w:rsid w:val="007B3191"/>
    <w:rsid w:val="007B322B"/>
    <w:rsid w:val="007B3476"/>
    <w:rsid w:val="007B3D55"/>
    <w:rsid w:val="007B40AD"/>
    <w:rsid w:val="007B448A"/>
    <w:rsid w:val="007B44DC"/>
    <w:rsid w:val="007B4543"/>
    <w:rsid w:val="007B4937"/>
    <w:rsid w:val="007B5A66"/>
    <w:rsid w:val="007B5DF2"/>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ED1"/>
    <w:rsid w:val="007C3F14"/>
    <w:rsid w:val="007C3F68"/>
    <w:rsid w:val="007C45D9"/>
    <w:rsid w:val="007C508D"/>
    <w:rsid w:val="007C515A"/>
    <w:rsid w:val="007C52ED"/>
    <w:rsid w:val="007C56CE"/>
    <w:rsid w:val="007C5767"/>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C7F"/>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481E"/>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0EF"/>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21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C0D"/>
    <w:rsid w:val="00823335"/>
    <w:rsid w:val="008237B2"/>
    <w:rsid w:val="00823E30"/>
    <w:rsid w:val="00823F61"/>
    <w:rsid w:val="0082449E"/>
    <w:rsid w:val="0082487A"/>
    <w:rsid w:val="008249FF"/>
    <w:rsid w:val="00824F70"/>
    <w:rsid w:val="008251EC"/>
    <w:rsid w:val="008256DA"/>
    <w:rsid w:val="00825DD4"/>
    <w:rsid w:val="00826204"/>
    <w:rsid w:val="00826478"/>
    <w:rsid w:val="00826D90"/>
    <w:rsid w:val="00826FAA"/>
    <w:rsid w:val="00827015"/>
    <w:rsid w:val="00827109"/>
    <w:rsid w:val="00827648"/>
    <w:rsid w:val="00827A41"/>
    <w:rsid w:val="00827AF3"/>
    <w:rsid w:val="0083056F"/>
    <w:rsid w:val="00830B40"/>
    <w:rsid w:val="00830F16"/>
    <w:rsid w:val="00831198"/>
    <w:rsid w:val="008312E7"/>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AA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AC"/>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CBE"/>
    <w:rsid w:val="00881F28"/>
    <w:rsid w:val="00882600"/>
    <w:rsid w:val="0088261A"/>
    <w:rsid w:val="00882BB1"/>
    <w:rsid w:val="00883004"/>
    <w:rsid w:val="00883ACD"/>
    <w:rsid w:val="00883D18"/>
    <w:rsid w:val="00883ED6"/>
    <w:rsid w:val="00883F8F"/>
    <w:rsid w:val="00884255"/>
    <w:rsid w:val="0088425B"/>
    <w:rsid w:val="0088490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97278"/>
    <w:rsid w:val="008A0173"/>
    <w:rsid w:val="008A0339"/>
    <w:rsid w:val="008A03A0"/>
    <w:rsid w:val="008A0473"/>
    <w:rsid w:val="008A04C7"/>
    <w:rsid w:val="008A07AE"/>
    <w:rsid w:val="008A0D8C"/>
    <w:rsid w:val="008A111D"/>
    <w:rsid w:val="008A1707"/>
    <w:rsid w:val="008A197B"/>
    <w:rsid w:val="008A1C65"/>
    <w:rsid w:val="008A1C6C"/>
    <w:rsid w:val="008A1EA1"/>
    <w:rsid w:val="008A24BD"/>
    <w:rsid w:val="008A2AAE"/>
    <w:rsid w:val="008A2F26"/>
    <w:rsid w:val="008A2F9B"/>
    <w:rsid w:val="008A3670"/>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2"/>
    <w:rsid w:val="008E388C"/>
    <w:rsid w:val="008E3F52"/>
    <w:rsid w:val="008E412D"/>
    <w:rsid w:val="008E427C"/>
    <w:rsid w:val="008E451A"/>
    <w:rsid w:val="008E4820"/>
    <w:rsid w:val="008E4973"/>
    <w:rsid w:val="008E580D"/>
    <w:rsid w:val="008E5B5F"/>
    <w:rsid w:val="008E5D5A"/>
    <w:rsid w:val="008E610D"/>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38C"/>
    <w:rsid w:val="008F2595"/>
    <w:rsid w:val="008F2B4B"/>
    <w:rsid w:val="008F3539"/>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528"/>
    <w:rsid w:val="00901845"/>
    <w:rsid w:val="009022BC"/>
    <w:rsid w:val="0090255A"/>
    <w:rsid w:val="00902734"/>
    <w:rsid w:val="009027A2"/>
    <w:rsid w:val="00902997"/>
    <w:rsid w:val="00903281"/>
    <w:rsid w:val="009034A3"/>
    <w:rsid w:val="00903F59"/>
    <w:rsid w:val="009040F3"/>
    <w:rsid w:val="0090411E"/>
    <w:rsid w:val="00904234"/>
    <w:rsid w:val="009045C7"/>
    <w:rsid w:val="0090480E"/>
    <w:rsid w:val="00904A52"/>
    <w:rsid w:val="00904A62"/>
    <w:rsid w:val="00904B6D"/>
    <w:rsid w:val="00904B7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7E31"/>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601"/>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AD"/>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71D"/>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EA2"/>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B8F"/>
    <w:rsid w:val="00A33C3D"/>
    <w:rsid w:val="00A33C9E"/>
    <w:rsid w:val="00A35735"/>
    <w:rsid w:val="00A35A0B"/>
    <w:rsid w:val="00A35C9C"/>
    <w:rsid w:val="00A35FCE"/>
    <w:rsid w:val="00A362CB"/>
    <w:rsid w:val="00A36694"/>
    <w:rsid w:val="00A3747D"/>
    <w:rsid w:val="00A3789B"/>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87D"/>
    <w:rsid w:val="00A47B4B"/>
    <w:rsid w:val="00A5044D"/>
    <w:rsid w:val="00A50813"/>
    <w:rsid w:val="00A50B00"/>
    <w:rsid w:val="00A50B8B"/>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2DF"/>
    <w:rsid w:val="00A71409"/>
    <w:rsid w:val="00A7141F"/>
    <w:rsid w:val="00A71D6B"/>
    <w:rsid w:val="00A71F1F"/>
    <w:rsid w:val="00A73873"/>
    <w:rsid w:val="00A73899"/>
    <w:rsid w:val="00A7395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CD0"/>
    <w:rsid w:val="00A80E52"/>
    <w:rsid w:val="00A8127A"/>
    <w:rsid w:val="00A8135C"/>
    <w:rsid w:val="00A81396"/>
    <w:rsid w:val="00A81633"/>
    <w:rsid w:val="00A8221B"/>
    <w:rsid w:val="00A82665"/>
    <w:rsid w:val="00A829EA"/>
    <w:rsid w:val="00A831F0"/>
    <w:rsid w:val="00A834EC"/>
    <w:rsid w:val="00A83BF1"/>
    <w:rsid w:val="00A83C06"/>
    <w:rsid w:val="00A84180"/>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35C"/>
    <w:rsid w:val="00A955A9"/>
    <w:rsid w:val="00A95A3E"/>
    <w:rsid w:val="00A96058"/>
    <w:rsid w:val="00A96801"/>
    <w:rsid w:val="00A96871"/>
    <w:rsid w:val="00A9692B"/>
    <w:rsid w:val="00A96D7E"/>
    <w:rsid w:val="00A9727C"/>
    <w:rsid w:val="00A97666"/>
    <w:rsid w:val="00A97B8C"/>
    <w:rsid w:val="00A97E7B"/>
    <w:rsid w:val="00AA0003"/>
    <w:rsid w:val="00AA021A"/>
    <w:rsid w:val="00AA0221"/>
    <w:rsid w:val="00AA0F8B"/>
    <w:rsid w:val="00AA158B"/>
    <w:rsid w:val="00AA19B5"/>
    <w:rsid w:val="00AA1D12"/>
    <w:rsid w:val="00AA1EEC"/>
    <w:rsid w:val="00AA210C"/>
    <w:rsid w:val="00AA260C"/>
    <w:rsid w:val="00AA29F2"/>
    <w:rsid w:val="00AA2CD8"/>
    <w:rsid w:val="00AA2D01"/>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B8"/>
    <w:rsid w:val="00AB075C"/>
    <w:rsid w:val="00AB0ADE"/>
    <w:rsid w:val="00AB0CA0"/>
    <w:rsid w:val="00AB0DA5"/>
    <w:rsid w:val="00AB102D"/>
    <w:rsid w:val="00AB1A33"/>
    <w:rsid w:val="00AB1AC0"/>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7F7"/>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C7663"/>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9DF"/>
    <w:rsid w:val="00AD6C7F"/>
    <w:rsid w:val="00AD70C9"/>
    <w:rsid w:val="00AD732B"/>
    <w:rsid w:val="00AD75A6"/>
    <w:rsid w:val="00AD7927"/>
    <w:rsid w:val="00AD7DBA"/>
    <w:rsid w:val="00AE0D23"/>
    <w:rsid w:val="00AE0E9E"/>
    <w:rsid w:val="00AE1418"/>
    <w:rsid w:val="00AE14B7"/>
    <w:rsid w:val="00AE1697"/>
    <w:rsid w:val="00AE19F4"/>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85A"/>
    <w:rsid w:val="00B04D36"/>
    <w:rsid w:val="00B04F11"/>
    <w:rsid w:val="00B053EF"/>
    <w:rsid w:val="00B054CE"/>
    <w:rsid w:val="00B05688"/>
    <w:rsid w:val="00B05B17"/>
    <w:rsid w:val="00B05C05"/>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BDF"/>
    <w:rsid w:val="00B17C03"/>
    <w:rsid w:val="00B20057"/>
    <w:rsid w:val="00B2043A"/>
    <w:rsid w:val="00B20E2B"/>
    <w:rsid w:val="00B21016"/>
    <w:rsid w:val="00B215F9"/>
    <w:rsid w:val="00B21CA7"/>
    <w:rsid w:val="00B21D72"/>
    <w:rsid w:val="00B21D85"/>
    <w:rsid w:val="00B21DF9"/>
    <w:rsid w:val="00B21F49"/>
    <w:rsid w:val="00B22329"/>
    <w:rsid w:val="00B2262B"/>
    <w:rsid w:val="00B22B8D"/>
    <w:rsid w:val="00B23035"/>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6FF1"/>
    <w:rsid w:val="00B2757B"/>
    <w:rsid w:val="00B27D54"/>
    <w:rsid w:val="00B27D8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8B1"/>
    <w:rsid w:val="00B37121"/>
    <w:rsid w:val="00B376B0"/>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3B9"/>
    <w:rsid w:val="00B47784"/>
    <w:rsid w:val="00B4783F"/>
    <w:rsid w:val="00B47CEF"/>
    <w:rsid w:val="00B5025E"/>
    <w:rsid w:val="00B504F7"/>
    <w:rsid w:val="00B51420"/>
    <w:rsid w:val="00B514E1"/>
    <w:rsid w:val="00B51526"/>
    <w:rsid w:val="00B51A40"/>
    <w:rsid w:val="00B51BA7"/>
    <w:rsid w:val="00B52559"/>
    <w:rsid w:val="00B52646"/>
    <w:rsid w:val="00B5299B"/>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52"/>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54F"/>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2F84"/>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6F39"/>
    <w:rsid w:val="00BB71EC"/>
    <w:rsid w:val="00BB723D"/>
    <w:rsid w:val="00BB724B"/>
    <w:rsid w:val="00BB7634"/>
    <w:rsid w:val="00BC16BF"/>
    <w:rsid w:val="00BC18CC"/>
    <w:rsid w:val="00BC1A03"/>
    <w:rsid w:val="00BC1A99"/>
    <w:rsid w:val="00BC201A"/>
    <w:rsid w:val="00BC2BC7"/>
    <w:rsid w:val="00BC2DB7"/>
    <w:rsid w:val="00BC2F45"/>
    <w:rsid w:val="00BC321B"/>
    <w:rsid w:val="00BC344E"/>
    <w:rsid w:val="00BC38B8"/>
    <w:rsid w:val="00BC3CF8"/>
    <w:rsid w:val="00BC3FE8"/>
    <w:rsid w:val="00BC499E"/>
    <w:rsid w:val="00BC4DA5"/>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33A"/>
    <w:rsid w:val="00BE46F5"/>
    <w:rsid w:val="00BE475F"/>
    <w:rsid w:val="00BE4CAA"/>
    <w:rsid w:val="00BE5519"/>
    <w:rsid w:val="00BE57B1"/>
    <w:rsid w:val="00BE5813"/>
    <w:rsid w:val="00BE65AF"/>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7C0"/>
    <w:rsid w:val="00BF5B54"/>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1F6"/>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5E12"/>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19BB"/>
    <w:rsid w:val="00C42130"/>
    <w:rsid w:val="00C4216A"/>
    <w:rsid w:val="00C4223B"/>
    <w:rsid w:val="00C42631"/>
    <w:rsid w:val="00C42784"/>
    <w:rsid w:val="00C429E1"/>
    <w:rsid w:val="00C439F0"/>
    <w:rsid w:val="00C43BBD"/>
    <w:rsid w:val="00C43CE7"/>
    <w:rsid w:val="00C44086"/>
    <w:rsid w:val="00C44189"/>
    <w:rsid w:val="00C4464F"/>
    <w:rsid w:val="00C4471E"/>
    <w:rsid w:val="00C44733"/>
    <w:rsid w:val="00C447FB"/>
    <w:rsid w:val="00C44ADA"/>
    <w:rsid w:val="00C45001"/>
    <w:rsid w:val="00C45682"/>
    <w:rsid w:val="00C45A9C"/>
    <w:rsid w:val="00C46442"/>
    <w:rsid w:val="00C464CF"/>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290"/>
    <w:rsid w:val="00C5638E"/>
    <w:rsid w:val="00C56918"/>
    <w:rsid w:val="00C569CA"/>
    <w:rsid w:val="00C5707E"/>
    <w:rsid w:val="00C5759C"/>
    <w:rsid w:val="00C57CC6"/>
    <w:rsid w:val="00C601EB"/>
    <w:rsid w:val="00C60DC3"/>
    <w:rsid w:val="00C60EC1"/>
    <w:rsid w:val="00C61FC0"/>
    <w:rsid w:val="00C62027"/>
    <w:rsid w:val="00C62163"/>
    <w:rsid w:val="00C62997"/>
    <w:rsid w:val="00C62A8E"/>
    <w:rsid w:val="00C62BE7"/>
    <w:rsid w:val="00C62C31"/>
    <w:rsid w:val="00C633AB"/>
    <w:rsid w:val="00C633BD"/>
    <w:rsid w:val="00C6343A"/>
    <w:rsid w:val="00C6368B"/>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5A"/>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26D"/>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1F66"/>
    <w:rsid w:val="00CA2919"/>
    <w:rsid w:val="00CA2C56"/>
    <w:rsid w:val="00CA3186"/>
    <w:rsid w:val="00CA3CF1"/>
    <w:rsid w:val="00CA3D1A"/>
    <w:rsid w:val="00CA4A3F"/>
    <w:rsid w:val="00CA4C14"/>
    <w:rsid w:val="00CA4FE7"/>
    <w:rsid w:val="00CA51A0"/>
    <w:rsid w:val="00CA5F22"/>
    <w:rsid w:val="00CA6164"/>
    <w:rsid w:val="00CA6262"/>
    <w:rsid w:val="00CA6C56"/>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D96"/>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E2"/>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8E"/>
    <w:rsid w:val="00D2109E"/>
    <w:rsid w:val="00D213A2"/>
    <w:rsid w:val="00D215E6"/>
    <w:rsid w:val="00D2171B"/>
    <w:rsid w:val="00D217CE"/>
    <w:rsid w:val="00D22148"/>
    <w:rsid w:val="00D22C04"/>
    <w:rsid w:val="00D22D2B"/>
    <w:rsid w:val="00D2300C"/>
    <w:rsid w:val="00D23272"/>
    <w:rsid w:val="00D23556"/>
    <w:rsid w:val="00D2390D"/>
    <w:rsid w:val="00D23B89"/>
    <w:rsid w:val="00D23CE2"/>
    <w:rsid w:val="00D23EAA"/>
    <w:rsid w:val="00D24437"/>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573"/>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2B"/>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86"/>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35B3"/>
    <w:rsid w:val="00D84268"/>
    <w:rsid w:val="00D846C5"/>
    <w:rsid w:val="00D860B3"/>
    <w:rsid w:val="00D8655B"/>
    <w:rsid w:val="00D865D6"/>
    <w:rsid w:val="00D86B37"/>
    <w:rsid w:val="00D86ED1"/>
    <w:rsid w:val="00D87154"/>
    <w:rsid w:val="00D8778A"/>
    <w:rsid w:val="00D87CD9"/>
    <w:rsid w:val="00D90542"/>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3D4A"/>
    <w:rsid w:val="00D94160"/>
    <w:rsid w:val="00D9470A"/>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25D"/>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91"/>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22"/>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595"/>
    <w:rsid w:val="00DD2FE5"/>
    <w:rsid w:val="00DD3401"/>
    <w:rsid w:val="00DD3430"/>
    <w:rsid w:val="00DD3480"/>
    <w:rsid w:val="00DD3565"/>
    <w:rsid w:val="00DD4699"/>
    <w:rsid w:val="00DD497E"/>
    <w:rsid w:val="00DD49D3"/>
    <w:rsid w:val="00DD525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06B"/>
    <w:rsid w:val="00DF4158"/>
    <w:rsid w:val="00DF4430"/>
    <w:rsid w:val="00DF4521"/>
    <w:rsid w:val="00DF4920"/>
    <w:rsid w:val="00DF4C07"/>
    <w:rsid w:val="00DF4DEA"/>
    <w:rsid w:val="00DF4F19"/>
    <w:rsid w:val="00DF5270"/>
    <w:rsid w:val="00DF5FE5"/>
    <w:rsid w:val="00DF6014"/>
    <w:rsid w:val="00DF6769"/>
    <w:rsid w:val="00DF6824"/>
    <w:rsid w:val="00DF690B"/>
    <w:rsid w:val="00DF70C8"/>
    <w:rsid w:val="00DF7226"/>
    <w:rsid w:val="00DF7AC3"/>
    <w:rsid w:val="00E004D1"/>
    <w:rsid w:val="00E005EF"/>
    <w:rsid w:val="00E00A07"/>
    <w:rsid w:val="00E00EFF"/>
    <w:rsid w:val="00E01158"/>
    <w:rsid w:val="00E019EA"/>
    <w:rsid w:val="00E01A97"/>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115"/>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CA5"/>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BA5"/>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447"/>
    <w:rsid w:val="00E52591"/>
    <w:rsid w:val="00E52CCE"/>
    <w:rsid w:val="00E52F76"/>
    <w:rsid w:val="00E5315C"/>
    <w:rsid w:val="00E538E0"/>
    <w:rsid w:val="00E54212"/>
    <w:rsid w:val="00E544DE"/>
    <w:rsid w:val="00E54A98"/>
    <w:rsid w:val="00E54D33"/>
    <w:rsid w:val="00E55614"/>
    <w:rsid w:val="00E55696"/>
    <w:rsid w:val="00E5711F"/>
    <w:rsid w:val="00E5739C"/>
    <w:rsid w:val="00E5765B"/>
    <w:rsid w:val="00E57FC3"/>
    <w:rsid w:val="00E6000E"/>
    <w:rsid w:val="00E602C9"/>
    <w:rsid w:val="00E602F9"/>
    <w:rsid w:val="00E608B7"/>
    <w:rsid w:val="00E60F80"/>
    <w:rsid w:val="00E60F8A"/>
    <w:rsid w:val="00E61DAC"/>
    <w:rsid w:val="00E624DA"/>
    <w:rsid w:val="00E6290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F58"/>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B76"/>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6AD"/>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D1"/>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CF1"/>
    <w:rsid w:val="00EC1D83"/>
    <w:rsid w:val="00EC2E21"/>
    <w:rsid w:val="00EC3162"/>
    <w:rsid w:val="00EC3252"/>
    <w:rsid w:val="00EC331F"/>
    <w:rsid w:val="00EC36DD"/>
    <w:rsid w:val="00EC491D"/>
    <w:rsid w:val="00EC4D77"/>
    <w:rsid w:val="00EC4D7B"/>
    <w:rsid w:val="00EC4E2E"/>
    <w:rsid w:val="00EC555C"/>
    <w:rsid w:val="00EC598F"/>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2D07"/>
    <w:rsid w:val="00EF34CD"/>
    <w:rsid w:val="00EF3A28"/>
    <w:rsid w:val="00EF3A3D"/>
    <w:rsid w:val="00EF3A4A"/>
    <w:rsid w:val="00EF3D43"/>
    <w:rsid w:val="00EF3F61"/>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27"/>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964"/>
    <w:rsid w:val="00F05EED"/>
    <w:rsid w:val="00F067FD"/>
    <w:rsid w:val="00F06F02"/>
    <w:rsid w:val="00F07CBF"/>
    <w:rsid w:val="00F10053"/>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20046"/>
    <w:rsid w:val="00F206FE"/>
    <w:rsid w:val="00F2097B"/>
    <w:rsid w:val="00F20EE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6E8"/>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F17"/>
    <w:rsid w:val="00F3236F"/>
    <w:rsid w:val="00F32374"/>
    <w:rsid w:val="00F32A09"/>
    <w:rsid w:val="00F32F0E"/>
    <w:rsid w:val="00F32F3E"/>
    <w:rsid w:val="00F3383E"/>
    <w:rsid w:val="00F3388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4B4"/>
    <w:rsid w:val="00F5765A"/>
    <w:rsid w:val="00F57704"/>
    <w:rsid w:val="00F577F9"/>
    <w:rsid w:val="00F57C72"/>
    <w:rsid w:val="00F6021A"/>
    <w:rsid w:val="00F61158"/>
    <w:rsid w:val="00F6144F"/>
    <w:rsid w:val="00F61564"/>
    <w:rsid w:val="00F61701"/>
    <w:rsid w:val="00F61902"/>
    <w:rsid w:val="00F61921"/>
    <w:rsid w:val="00F61DDB"/>
    <w:rsid w:val="00F61FDE"/>
    <w:rsid w:val="00F622E3"/>
    <w:rsid w:val="00F62377"/>
    <w:rsid w:val="00F629FC"/>
    <w:rsid w:val="00F63289"/>
    <w:rsid w:val="00F6404E"/>
    <w:rsid w:val="00F6433C"/>
    <w:rsid w:val="00F6474A"/>
    <w:rsid w:val="00F64966"/>
    <w:rsid w:val="00F64F9F"/>
    <w:rsid w:val="00F6544D"/>
    <w:rsid w:val="00F65931"/>
    <w:rsid w:val="00F660B8"/>
    <w:rsid w:val="00F669E3"/>
    <w:rsid w:val="00F67685"/>
    <w:rsid w:val="00F6780F"/>
    <w:rsid w:val="00F67A85"/>
    <w:rsid w:val="00F70378"/>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5C1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4"/>
    <w:rsid w:val="00F827BD"/>
    <w:rsid w:val="00F82CD8"/>
    <w:rsid w:val="00F82EC0"/>
    <w:rsid w:val="00F83301"/>
    <w:rsid w:val="00F837A7"/>
    <w:rsid w:val="00F837DD"/>
    <w:rsid w:val="00F83EEC"/>
    <w:rsid w:val="00F84849"/>
    <w:rsid w:val="00F849D7"/>
    <w:rsid w:val="00F84A2F"/>
    <w:rsid w:val="00F84BAB"/>
    <w:rsid w:val="00F850EB"/>
    <w:rsid w:val="00F855CB"/>
    <w:rsid w:val="00F856C8"/>
    <w:rsid w:val="00F85744"/>
    <w:rsid w:val="00F85B57"/>
    <w:rsid w:val="00F85F4B"/>
    <w:rsid w:val="00F85F9B"/>
    <w:rsid w:val="00F862A2"/>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117"/>
    <w:rsid w:val="00FA2526"/>
    <w:rsid w:val="00FA2AB0"/>
    <w:rsid w:val="00FA2E38"/>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066"/>
    <w:rsid w:val="00FB10EB"/>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18B"/>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9EC"/>
    <w:rsid w:val="00FF5EFE"/>
    <w:rsid w:val="00FF608A"/>
    <w:rsid w:val="00FF609A"/>
    <w:rsid w:val="00FF6CF6"/>
    <w:rsid w:val="00FF707C"/>
    <w:rsid w:val="00FF781B"/>
    <w:rsid w:val="00FF78DB"/>
    <w:rsid w:val="00FF7D3E"/>
    <w:rsid w:val="26B570E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F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9"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text" w:qFormat="1"/>
    <w:lsdException w:name="macro" w:semiHidden="0" w:unhideWhenUsed="0"/>
    <w:lsdException w:name="List Bullet" w:semiHidden="0" w:unhideWhenUsed="0" w:qFormat="1"/>
    <w:lsdException w:name="List Number" w:semiHidden="0" w:unhideWhenUsed="0"/>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
    <w:link w:val="Caption"/>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rsid w:val="00826478"/>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9"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text" w:qFormat="1"/>
    <w:lsdException w:name="macro" w:semiHidden="0" w:unhideWhenUsed="0"/>
    <w:lsdException w:name="List Bullet" w:semiHidden="0" w:unhideWhenUsed="0" w:qFormat="1"/>
    <w:lsdException w:name="List Number" w:semiHidden="0" w:unhideWhenUsed="0"/>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
    <w:link w:val="Caption"/>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rsid w:val="00826478"/>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6783">
      <w:bodyDiv w:val="1"/>
      <w:marLeft w:val="0"/>
      <w:marRight w:val="0"/>
      <w:marTop w:val="0"/>
      <w:marBottom w:val="0"/>
      <w:divBdr>
        <w:top w:val="none" w:sz="0" w:space="0" w:color="auto"/>
        <w:left w:val="none" w:sz="0" w:space="0" w:color="auto"/>
        <w:bottom w:val="none" w:sz="0" w:space="0" w:color="auto"/>
        <w:right w:val="none" w:sz="0" w:space="0" w:color="auto"/>
      </w:divBdr>
    </w:div>
    <w:div w:id="386956357">
      <w:bodyDiv w:val="1"/>
      <w:marLeft w:val="0"/>
      <w:marRight w:val="0"/>
      <w:marTop w:val="0"/>
      <w:marBottom w:val="0"/>
      <w:divBdr>
        <w:top w:val="none" w:sz="0" w:space="0" w:color="auto"/>
        <w:left w:val="none" w:sz="0" w:space="0" w:color="auto"/>
        <w:bottom w:val="none" w:sz="0" w:space="0" w:color="auto"/>
        <w:right w:val="none" w:sz="0" w:space="0" w:color="auto"/>
      </w:divBdr>
    </w:div>
    <w:div w:id="446169318">
      <w:bodyDiv w:val="1"/>
      <w:marLeft w:val="0"/>
      <w:marRight w:val="0"/>
      <w:marTop w:val="0"/>
      <w:marBottom w:val="0"/>
      <w:divBdr>
        <w:top w:val="none" w:sz="0" w:space="0" w:color="auto"/>
        <w:left w:val="none" w:sz="0" w:space="0" w:color="auto"/>
        <w:bottom w:val="none" w:sz="0" w:space="0" w:color="auto"/>
        <w:right w:val="none" w:sz="0" w:space="0" w:color="auto"/>
      </w:divBdr>
    </w:div>
    <w:div w:id="486553900">
      <w:bodyDiv w:val="1"/>
      <w:marLeft w:val="0"/>
      <w:marRight w:val="0"/>
      <w:marTop w:val="0"/>
      <w:marBottom w:val="0"/>
      <w:divBdr>
        <w:top w:val="none" w:sz="0" w:space="0" w:color="auto"/>
        <w:left w:val="none" w:sz="0" w:space="0" w:color="auto"/>
        <w:bottom w:val="none" w:sz="0" w:space="0" w:color="auto"/>
        <w:right w:val="none" w:sz="0" w:space="0" w:color="auto"/>
      </w:divBdr>
    </w:div>
    <w:div w:id="494299750">
      <w:bodyDiv w:val="1"/>
      <w:marLeft w:val="0"/>
      <w:marRight w:val="0"/>
      <w:marTop w:val="0"/>
      <w:marBottom w:val="0"/>
      <w:divBdr>
        <w:top w:val="none" w:sz="0" w:space="0" w:color="auto"/>
        <w:left w:val="none" w:sz="0" w:space="0" w:color="auto"/>
        <w:bottom w:val="none" w:sz="0" w:space="0" w:color="auto"/>
        <w:right w:val="none" w:sz="0" w:space="0" w:color="auto"/>
      </w:divBdr>
    </w:div>
    <w:div w:id="584724936">
      <w:bodyDiv w:val="1"/>
      <w:marLeft w:val="0"/>
      <w:marRight w:val="0"/>
      <w:marTop w:val="0"/>
      <w:marBottom w:val="0"/>
      <w:divBdr>
        <w:top w:val="none" w:sz="0" w:space="0" w:color="auto"/>
        <w:left w:val="none" w:sz="0" w:space="0" w:color="auto"/>
        <w:bottom w:val="none" w:sz="0" w:space="0" w:color="auto"/>
        <w:right w:val="none" w:sz="0" w:space="0" w:color="auto"/>
      </w:divBdr>
    </w:div>
    <w:div w:id="621032289">
      <w:bodyDiv w:val="1"/>
      <w:marLeft w:val="0"/>
      <w:marRight w:val="0"/>
      <w:marTop w:val="0"/>
      <w:marBottom w:val="0"/>
      <w:divBdr>
        <w:top w:val="none" w:sz="0" w:space="0" w:color="auto"/>
        <w:left w:val="none" w:sz="0" w:space="0" w:color="auto"/>
        <w:bottom w:val="none" w:sz="0" w:space="0" w:color="auto"/>
        <w:right w:val="none" w:sz="0" w:space="0" w:color="auto"/>
      </w:divBdr>
    </w:div>
    <w:div w:id="627199942">
      <w:bodyDiv w:val="1"/>
      <w:marLeft w:val="0"/>
      <w:marRight w:val="0"/>
      <w:marTop w:val="0"/>
      <w:marBottom w:val="0"/>
      <w:divBdr>
        <w:top w:val="none" w:sz="0" w:space="0" w:color="auto"/>
        <w:left w:val="none" w:sz="0" w:space="0" w:color="auto"/>
        <w:bottom w:val="none" w:sz="0" w:space="0" w:color="auto"/>
        <w:right w:val="none" w:sz="0" w:space="0" w:color="auto"/>
      </w:divBdr>
    </w:div>
    <w:div w:id="733088731">
      <w:bodyDiv w:val="1"/>
      <w:marLeft w:val="0"/>
      <w:marRight w:val="0"/>
      <w:marTop w:val="0"/>
      <w:marBottom w:val="0"/>
      <w:divBdr>
        <w:top w:val="none" w:sz="0" w:space="0" w:color="auto"/>
        <w:left w:val="none" w:sz="0" w:space="0" w:color="auto"/>
        <w:bottom w:val="none" w:sz="0" w:space="0" w:color="auto"/>
        <w:right w:val="none" w:sz="0" w:space="0" w:color="auto"/>
      </w:divBdr>
    </w:div>
    <w:div w:id="967010643">
      <w:bodyDiv w:val="1"/>
      <w:marLeft w:val="0"/>
      <w:marRight w:val="0"/>
      <w:marTop w:val="0"/>
      <w:marBottom w:val="0"/>
      <w:divBdr>
        <w:top w:val="none" w:sz="0" w:space="0" w:color="auto"/>
        <w:left w:val="none" w:sz="0" w:space="0" w:color="auto"/>
        <w:bottom w:val="none" w:sz="0" w:space="0" w:color="auto"/>
        <w:right w:val="none" w:sz="0" w:space="0" w:color="auto"/>
      </w:divBdr>
    </w:div>
    <w:div w:id="987172676">
      <w:bodyDiv w:val="1"/>
      <w:marLeft w:val="0"/>
      <w:marRight w:val="0"/>
      <w:marTop w:val="0"/>
      <w:marBottom w:val="0"/>
      <w:divBdr>
        <w:top w:val="none" w:sz="0" w:space="0" w:color="auto"/>
        <w:left w:val="none" w:sz="0" w:space="0" w:color="auto"/>
        <w:bottom w:val="none" w:sz="0" w:space="0" w:color="auto"/>
        <w:right w:val="none" w:sz="0" w:space="0" w:color="auto"/>
      </w:divBdr>
    </w:div>
    <w:div w:id="1047144709">
      <w:bodyDiv w:val="1"/>
      <w:marLeft w:val="0"/>
      <w:marRight w:val="0"/>
      <w:marTop w:val="0"/>
      <w:marBottom w:val="0"/>
      <w:divBdr>
        <w:top w:val="none" w:sz="0" w:space="0" w:color="auto"/>
        <w:left w:val="none" w:sz="0" w:space="0" w:color="auto"/>
        <w:bottom w:val="none" w:sz="0" w:space="0" w:color="auto"/>
        <w:right w:val="none" w:sz="0" w:space="0" w:color="auto"/>
      </w:divBdr>
    </w:div>
    <w:div w:id="1369573308">
      <w:bodyDiv w:val="1"/>
      <w:marLeft w:val="0"/>
      <w:marRight w:val="0"/>
      <w:marTop w:val="0"/>
      <w:marBottom w:val="0"/>
      <w:divBdr>
        <w:top w:val="none" w:sz="0" w:space="0" w:color="auto"/>
        <w:left w:val="none" w:sz="0" w:space="0" w:color="auto"/>
        <w:bottom w:val="none" w:sz="0" w:space="0" w:color="auto"/>
        <w:right w:val="none" w:sz="0" w:space="0" w:color="auto"/>
      </w:divBdr>
    </w:div>
    <w:div w:id="1371147032">
      <w:bodyDiv w:val="1"/>
      <w:marLeft w:val="0"/>
      <w:marRight w:val="0"/>
      <w:marTop w:val="0"/>
      <w:marBottom w:val="0"/>
      <w:divBdr>
        <w:top w:val="none" w:sz="0" w:space="0" w:color="auto"/>
        <w:left w:val="none" w:sz="0" w:space="0" w:color="auto"/>
        <w:bottom w:val="none" w:sz="0" w:space="0" w:color="auto"/>
        <w:right w:val="none" w:sz="0" w:space="0" w:color="auto"/>
      </w:divBdr>
    </w:div>
    <w:div w:id="1545601290">
      <w:bodyDiv w:val="1"/>
      <w:marLeft w:val="0"/>
      <w:marRight w:val="0"/>
      <w:marTop w:val="0"/>
      <w:marBottom w:val="0"/>
      <w:divBdr>
        <w:top w:val="none" w:sz="0" w:space="0" w:color="auto"/>
        <w:left w:val="none" w:sz="0" w:space="0" w:color="auto"/>
        <w:bottom w:val="none" w:sz="0" w:space="0" w:color="auto"/>
        <w:right w:val="none" w:sz="0" w:space="0" w:color="auto"/>
      </w:divBdr>
    </w:div>
    <w:div w:id="1603875236">
      <w:bodyDiv w:val="1"/>
      <w:marLeft w:val="0"/>
      <w:marRight w:val="0"/>
      <w:marTop w:val="0"/>
      <w:marBottom w:val="0"/>
      <w:divBdr>
        <w:top w:val="none" w:sz="0" w:space="0" w:color="auto"/>
        <w:left w:val="none" w:sz="0" w:space="0" w:color="auto"/>
        <w:bottom w:val="none" w:sz="0" w:space="0" w:color="auto"/>
        <w:right w:val="none" w:sz="0" w:space="0" w:color="auto"/>
      </w:divBdr>
    </w:div>
    <w:div w:id="1717583489">
      <w:bodyDiv w:val="1"/>
      <w:marLeft w:val="0"/>
      <w:marRight w:val="0"/>
      <w:marTop w:val="0"/>
      <w:marBottom w:val="0"/>
      <w:divBdr>
        <w:top w:val="none" w:sz="0" w:space="0" w:color="auto"/>
        <w:left w:val="none" w:sz="0" w:space="0" w:color="auto"/>
        <w:bottom w:val="none" w:sz="0" w:space="0" w:color="auto"/>
        <w:right w:val="none" w:sz="0" w:space="0" w:color="auto"/>
      </w:divBdr>
    </w:div>
    <w:div w:id="1925263297">
      <w:bodyDiv w:val="1"/>
      <w:marLeft w:val="0"/>
      <w:marRight w:val="0"/>
      <w:marTop w:val="0"/>
      <w:marBottom w:val="0"/>
      <w:divBdr>
        <w:top w:val="none" w:sz="0" w:space="0" w:color="auto"/>
        <w:left w:val="none" w:sz="0" w:space="0" w:color="auto"/>
        <w:bottom w:val="none" w:sz="0" w:space="0" w:color="auto"/>
        <w:right w:val="none" w:sz="0" w:space="0" w:color="auto"/>
      </w:divBdr>
    </w:div>
    <w:div w:id="2011255846">
      <w:bodyDiv w:val="1"/>
      <w:marLeft w:val="0"/>
      <w:marRight w:val="0"/>
      <w:marTop w:val="0"/>
      <w:marBottom w:val="0"/>
      <w:divBdr>
        <w:top w:val="none" w:sz="0" w:space="0" w:color="auto"/>
        <w:left w:val="none" w:sz="0" w:space="0" w:color="auto"/>
        <w:bottom w:val="none" w:sz="0" w:space="0" w:color="auto"/>
        <w:right w:val="none" w:sz="0" w:space="0" w:color="auto"/>
      </w:divBdr>
    </w:div>
    <w:div w:id="2014187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9.e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package" Target="embeddings/Microsoft_Visio_Drawing1.vsdx"/><Relationship Id="rId33" Type="http://schemas.openxmlformats.org/officeDocument/2006/relationships/footer" Target="footer2.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png"/><Relationship Id="rId29" Type="http://schemas.openxmlformats.org/officeDocument/2006/relationships/package" Target="embeddings/Microsoft_Visio_Drawing2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8.emf"/><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7.png"/><Relationship Id="rId28" Type="http://schemas.openxmlformats.org/officeDocument/2006/relationships/oleObject" Target="embeddings/Microsoft_Visio_2003-2010_Drawing12.vsd"/><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Microsoft_Visio_2003-2010_Drawing1.vsd"/><Relationship Id="rId27" Type="http://schemas.openxmlformats.org/officeDocument/2006/relationships/package" Target="embeddings/Microsoft_Visio_Drawing12.vsdx"/><Relationship Id="rId30" Type="http://schemas.openxmlformats.org/officeDocument/2006/relationships/package" Target="embeddings/Microsoft_Visio_Drawing34.vsdx"/><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3747D" w:rsidRDefault="00FE0DF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3747D" w:rsidRDefault="00FE0DF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3747D" w:rsidRDefault="00FE0DF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3747D" w:rsidRDefault="00FE0DF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53DA2"/>
    <w:rsid w:val="000A3BCD"/>
    <w:rsid w:val="000E4A7C"/>
    <w:rsid w:val="000E5B23"/>
    <w:rsid w:val="00135A55"/>
    <w:rsid w:val="00142D7B"/>
    <w:rsid w:val="001530CB"/>
    <w:rsid w:val="00161CEF"/>
    <w:rsid w:val="001824B7"/>
    <w:rsid w:val="0018681A"/>
    <w:rsid w:val="001C175A"/>
    <w:rsid w:val="001D3889"/>
    <w:rsid w:val="001D5C63"/>
    <w:rsid w:val="001E1B2F"/>
    <w:rsid w:val="002256C9"/>
    <w:rsid w:val="002904B9"/>
    <w:rsid w:val="002A43B7"/>
    <w:rsid w:val="002A7F29"/>
    <w:rsid w:val="002B05C2"/>
    <w:rsid w:val="002C1D0B"/>
    <w:rsid w:val="002C4BC4"/>
    <w:rsid w:val="002E2970"/>
    <w:rsid w:val="0033341A"/>
    <w:rsid w:val="00352F46"/>
    <w:rsid w:val="003D0D33"/>
    <w:rsid w:val="003D43E2"/>
    <w:rsid w:val="003D54D0"/>
    <w:rsid w:val="00476631"/>
    <w:rsid w:val="00482C3B"/>
    <w:rsid w:val="004A0A74"/>
    <w:rsid w:val="004B2010"/>
    <w:rsid w:val="004C1523"/>
    <w:rsid w:val="004C2D16"/>
    <w:rsid w:val="004E4AF9"/>
    <w:rsid w:val="004F0324"/>
    <w:rsid w:val="004F4315"/>
    <w:rsid w:val="004F7AC4"/>
    <w:rsid w:val="005156C1"/>
    <w:rsid w:val="00536EE6"/>
    <w:rsid w:val="005431B8"/>
    <w:rsid w:val="005555D3"/>
    <w:rsid w:val="0059242C"/>
    <w:rsid w:val="005A43B9"/>
    <w:rsid w:val="005B248B"/>
    <w:rsid w:val="005E5089"/>
    <w:rsid w:val="005E7BFF"/>
    <w:rsid w:val="006001B2"/>
    <w:rsid w:val="006071FB"/>
    <w:rsid w:val="006227B3"/>
    <w:rsid w:val="0064289C"/>
    <w:rsid w:val="00667A32"/>
    <w:rsid w:val="00670540"/>
    <w:rsid w:val="0068518C"/>
    <w:rsid w:val="00693369"/>
    <w:rsid w:val="006C170E"/>
    <w:rsid w:val="006C390A"/>
    <w:rsid w:val="00714A50"/>
    <w:rsid w:val="00760785"/>
    <w:rsid w:val="00795A56"/>
    <w:rsid w:val="007D1FCD"/>
    <w:rsid w:val="008447D3"/>
    <w:rsid w:val="00884DA9"/>
    <w:rsid w:val="00896296"/>
    <w:rsid w:val="008B1F9D"/>
    <w:rsid w:val="008E3038"/>
    <w:rsid w:val="0090443B"/>
    <w:rsid w:val="00913954"/>
    <w:rsid w:val="009268BC"/>
    <w:rsid w:val="0093396E"/>
    <w:rsid w:val="00956D8C"/>
    <w:rsid w:val="009701FC"/>
    <w:rsid w:val="009959DF"/>
    <w:rsid w:val="009B6005"/>
    <w:rsid w:val="009F3E69"/>
    <w:rsid w:val="00A3768C"/>
    <w:rsid w:val="00A41425"/>
    <w:rsid w:val="00A60269"/>
    <w:rsid w:val="00A656AD"/>
    <w:rsid w:val="00A90AE3"/>
    <w:rsid w:val="00AA17CD"/>
    <w:rsid w:val="00AA27DE"/>
    <w:rsid w:val="00AA311C"/>
    <w:rsid w:val="00AC1D4C"/>
    <w:rsid w:val="00AD3B0F"/>
    <w:rsid w:val="00B007C5"/>
    <w:rsid w:val="00B206A1"/>
    <w:rsid w:val="00B312BF"/>
    <w:rsid w:val="00B322F8"/>
    <w:rsid w:val="00B54239"/>
    <w:rsid w:val="00B74A67"/>
    <w:rsid w:val="00B848F4"/>
    <w:rsid w:val="00B87B87"/>
    <w:rsid w:val="00BA5378"/>
    <w:rsid w:val="00BA7D4E"/>
    <w:rsid w:val="00BB0E8E"/>
    <w:rsid w:val="00BB0EF1"/>
    <w:rsid w:val="00BE0F6C"/>
    <w:rsid w:val="00C13640"/>
    <w:rsid w:val="00C174CE"/>
    <w:rsid w:val="00C2201F"/>
    <w:rsid w:val="00C23537"/>
    <w:rsid w:val="00C25F17"/>
    <w:rsid w:val="00C27447"/>
    <w:rsid w:val="00C32751"/>
    <w:rsid w:val="00C32A45"/>
    <w:rsid w:val="00C348DA"/>
    <w:rsid w:val="00C52BBD"/>
    <w:rsid w:val="00C613A1"/>
    <w:rsid w:val="00C773B4"/>
    <w:rsid w:val="00C81542"/>
    <w:rsid w:val="00CA0780"/>
    <w:rsid w:val="00CB6F16"/>
    <w:rsid w:val="00CC7447"/>
    <w:rsid w:val="00CD050A"/>
    <w:rsid w:val="00CE4511"/>
    <w:rsid w:val="00D17FE7"/>
    <w:rsid w:val="00D444BE"/>
    <w:rsid w:val="00D46442"/>
    <w:rsid w:val="00D57D5D"/>
    <w:rsid w:val="00D81E96"/>
    <w:rsid w:val="00D831C6"/>
    <w:rsid w:val="00DA68A9"/>
    <w:rsid w:val="00DA7A67"/>
    <w:rsid w:val="00DB5EBB"/>
    <w:rsid w:val="00DE2F91"/>
    <w:rsid w:val="00E122C0"/>
    <w:rsid w:val="00E2328C"/>
    <w:rsid w:val="00E34D14"/>
    <w:rsid w:val="00E3747D"/>
    <w:rsid w:val="00E47A16"/>
    <w:rsid w:val="00E565C1"/>
    <w:rsid w:val="00EA1780"/>
    <w:rsid w:val="00EF5F5C"/>
    <w:rsid w:val="00F26F1A"/>
    <w:rsid w:val="00F52A90"/>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248B"/>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 w:type="paragraph" w:customStyle="1" w:styleId="6561212391D349409810FB1B3D5732EF">
    <w:name w:val="6561212391D349409810FB1B3D5732EF"/>
    <w:rsid w:val="005B248B"/>
    <w:pPr>
      <w:spacing w:after="160" w:line="259" w:lineRule="auto"/>
    </w:pPr>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248B"/>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 w:type="paragraph" w:customStyle="1" w:styleId="6561212391D349409810FB1B3D5732EF">
    <w:name w:val="6561212391D349409810FB1B3D5732EF"/>
    <w:rsid w:val="005B248B"/>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6.xml><?xml version="1.0" encoding="utf-8"?>
<ds:datastoreItem xmlns:ds="http://schemas.openxmlformats.org/officeDocument/2006/customXml" ds:itemID="{CD7A8DE1-EB66-4A6C-9B68-1214A458FB5D}">
  <ds:schemaRefs>
    <ds:schemaRef ds:uri="http://schemas.openxmlformats.org/officeDocument/2006/bibliography"/>
  </ds:schemaRefs>
</ds:datastoreItem>
</file>

<file path=customXml/itemProps7.xml><?xml version="1.0" encoding="utf-8"?>
<ds:datastoreItem xmlns:ds="http://schemas.openxmlformats.org/officeDocument/2006/customXml" ds:itemID="{29EE93B2-C621-431D-915B-90D84E84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28</Pages>
  <Words>6802</Words>
  <Characters>38778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Summary of email discussions for [101-e-NR-52_71_GHz]</vt:lpstr>
    </vt:vector>
  </TitlesOfParts>
  <Company>Intel</Company>
  <LinksUpToDate>false</LinksUpToDate>
  <CharactersWithSpaces>45490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[101-e-NR-52_71_GHz]</dc:title>
  <dc:subject>R1-2004754</dc:subject>
  <dc:creator>Daewon Lee</dc:creator>
  <cp:keywords>CTPClassification=CTP_PUBLIC:VisualMarkings=, CTPClassification=CTP_NT</cp:keywords>
  <dc:description>e-Meeting, May 25 – June 05, 2020</dc:description>
  <cp:lastModifiedBy>vivo</cp:lastModifiedBy>
  <cp:revision>2</cp:revision>
  <cp:lastPrinted>2020-05-28T09:05:00Z</cp:lastPrinted>
  <dcterms:created xsi:type="dcterms:W3CDTF">2020-05-29T03:05:00Z</dcterms:created>
  <dcterms:modified xsi:type="dcterms:W3CDTF">2020-05-29T03:05:00Z</dcterms:modified>
  <cp:category>#101-E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2020-05-25 23:18:10Z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1590653741</vt:lpwstr>
  </property>
  <property fmtid="{D5CDD505-2E9C-101B-9397-08002B2CF9AE}" pid="18" name="_NewReviewCycle">
    <vt:lpwstr/>
  </property>
</Properties>
</file>