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F4C0" w14:textId="092C5E93" w:rsidR="00437440" w:rsidRPr="00BF04CD" w:rsidRDefault="00437440" w:rsidP="0043744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GB"/>
        </w:rPr>
      </w:pPr>
      <w:bookmarkStart w:id="0" w:name="_Hlk39778260"/>
      <w:r w:rsidRPr="00BF04CD">
        <w:rPr>
          <w:rFonts w:ascii="Arial" w:hAnsi="Arial" w:cs="Arial"/>
          <w:b/>
          <w:bCs/>
          <w:sz w:val="28"/>
          <w:lang w:val="en-GB"/>
        </w:rPr>
        <w:t>3GPP TSG RAN WG1 #101-e</w:t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  <w:t>R1-</w:t>
      </w:r>
      <w:r w:rsidRPr="00BF04CD">
        <w:rPr>
          <w:rFonts w:ascii="Arial" w:hAnsi="Arial" w:cs="Arial"/>
          <w:b/>
          <w:bCs/>
          <w:sz w:val="28"/>
          <w:highlight w:val="yellow"/>
          <w:lang w:val="en-GB"/>
        </w:rPr>
        <w:t>200</w:t>
      </w:r>
      <w:r w:rsidR="001F69C9" w:rsidRPr="00BF04CD">
        <w:rPr>
          <w:rFonts w:ascii="Arial" w:hAnsi="Arial" w:cs="Arial"/>
          <w:b/>
          <w:bCs/>
          <w:sz w:val="28"/>
          <w:highlight w:val="yellow"/>
          <w:lang w:val="en-GB"/>
        </w:rPr>
        <w:t>xxxx</w:t>
      </w:r>
    </w:p>
    <w:p w14:paraId="062E2E3D" w14:textId="77777777" w:rsidR="00437440" w:rsidRPr="00BF04CD" w:rsidRDefault="00437440" w:rsidP="0043744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val="en-GB" w:eastAsia="ja-JP"/>
        </w:rPr>
      </w:pP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e-Meeting, May 25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 xml:space="preserve"> – June 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, 2020</w:t>
      </w:r>
    </w:p>
    <w:bookmarkEnd w:id="0"/>
    <w:p w14:paraId="34B08E63" w14:textId="77777777" w:rsidR="00437440" w:rsidRPr="00BF04CD" w:rsidRDefault="00437440" w:rsidP="004D682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9B79E3" w14:textId="77777777" w:rsidR="00463675" w:rsidRPr="00BF04CD" w:rsidRDefault="00463675">
      <w:pPr>
        <w:rPr>
          <w:rFonts w:ascii="Arial" w:hAnsi="Arial" w:cs="Arial"/>
          <w:color w:val="000000"/>
          <w:lang w:val="en-GB"/>
        </w:rPr>
      </w:pPr>
    </w:p>
    <w:p w14:paraId="3D9FCF55" w14:textId="7E13F9E1" w:rsidR="00100A42" w:rsidRPr="00BF04CD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Title: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851C07" w:rsidRPr="00BF04CD">
        <w:rPr>
          <w:rFonts w:ascii="Arial" w:hAnsi="Arial" w:cs="Arial"/>
          <w:b/>
          <w:color w:val="000000"/>
          <w:lang w:val="en-GB"/>
        </w:rPr>
        <w:t xml:space="preserve">[Draft] </w:t>
      </w:r>
      <w:r w:rsidR="009E1234" w:rsidRPr="00BF04CD">
        <w:rPr>
          <w:rFonts w:ascii="Arial" w:hAnsi="Arial" w:cs="Arial"/>
          <w:bCs/>
          <w:color w:val="000000"/>
          <w:lang w:val="en-GB"/>
        </w:rPr>
        <w:t xml:space="preserve">LS to RAN4 on </w:t>
      </w:r>
      <w:del w:id="1" w:author="vivo" w:date="2020-06-04T18:57:00Z">
        <w:r w:rsidR="009E1234" w:rsidRPr="00BF04CD" w:rsidDel="00BF04CD">
          <w:rPr>
            <w:rFonts w:ascii="Arial" w:hAnsi="Arial" w:cs="Arial"/>
            <w:bCs/>
            <w:color w:val="000000"/>
            <w:lang w:val="en-GB"/>
          </w:rPr>
          <w:delText>Phase Noise Modeling and Potential</w:delText>
        </w:r>
      </w:del>
      <w:ins w:id="2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>RF</w:t>
        </w:r>
      </w:ins>
      <w:r w:rsidR="009E1234" w:rsidRPr="00BF04CD">
        <w:rPr>
          <w:rFonts w:ascii="Arial" w:hAnsi="Arial" w:cs="Arial"/>
          <w:bCs/>
          <w:color w:val="000000"/>
          <w:lang w:val="en-GB"/>
        </w:rPr>
        <w:t xml:space="preserve"> Impairments</w:t>
      </w:r>
      <w:ins w:id="3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 xml:space="preserve"> modelling</w:t>
        </w:r>
      </w:ins>
    </w:p>
    <w:p w14:paraId="36E1CFDD" w14:textId="77777777" w:rsidR="001C648E" w:rsidRPr="00BF04CD" w:rsidRDefault="001C648E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0FF01EEA" w14:textId="2DAD3809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Release: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FD6D0A" w:rsidRPr="00BF04CD">
        <w:rPr>
          <w:rFonts w:ascii="Arial" w:hAnsi="Arial" w:cs="Arial"/>
          <w:bCs/>
          <w:color w:val="000000"/>
          <w:lang w:val="en-GB"/>
        </w:rPr>
        <w:t>Rel-1</w:t>
      </w:r>
      <w:r w:rsidR="001F69C9" w:rsidRPr="00BF04CD">
        <w:rPr>
          <w:rFonts w:ascii="Arial" w:hAnsi="Arial" w:cs="Arial"/>
          <w:bCs/>
          <w:color w:val="000000"/>
          <w:lang w:val="en-GB"/>
        </w:rPr>
        <w:t>7</w:t>
      </w:r>
    </w:p>
    <w:p w14:paraId="09DEB161" w14:textId="4102BE9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Work Item: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1F69C9" w:rsidRPr="00BF04CD">
        <w:rPr>
          <w:rFonts w:ascii="Arial" w:hAnsi="Arial" w:cs="Arial"/>
          <w:bCs/>
          <w:lang w:val="en-GB"/>
        </w:rPr>
        <w:t>FS_NR_52_to_71GHz</w:t>
      </w:r>
    </w:p>
    <w:p w14:paraId="3F479CD2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3958022D" w14:textId="4F0024C2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Source: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851C07" w:rsidRPr="00BF04CD">
        <w:rPr>
          <w:rFonts w:ascii="Arial" w:hAnsi="Arial" w:cs="Arial"/>
          <w:bCs/>
          <w:color w:val="000000"/>
          <w:lang w:val="en-GB"/>
        </w:rPr>
        <w:t>Ericsson</w:t>
      </w:r>
    </w:p>
    <w:p w14:paraId="005842AE" w14:textId="31F5EA6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CB6A98" w:rsidRPr="00BF04CD">
        <w:rPr>
          <w:rFonts w:ascii="Arial" w:hAnsi="Arial" w:cs="Arial"/>
          <w:bCs/>
          <w:lang w:val="en-GB"/>
        </w:rPr>
        <w:t>3GPP TSG-RAN WG</w:t>
      </w:r>
      <w:r w:rsidR="001F69C9" w:rsidRPr="00BF04CD">
        <w:rPr>
          <w:rFonts w:ascii="Arial" w:hAnsi="Arial" w:cs="Arial"/>
          <w:bCs/>
          <w:color w:val="000000"/>
          <w:lang w:val="en-GB"/>
        </w:rPr>
        <w:t>4</w:t>
      </w:r>
    </w:p>
    <w:p w14:paraId="5502C7E1" w14:textId="77777777" w:rsidR="0002319C" w:rsidRPr="00BF04CD" w:rsidRDefault="0002319C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66BAE532" w14:textId="77777777" w:rsidR="00463675" w:rsidRPr="00BF04CD" w:rsidRDefault="00463675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Contact Person:</w:t>
      </w:r>
      <w:r w:rsidRPr="00BF04CD">
        <w:rPr>
          <w:rFonts w:ascii="Arial" w:hAnsi="Arial" w:cs="Arial"/>
          <w:bCs/>
          <w:lang w:val="en-GB"/>
        </w:rPr>
        <w:tab/>
      </w:r>
    </w:p>
    <w:p w14:paraId="2AF78AF4" w14:textId="0C7BD35E" w:rsidR="00463675" w:rsidRPr="00BF04CD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GB"/>
        </w:rPr>
      </w:pPr>
      <w:r w:rsidRPr="00BF04CD">
        <w:rPr>
          <w:rFonts w:cs="Arial"/>
          <w:lang w:val="en-GB"/>
        </w:rPr>
        <w:t>Name:</w:t>
      </w:r>
      <w:r w:rsidRPr="00BF04CD">
        <w:rPr>
          <w:rFonts w:cs="Arial"/>
          <w:b w:val="0"/>
          <w:bCs/>
          <w:lang w:val="en-GB"/>
        </w:rPr>
        <w:tab/>
      </w:r>
      <w:r w:rsidR="001F69C9" w:rsidRPr="00BF04CD">
        <w:rPr>
          <w:rFonts w:cs="Arial"/>
          <w:b w:val="0"/>
          <w:bCs/>
          <w:lang w:val="en-GB"/>
        </w:rPr>
        <w:t>Stephen Grant</w:t>
      </w:r>
      <w:r w:rsidR="009C7F09" w:rsidRPr="00BF04CD">
        <w:rPr>
          <w:rFonts w:cs="Arial"/>
          <w:b w:val="0"/>
          <w:bCs/>
          <w:lang w:val="en-GB"/>
        </w:rPr>
        <w:t xml:space="preserve"> </w:t>
      </w:r>
    </w:p>
    <w:p w14:paraId="759A79AB" w14:textId="5CDFF0B1" w:rsidR="00463675" w:rsidRPr="00BF04CD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en-GB"/>
        </w:rPr>
      </w:pPr>
      <w:r w:rsidRPr="00BF04CD">
        <w:rPr>
          <w:rFonts w:cs="Arial"/>
          <w:color w:val="auto"/>
          <w:lang w:val="en-GB"/>
        </w:rPr>
        <w:t>E-mail Address:</w:t>
      </w:r>
      <w:r w:rsidRPr="00BF04CD">
        <w:rPr>
          <w:rFonts w:cs="Arial"/>
          <w:b w:val="0"/>
          <w:bCs/>
          <w:color w:val="auto"/>
          <w:lang w:val="en-GB"/>
        </w:rPr>
        <w:tab/>
      </w:r>
      <w:proofErr w:type="spellStart"/>
      <w:r w:rsidR="001F69C9" w:rsidRPr="00BF04CD">
        <w:rPr>
          <w:rFonts w:cs="Arial"/>
          <w:b w:val="0"/>
          <w:bCs/>
          <w:color w:val="auto"/>
          <w:lang w:val="en-GB"/>
        </w:rPr>
        <w:t>stephen.grant</w:t>
      </w:r>
      <w:proofErr w:type="spellEnd"/>
      <w:r w:rsidR="009C7F09" w:rsidRPr="00BF04CD">
        <w:rPr>
          <w:rFonts w:cs="Arial"/>
          <w:b w:val="0"/>
          <w:bCs/>
          <w:color w:val="auto"/>
          <w:lang w:val="en-GB"/>
        </w:rPr>
        <w:t xml:space="preserve"> @ ericsson.com</w:t>
      </w:r>
    </w:p>
    <w:p w14:paraId="423A9CD1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5D9ED5F7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Attachments:</w:t>
      </w:r>
      <w:r w:rsidRPr="00BF04CD">
        <w:rPr>
          <w:rFonts w:ascii="Arial" w:hAnsi="Arial" w:cs="Arial"/>
          <w:bCs/>
          <w:lang w:val="en-GB"/>
        </w:rPr>
        <w:tab/>
      </w:r>
      <w:r w:rsidR="005019BC" w:rsidRPr="00BF04CD">
        <w:rPr>
          <w:rFonts w:ascii="Arial" w:hAnsi="Arial" w:cs="Arial"/>
          <w:bCs/>
          <w:lang w:val="en-GB"/>
        </w:rPr>
        <w:t>None</w:t>
      </w:r>
    </w:p>
    <w:p w14:paraId="31834EFB" w14:textId="77777777" w:rsidR="00463675" w:rsidRPr="00BF04CD" w:rsidRDefault="00463675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1579BC64" w14:textId="77777777" w:rsidR="00463675" w:rsidRPr="00BF04CD" w:rsidRDefault="00463675">
      <w:pPr>
        <w:rPr>
          <w:rFonts w:ascii="Arial" w:hAnsi="Arial" w:cs="Arial"/>
          <w:lang w:val="en-GB"/>
        </w:rPr>
      </w:pPr>
    </w:p>
    <w:p w14:paraId="7A3D0D8F" w14:textId="77777777" w:rsidR="00463675" w:rsidRPr="00BF04CD" w:rsidRDefault="00463675" w:rsidP="00FE2DDE">
      <w:pPr>
        <w:numPr>
          <w:ilvl w:val="0"/>
          <w:numId w:val="26"/>
        </w:num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Overall Description:</w:t>
      </w:r>
    </w:p>
    <w:p w14:paraId="133E20DC" w14:textId="77777777" w:rsidR="00FB2120" w:rsidRPr="00BF04CD" w:rsidRDefault="00FB2120" w:rsidP="005141F1">
      <w:pPr>
        <w:jc w:val="both"/>
        <w:rPr>
          <w:rFonts w:ascii="Arial" w:hAnsi="Arial" w:cs="Arial"/>
          <w:color w:val="000000"/>
          <w:lang w:val="en-GB"/>
        </w:rPr>
      </w:pPr>
    </w:p>
    <w:p w14:paraId="517F5FC7" w14:textId="756BFD8F" w:rsidR="002B55C9" w:rsidRPr="00BF04CD" w:rsidRDefault="006054CD" w:rsidP="006C6006">
      <w:p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During the discussion</w:t>
      </w:r>
      <w:r w:rsidR="0010416B" w:rsidRPr="00BF04CD">
        <w:rPr>
          <w:rFonts w:ascii="Arial" w:hAnsi="Arial" w:cs="Arial"/>
          <w:color w:val="000000"/>
          <w:lang w:val="en-GB"/>
        </w:rPr>
        <w:t>s</w:t>
      </w:r>
      <w:r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RAN1 </w:t>
      </w:r>
      <w:r w:rsidRPr="00BF04CD">
        <w:rPr>
          <w:rFonts w:ascii="Arial" w:hAnsi="Arial" w:cs="Arial"/>
          <w:color w:val="000000"/>
          <w:lang w:val="en-GB"/>
        </w:rPr>
        <w:t xml:space="preserve">on </w:t>
      </w:r>
      <w:r w:rsidR="001F69C9" w:rsidRPr="00BF04CD">
        <w:rPr>
          <w:rFonts w:ascii="Arial" w:hAnsi="Arial" w:cs="Arial"/>
          <w:color w:val="000000"/>
          <w:lang w:val="en-GB"/>
        </w:rPr>
        <w:t xml:space="preserve">Evaluation Methodology for the Study on supporting NR from 52.6 GHz to 71 GHz, companies discussed the </w:t>
      </w:r>
      <w:r w:rsidR="00011383" w:rsidRPr="00BF04CD">
        <w:rPr>
          <w:rFonts w:ascii="Arial" w:hAnsi="Arial" w:cs="Arial"/>
          <w:color w:val="000000"/>
          <w:lang w:val="en-GB"/>
        </w:rPr>
        <w:t xml:space="preserve">applicable RF impairments and appropriate </w:t>
      </w:r>
      <w:r w:rsidR="001F69C9" w:rsidRPr="00BF04CD">
        <w:rPr>
          <w:rFonts w:ascii="Arial" w:hAnsi="Arial" w:cs="Arial"/>
          <w:color w:val="000000"/>
          <w:lang w:val="en-GB"/>
        </w:rPr>
        <w:t xml:space="preserve">modelling approaches. </w:t>
      </w:r>
    </w:p>
    <w:p w14:paraId="18780C78" w14:textId="5973DA18" w:rsidR="00011383" w:rsidRPr="00BF04CD" w:rsidRDefault="00011383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 xml:space="preserve">All companies considered phase noise </w:t>
      </w:r>
      <w:r w:rsidR="00B47765" w:rsidRPr="00BF04CD">
        <w:rPr>
          <w:rFonts w:ascii="Arial" w:hAnsi="Arial" w:cs="Arial"/>
          <w:color w:val="000000"/>
          <w:lang w:val="en-GB"/>
        </w:rPr>
        <w:t xml:space="preserve">(PN) </w:t>
      </w:r>
      <w:r w:rsidRPr="00BF04CD">
        <w:rPr>
          <w:rFonts w:ascii="Arial" w:hAnsi="Arial" w:cs="Arial"/>
          <w:color w:val="000000"/>
          <w:lang w:val="en-GB"/>
        </w:rPr>
        <w:t>mode</w:t>
      </w:r>
      <w:ins w:id="4" w:author="vivo" w:date="2020-06-04T19:02:00Z">
        <w:r w:rsid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as necessary in the RAN1 evaluation of applicable numerology including subcarrier spacing and channel BW. </w:t>
      </w:r>
      <w:r w:rsidR="00B47765" w:rsidRPr="00BF04CD">
        <w:rPr>
          <w:rFonts w:ascii="Arial" w:hAnsi="Arial" w:cs="Arial"/>
          <w:color w:val="000000"/>
          <w:lang w:val="en-GB"/>
        </w:rPr>
        <w:t xml:space="preserve">Two PN models developed </w:t>
      </w:r>
      <w:r w:rsidR="0010416B" w:rsidRPr="00BF04CD">
        <w:rPr>
          <w:rFonts w:ascii="Arial" w:hAnsi="Arial" w:cs="Arial"/>
          <w:color w:val="000000"/>
          <w:lang w:val="en-GB"/>
        </w:rPr>
        <w:t xml:space="preserve">during the </w:t>
      </w:r>
      <w:r w:rsidR="00B47765" w:rsidRPr="00BF04CD">
        <w:rPr>
          <w:rFonts w:ascii="Arial" w:hAnsi="Arial" w:cs="Arial"/>
          <w:color w:val="000000"/>
          <w:lang w:val="en-GB"/>
        </w:rPr>
        <w:t>Rel-15 NR</w:t>
      </w:r>
      <w:r w:rsidR="0010416B" w:rsidRPr="00BF04CD">
        <w:rPr>
          <w:rFonts w:ascii="Arial" w:hAnsi="Arial" w:cs="Arial"/>
          <w:color w:val="000000"/>
          <w:lang w:val="en-GB"/>
        </w:rPr>
        <w:t xml:space="preserve"> study item</w:t>
      </w:r>
      <w:r w:rsidR="00B47765" w:rsidRPr="00BF04CD">
        <w:rPr>
          <w:rFonts w:ascii="Arial" w:hAnsi="Arial" w:cs="Arial"/>
          <w:color w:val="000000"/>
          <w:lang w:val="en-GB"/>
        </w:rPr>
        <w:t xml:space="preserve"> are provided in TR 38.803</w:t>
      </w:r>
      <w:r w:rsidR="00851C07" w:rsidRPr="00BF04CD">
        <w:rPr>
          <w:rFonts w:ascii="Arial" w:hAnsi="Arial" w:cs="Arial"/>
          <w:color w:val="000000"/>
          <w:lang w:val="en-GB"/>
        </w:rPr>
        <w:t xml:space="preserve"> (Ex-1 and Ex-2)</w:t>
      </w:r>
      <w:r w:rsidR="00B47765" w:rsidRPr="00BF04CD">
        <w:rPr>
          <w:rFonts w:ascii="Arial" w:hAnsi="Arial" w:cs="Arial"/>
          <w:color w:val="000000"/>
          <w:lang w:val="en-GB"/>
        </w:rPr>
        <w:t xml:space="preserve">. However, companies </w:t>
      </w:r>
      <w:r w:rsidR="0010416B" w:rsidRPr="00BF04CD">
        <w:rPr>
          <w:rFonts w:ascii="Arial" w:hAnsi="Arial" w:cs="Arial"/>
          <w:color w:val="000000"/>
          <w:lang w:val="en-GB"/>
        </w:rPr>
        <w:t>expressed</w:t>
      </w:r>
      <w:r w:rsidR="00B47765" w:rsidRPr="00BF04CD">
        <w:rPr>
          <w:rFonts w:ascii="Arial" w:hAnsi="Arial" w:cs="Arial"/>
          <w:color w:val="000000"/>
          <w:lang w:val="en-GB"/>
        </w:rPr>
        <w:t xml:space="preserve"> concerns on the </w:t>
      </w:r>
      <w:del w:id="5" w:author="Lee, Daewon" w:date="2020-06-04T19:48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appropriateness </w:delText>
        </w:r>
      </w:del>
      <w:ins w:id="6" w:author="Lee, Daewon" w:date="2020-06-04T19:48:00Z">
        <w:r w:rsidR="00CC1381">
          <w:rPr>
            <w:rFonts w:ascii="Arial" w:hAnsi="Arial" w:cs="Arial"/>
            <w:color w:val="000000"/>
            <w:lang w:val="en-GB"/>
          </w:rPr>
          <w:t>applicability</w:t>
        </w:r>
        <w:r w:rsidR="00CC1381" w:rsidRPr="00BF04CD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 xml:space="preserve">of these models to the </w:t>
      </w:r>
      <w:ins w:id="7" w:author="Lee, Daewon" w:date="2020-06-04T19:48:00Z">
        <w:r w:rsidR="00CC1381">
          <w:rPr>
            <w:rFonts w:ascii="Arial" w:hAnsi="Arial" w:cs="Arial"/>
            <w:color w:val="000000"/>
            <w:lang w:val="en-GB"/>
          </w:rPr>
          <w:t>s</w:t>
        </w:r>
      </w:ins>
      <w:del w:id="8" w:author="Lee, Daewon" w:date="2020-06-04T19:48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>S</w:delText>
        </w:r>
      </w:del>
      <w:r w:rsidR="00B47765" w:rsidRPr="00BF04CD">
        <w:rPr>
          <w:rFonts w:ascii="Arial" w:hAnsi="Arial" w:cs="Arial"/>
          <w:color w:val="000000"/>
          <w:lang w:val="en-GB"/>
        </w:rPr>
        <w:t>tudy on supporting NR from 52.6 GHz to 71 GHz</w:t>
      </w:r>
      <w:del w:id="9" w:author="Lee, Daewon" w:date="2020-06-04T19:49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  <w:commentRangeStart w:id="10"/>
        <w:r w:rsidR="007909B6" w:rsidRPr="00BF04CD" w:rsidDel="00CC1381">
          <w:rPr>
            <w:rFonts w:ascii="Arial" w:hAnsi="Arial" w:cs="Arial"/>
            <w:color w:val="000000"/>
            <w:lang w:val="en-GB"/>
          </w:rPr>
          <w:delText>and</w:delText>
        </w:r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would appreciate feedback from RAN4</w:delText>
        </w:r>
      </w:del>
      <w:commentRangeEnd w:id="10"/>
      <w:r w:rsidR="00BB22B7">
        <w:rPr>
          <w:rStyle w:val="CommentReference"/>
          <w:rFonts w:ascii="Arial" w:hAnsi="Arial"/>
        </w:rPr>
        <w:commentReference w:id="10"/>
      </w:r>
      <w:r w:rsidR="00B47765" w:rsidRPr="00BF04CD">
        <w:rPr>
          <w:rFonts w:ascii="Arial" w:hAnsi="Arial" w:cs="Arial"/>
          <w:color w:val="000000"/>
          <w:lang w:val="en-GB"/>
        </w:rPr>
        <w:t>.</w:t>
      </w:r>
    </w:p>
    <w:p w14:paraId="0DA07759" w14:textId="6512AE75" w:rsidR="007909B6" w:rsidRPr="00BF04CD" w:rsidRDefault="007909B6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Mode</w:t>
      </w:r>
      <w:ins w:id="11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of the power amplifier (PA), either directly or approximately via EVM injection, and other RF impairments, such as I/Q imbalance and frequency offset, were </w:t>
      </w:r>
      <w:ins w:id="12" w:author="Lee, Daewon" w:date="2020-06-04T19:49:00Z">
        <w:r w:rsidR="00CC1381">
          <w:rPr>
            <w:rFonts w:ascii="Arial" w:hAnsi="Arial" w:cs="Arial"/>
            <w:color w:val="000000"/>
            <w:lang w:val="en-GB"/>
          </w:rPr>
          <w:t xml:space="preserve">optionally </w:t>
        </w:r>
      </w:ins>
      <w:r w:rsidRPr="00BF04CD">
        <w:rPr>
          <w:rFonts w:ascii="Arial" w:hAnsi="Arial" w:cs="Arial"/>
          <w:color w:val="000000"/>
          <w:lang w:val="en-GB"/>
        </w:rPr>
        <w:t xml:space="preserve">considered </w:t>
      </w:r>
      <w:del w:id="13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>optional</w:delText>
        </w:r>
        <w:r w:rsidR="00B92B7B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</w:del>
      <w:r w:rsidR="00B92B7B" w:rsidRPr="00BF04CD">
        <w:rPr>
          <w:rFonts w:ascii="Arial" w:hAnsi="Arial" w:cs="Arial"/>
          <w:color w:val="000000"/>
          <w:lang w:val="en-GB"/>
        </w:rPr>
        <w:t>in the RAN1 evaluation</w:t>
      </w:r>
      <w:del w:id="14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 by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a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majority of the companies in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the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RAN1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email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>discussion</w:delText>
        </w:r>
      </w:del>
      <w:r w:rsidRPr="00BF04CD">
        <w:rPr>
          <w:rFonts w:ascii="Arial" w:hAnsi="Arial" w:cs="Arial"/>
          <w:color w:val="000000"/>
          <w:lang w:val="en-GB"/>
        </w:rPr>
        <w:t>.</w:t>
      </w:r>
    </w:p>
    <w:p w14:paraId="73904E71" w14:textId="77777777" w:rsidR="00CC1381" w:rsidRDefault="00CC1381" w:rsidP="0056792B">
      <w:pPr>
        <w:spacing w:after="60"/>
        <w:jc w:val="both"/>
        <w:rPr>
          <w:ins w:id="15" w:author="Lee, Daewon" w:date="2020-06-04T19:49:00Z"/>
          <w:rFonts w:ascii="Arial" w:hAnsi="Arial" w:cs="Arial"/>
          <w:color w:val="000000"/>
          <w:lang w:val="en-GB"/>
        </w:rPr>
      </w:pPr>
    </w:p>
    <w:p w14:paraId="5B39B362" w14:textId="2EE28120" w:rsidR="000B2762" w:rsidRPr="00BF04CD" w:rsidRDefault="00990D0A" w:rsidP="0056792B">
      <w:pPr>
        <w:spacing w:after="60"/>
        <w:jc w:val="both"/>
        <w:rPr>
          <w:rFonts w:ascii="Arial" w:hAnsi="Arial" w:cs="Arial"/>
          <w:color w:val="000000"/>
          <w:lang w:val="en-GB"/>
        </w:rPr>
      </w:pPr>
      <w:commentRangeStart w:id="16"/>
      <w:del w:id="17" w:author="Lee, Daewon" w:date="2020-06-04T19:50:00Z">
        <w:r w:rsidRPr="00BF04CD" w:rsidDel="00CC1381">
          <w:rPr>
            <w:rFonts w:ascii="Arial" w:hAnsi="Arial" w:cs="Arial"/>
            <w:color w:val="000000"/>
            <w:lang w:val="en-GB"/>
          </w:rPr>
          <w:delText>In order to proceed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 in the RAN1 evaluation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, </w:delText>
        </w:r>
      </w:del>
      <w:commentRangeEnd w:id="16"/>
      <w:r w:rsidR="00BB22B7">
        <w:rPr>
          <w:rStyle w:val="CommentReference"/>
          <w:rFonts w:ascii="Arial" w:hAnsi="Arial"/>
        </w:rPr>
        <w:commentReference w:id="16"/>
      </w:r>
      <w:r w:rsidR="0010416B" w:rsidRPr="00BF04CD">
        <w:rPr>
          <w:rFonts w:ascii="Arial" w:hAnsi="Arial" w:cs="Arial"/>
          <w:color w:val="000000"/>
          <w:lang w:val="en-GB"/>
        </w:rPr>
        <w:t xml:space="preserve">RAN1 respectfully requests </w:t>
      </w:r>
      <w:r w:rsidR="000B2762" w:rsidRPr="00BF04CD">
        <w:rPr>
          <w:rFonts w:ascii="Arial" w:hAnsi="Arial" w:cs="Arial"/>
          <w:color w:val="000000"/>
          <w:lang w:val="en-GB"/>
        </w:rPr>
        <w:t xml:space="preserve">RAN4 </w:t>
      </w:r>
      <w:r w:rsidR="0010416B" w:rsidRPr="00BF04CD">
        <w:rPr>
          <w:rFonts w:ascii="Arial" w:hAnsi="Arial" w:cs="Arial"/>
          <w:color w:val="000000"/>
          <w:lang w:val="en-GB"/>
        </w:rPr>
        <w:t>to provide feedback on appropriate RF impairment mode</w:t>
      </w:r>
      <w:ins w:id="18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="0010416B" w:rsidRPr="00BF04CD">
        <w:rPr>
          <w:rFonts w:ascii="Arial" w:hAnsi="Arial" w:cs="Arial"/>
          <w:color w:val="000000"/>
          <w:lang w:val="en-GB"/>
        </w:rPr>
        <w:t>ling</w:t>
      </w:r>
      <w:ins w:id="19" w:author="vivo" w:date="2020-06-04T18:58:00Z">
        <w:r w:rsidR="00BF04CD" w:rsidRPr="00BF04CD">
          <w:rPr>
            <w:rFonts w:ascii="Arial" w:hAnsi="Arial" w:cs="Arial"/>
            <w:color w:val="000000"/>
            <w:lang w:val="en-GB"/>
          </w:rPr>
          <w:t xml:space="preserve"> and associated parameters</w:t>
        </w:r>
      </w:ins>
      <w:del w:id="20" w:author="vivo" w:date="2020-06-04T18:58:00Z">
        <w:r w:rsidR="0010416B" w:rsidRPr="00BF04CD" w:rsidDel="00BF04CD">
          <w:rPr>
            <w:rFonts w:ascii="Arial" w:hAnsi="Arial" w:cs="Arial"/>
            <w:color w:val="000000"/>
            <w:lang w:val="en-GB"/>
          </w:rPr>
          <w:delText>, prioritizing PN modeling</w:delText>
        </w:r>
      </w:del>
      <w:r w:rsidR="0010416B" w:rsidRPr="00BF04CD">
        <w:rPr>
          <w:rFonts w:ascii="Arial" w:hAnsi="Arial" w:cs="Arial"/>
          <w:color w:val="000000"/>
          <w:lang w:val="en-GB"/>
        </w:rPr>
        <w:t xml:space="preserve">. </w:t>
      </w:r>
    </w:p>
    <w:p w14:paraId="4FA3ACFD" w14:textId="77777777" w:rsidR="006C6006" w:rsidRPr="00BF04CD" w:rsidRDefault="006C6006">
      <w:pPr>
        <w:spacing w:after="120"/>
        <w:rPr>
          <w:rFonts w:ascii="Arial" w:hAnsi="Arial" w:cs="Arial"/>
          <w:b/>
          <w:lang w:val="en-GB"/>
        </w:rPr>
      </w:pPr>
    </w:p>
    <w:p w14:paraId="55303F73" w14:textId="77777777" w:rsidR="00463675" w:rsidRPr="00BF04CD" w:rsidRDefault="00463675">
      <w:p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2. Actions:</w:t>
      </w:r>
      <w:bookmarkStart w:id="21" w:name="_GoBack"/>
      <w:bookmarkEnd w:id="21"/>
    </w:p>
    <w:p w14:paraId="36FEFAF1" w14:textId="29CF19E2" w:rsidR="00463675" w:rsidRPr="00BF04CD" w:rsidRDefault="00463675">
      <w:pPr>
        <w:spacing w:after="120"/>
        <w:ind w:left="1985" w:hanging="1985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 RAN</w:t>
      </w:r>
      <w:r w:rsidR="001F69C9" w:rsidRPr="00BF04CD">
        <w:rPr>
          <w:rFonts w:ascii="Arial" w:hAnsi="Arial" w:cs="Arial"/>
          <w:b/>
          <w:color w:val="000000"/>
          <w:lang w:val="en-GB"/>
        </w:rPr>
        <w:t>4</w:t>
      </w:r>
      <w:r w:rsidR="00A128F7" w:rsidRPr="00BF04CD">
        <w:rPr>
          <w:rFonts w:ascii="Arial" w:hAnsi="Arial" w:cs="Arial"/>
          <w:b/>
          <w:color w:val="000000"/>
          <w:lang w:val="en-GB"/>
        </w:rPr>
        <w:t xml:space="preserve"> </w:t>
      </w:r>
      <w:r w:rsidR="00A76482" w:rsidRPr="00BF04CD">
        <w:rPr>
          <w:rFonts w:ascii="Arial" w:hAnsi="Arial" w:cs="Arial"/>
          <w:b/>
          <w:color w:val="000000"/>
          <w:lang w:val="en-GB"/>
        </w:rPr>
        <w:t>group</w:t>
      </w:r>
      <w:r w:rsidR="00A128F7" w:rsidRPr="00BF04CD">
        <w:rPr>
          <w:rFonts w:ascii="Arial" w:hAnsi="Arial" w:cs="Arial"/>
          <w:b/>
          <w:color w:val="000000"/>
          <w:lang w:val="en-GB"/>
        </w:rPr>
        <w:t>s</w:t>
      </w:r>
      <w:r w:rsidR="00A76482" w:rsidRPr="00BF04CD">
        <w:rPr>
          <w:rFonts w:ascii="Arial" w:hAnsi="Arial" w:cs="Arial"/>
          <w:b/>
          <w:color w:val="000000"/>
          <w:lang w:val="en-GB"/>
        </w:rPr>
        <w:t>:</w:t>
      </w:r>
    </w:p>
    <w:p w14:paraId="6EEDB30F" w14:textId="31B2A41A" w:rsidR="00463675" w:rsidRPr="00BF04CD" w:rsidRDefault="00463675" w:rsidP="00990D0A">
      <w:pPr>
        <w:spacing w:after="60"/>
        <w:ind w:left="1418" w:hanging="1418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 xml:space="preserve">ACTION: 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EB6A9A" w:rsidRPr="00BF04CD">
        <w:rPr>
          <w:rFonts w:ascii="Arial" w:hAnsi="Arial" w:cs="Arial"/>
          <w:color w:val="000000"/>
          <w:lang w:val="en-GB"/>
        </w:rPr>
        <w:t>RAN</w:t>
      </w:r>
      <w:r w:rsidR="0010416B" w:rsidRPr="00BF04CD">
        <w:rPr>
          <w:rFonts w:ascii="Arial" w:hAnsi="Arial" w:cs="Arial"/>
          <w:color w:val="000000"/>
          <w:lang w:val="en-GB"/>
        </w:rPr>
        <w:t xml:space="preserve"> WG1</w:t>
      </w:r>
      <w:r w:rsidR="00EB6A9A"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>respectfully requests</w:t>
      </w:r>
      <w:r w:rsidR="006C5E3D" w:rsidRPr="00BF04CD">
        <w:rPr>
          <w:rFonts w:ascii="Arial" w:hAnsi="Arial" w:cs="Arial"/>
          <w:color w:val="000000"/>
          <w:lang w:val="en-GB"/>
        </w:rPr>
        <w:t xml:space="preserve"> timely </w:t>
      </w:r>
      <w:r w:rsidR="00EB6A9A" w:rsidRPr="00BF04CD">
        <w:rPr>
          <w:rFonts w:ascii="Arial" w:hAnsi="Arial" w:cs="Arial"/>
          <w:color w:val="000000"/>
          <w:lang w:val="en-GB"/>
        </w:rPr>
        <w:t>feedback</w:t>
      </w:r>
      <w:r w:rsidR="0010416B" w:rsidRPr="00BF04CD">
        <w:rPr>
          <w:rFonts w:ascii="Arial" w:hAnsi="Arial" w:cs="Arial"/>
          <w:color w:val="000000"/>
          <w:lang w:val="en-GB"/>
        </w:rPr>
        <w:t xml:space="preserve"> from RAN WG4</w:t>
      </w:r>
      <w:r w:rsidR="00EB6A9A" w:rsidRPr="00BF04CD">
        <w:rPr>
          <w:rFonts w:ascii="Arial" w:hAnsi="Arial" w:cs="Arial"/>
          <w:color w:val="000000"/>
          <w:lang w:val="en-GB"/>
        </w:rPr>
        <w:t xml:space="preserve"> on </w:t>
      </w:r>
      <w:r w:rsidR="006C5E3D" w:rsidRPr="00BF04CD">
        <w:rPr>
          <w:rFonts w:ascii="Arial" w:hAnsi="Arial" w:cs="Arial"/>
          <w:color w:val="000000"/>
          <w:lang w:val="en-GB"/>
        </w:rPr>
        <w:t xml:space="preserve">appropriate/applicable </w:t>
      </w:r>
      <w:del w:id="22" w:author="vivo" w:date="2020-06-04T19:00:00Z">
        <w:r w:rsidR="006C5E3D" w:rsidRPr="00BF04CD" w:rsidDel="00BF04CD">
          <w:rPr>
            <w:rFonts w:ascii="Arial" w:hAnsi="Arial" w:cs="Arial"/>
            <w:color w:val="000000"/>
            <w:lang w:val="en-GB"/>
          </w:rPr>
          <w:delText xml:space="preserve">phase noise </w:delText>
        </w:r>
      </w:del>
      <w:ins w:id="23" w:author="vivo" w:date="2020-06-04T19:00:00Z">
        <w:r w:rsidR="00BF04CD" w:rsidRPr="00BF04CD">
          <w:rPr>
            <w:rFonts w:ascii="Arial" w:hAnsi="Arial" w:cs="Arial"/>
            <w:color w:val="000000"/>
            <w:lang w:val="en-GB"/>
          </w:rPr>
          <w:t xml:space="preserve">RF impairment </w:t>
        </w:r>
      </w:ins>
      <w:r w:rsidR="00B305A1" w:rsidRPr="00BF04CD">
        <w:rPr>
          <w:rFonts w:ascii="Arial" w:hAnsi="Arial" w:cs="Arial"/>
          <w:color w:val="000000"/>
          <w:lang w:val="en-GB"/>
        </w:rPr>
        <w:t>mode</w:t>
      </w:r>
      <w:ins w:id="24" w:author="vivo" w:date="2020-06-04T19:01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="00B305A1" w:rsidRPr="00BF04CD">
        <w:rPr>
          <w:rFonts w:ascii="Arial" w:hAnsi="Arial" w:cs="Arial"/>
          <w:color w:val="000000"/>
          <w:lang w:val="en-GB"/>
        </w:rPr>
        <w:t xml:space="preserve">ling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order that RAN WG1 may </w:t>
      </w:r>
      <w:r w:rsidR="00597D9A" w:rsidRPr="00BF04CD">
        <w:rPr>
          <w:rFonts w:ascii="Arial" w:hAnsi="Arial" w:cs="Arial"/>
          <w:color w:val="000000"/>
          <w:lang w:val="en-GB"/>
        </w:rPr>
        <w:t xml:space="preserve">study applicable numerology including subcarrier spacing and channel BW (including maximum BW). </w:t>
      </w:r>
      <w:del w:id="25" w:author="vivo" w:date="2020-06-04T19:01:00Z">
        <w:r w:rsidR="006C5E3D" w:rsidRPr="00BF04CD" w:rsidDel="00BF04CD">
          <w:rPr>
            <w:rFonts w:ascii="Arial" w:hAnsi="Arial" w:cs="Arial"/>
            <w:color w:val="000000"/>
            <w:lang w:val="en-GB"/>
          </w:rPr>
          <w:delText>If time permits, additional feedback on other</w:delText>
        </w:r>
        <w:r w:rsidR="00B305A1" w:rsidRPr="00BF04CD" w:rsidDel="00BF04CD">
          <w:rPr>
            <w:rFonts w:ascii="Arial" w:hAnsi="Arial" w:cs="Arial"/>
            <w:color w:val="000000"/>
            <w:lang w:val="en-GB"/>
          </w:rPr>
          <w:delText xml:space="preserve"> RF impairments</w:delText>
        </w:r>
        <w:r w:rsidR="006C5E3D" w:rsidRPr="00BF04CD" w:rsidDel="00BF04CD">
          <w:rPr>
            <w:rFonts w:ascii="Arial" w:hAnsi="Arial" w:cs="Arial"/>
            <w:color w:val="000000"/>
            <w:lang w:val="en-GB"/>
          </w:rPr>
          <w:delText xml:space="preserve"> are also welcomed.</w:delText>
        </w:r>
      </w:del>
    </w:p>
    <w:p w14:paraId="2FFB398A" w14:textId="77777777" w:rsidR="00C15D8D" w:rsidRPr="00BF04CD" w:rsidRDefault="00C15D8D">
      <w:pPr>
        <w:spacing w:after="120"/>
        <w:rPr>
          <w:rFonts w:ascii="Arial" w:hAnsi="Arial" w:cs="Arial"/>
          <w:b/>
          <w:sz w:val="4"/>
          <w:szCs w:val="4"/>
          <w:lang w:val="en-GB"/>
        </w:rPr>
      </w:pPr>
    </w:p>
    <w:p w14:paraId="53DB3CF9" w14:textId="77777777" w:rsidR="00463675" w:rsidRPr="00BF04CD" w:rsidRDefault="00463675">
      <w:pPr>
        <w:spacing w:after="120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lang w:val="en-GB"/>
        </w:rPr>
        <w:t>3. Date of Next TSG-</w:t>
      </w:r>
      <w:r w:rsidR="00421250" w:rsidRPr="00BF04CD">
        <w:rPr>
          <w:rFonts w:ascii="Arial" w:hAnsi="Arial" w:cs="Arial"/>
          <w:b/>
          <w:lang w:val="en-GB"/>
        </w:rPr>
        <w:t>RAN WG4</w:t>
      </w:r>
      <w:r w:rsidRPr="00BF04CD">
        <w:rPr>
          <w:rFonts w:ascii="Arial" w:hAnsi="Arial" w:cs="Arial"/>
          <w:b/>
          <w:lang w:val="en-GB"/>
        </w:rPr>
        <w:t xml:space="preserve"> Meetings:</w:t>
      </w:r>
    </w:p>
    <w:p w14:paraId="780DDB7F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24th – 28th August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46AA9E02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#102bis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12th – 16th October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2E52F477" w14:textId="77777777" w:rsidR="00F71745" w:rsidRPr="00BF04CD" w:rsidRDefault="00F71745" w:rsidP="00413D7B">
      <w:pPr>
        <w:tabs>
          <w:tab w:val="left" w:pos="5103"/>
        </w:tabs>
        <w:spacing w:after="120"/>
        <w:ind w:left="2268" w:hanging="2268"/>
        <w:rPr>
          <w:rFonts w:ascii="Arial" w:hAnsi="Arial" w:cs="Arial"/>
          <w:color w:val="312E25"/>
          <w:sz w:val="18"/>
          <w:szCs w:val="18"/>
          <w:lang w:val="en-GB"/>
        </w:rPr>
      </w:pPr>
    </w:p>
    <w:p w14:paraId="3F7944FC" w14:textId="77777777" w:rsidR="000A62DC" w:rsidRPr="00BF04CD" w:rsidRDefault="000A62DC" w:rsidP="00D74FDF">
      <w:pPr>
        <w:tabs>
          <w:tab w:val="left" w:pos="5103"/>
        </w:tabs>
        <w:spacing w:after="120"/>
        <w:rPr>
          <w:rFonts w:ascii="Arial" w:hAnsi="Arial" w:cs="Arial"/>
          <w:color w:val="312E25"/>
          <w:sz w:val="18"/>
          <w:szCs w:val="18"/>
          <w:lang w:val="en-GB"/>
        </w:rPr>
      </w:pPr>
    </w:p>
    <w:sectPr w:rsidR="000A62DC" w:rsidRPr="00BF04CD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Lee, Daewon" w:date="2020-06-04T19:52:00Z" w:initials="DW">
    <w:p w14:paraId="00681E5F" w14:textId="616842B7" w:rsidR="00BB22B7" w:rsidRDefault="00BB22B7">
      <w:pPr>
        <w:pStyle w:val="CommentText"/>
      </w:pPr>
      <w:r>
        <w:rPr>
          <w:rStyle w:val="CommentReference"/>
        </w:rPr>
        <w:annotationRef/>
      </w:r>
      <w:r>
        <w:t>The same message is repeated below.</w:t>
      </w:r>
    </w:p>
  </w:comment>
  <w:comment w:id="16" w:author="Lee, Daewon" w:date="2020-06-04T19:51:00Z" w:initials="DW">
    <w:p w14:paraId="7EE633D4" w14:textId="00EF8904" w:rsidR="00BB22B7" w:rsidRDefault="00BB22B7">
      <w:pPr>
        <w:pStyle w:val="CommentText"/>
      </w:pPr>
      <w:r>
        <w:rPr>
          <w:rStyle w:val="CommentReference"/>
        </w:rPr>
        <w:annotationRef/>
      </w:r>
      <w:r>
        <w:t>It sounds like RAN1 is going to hold off any evaluation until feedback is received. This might not be a good idea.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681E5F" w15:done="0"/>
  <w15:commentEx w15:paraId="7EE633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81E5F" w16cid:durableId="2283CF69"/>
  <w16cid:commentId w16cid:paraId="7EE633D4" w16cid:durableId="2283CF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8BCD" w14:textId="77777777" w:rsidR="00F202FE" w:rsidRDefault="00F202FE">
      <w:r>
        <w:separator/>
      </w:r>
    </w:p>
  </w:endnote>
  <w:endnote w:type="continuationSeparator" w:id="0">
    <w:p w14:paraId="40E7615A" w14:textId="77777777" w:rsidR="00F202FE" w:rsidRDefault="00F2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C475" w14:textId="77777777" w:rsidR="00F202FE" w:rsidRDefault="00F202FE">
      <w:r>
        <w:separator/>
      </w:r>
    </w:p>
  </w:footnote>
  <w:footnote w:type="continuationSeparator" w:id="0">
    <w:p w14:paraId="27F35AD4" w14:textId="77777777" w:rsidR="00F202FE" w:rsidRDefault="00F2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6977B6A"/>
    <w:multiLevelType w:val="hybridMultilevel"/>
    <w:tmpl w:val="40963D9C"/>
    <w:lvl w:ilvl="0" w:tplc="3500CD0E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4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E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0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9BE"/>
    <w:multiLevelType w:val="hybridMultilevel"/>
    <w:tmpl w:val="17543BB4"/>
    <w:lvl w:ilvl="0" w:tplc="8634EB8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D31258"/>
    <w:multiLevelType w:val="hybridMultilevel"/>
    <w:tmpl w:val="E88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D4EF8"/>
    <w:multiLevelType w:val="hybridMultilevel"/>
    <w:tmpl w:val="314EE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752A"/>
    <w:multiLevelType w:val="hybridMultilevel"/>
    <w:tmpl w:val="FD30CC72"/>
    <w:lvl w:ilvl="0" w:tplc="0D745D7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C04E6"/>
    <w:multiLevelType w:val="hybridMultilevel"/>
    <w:tmpl w:val="B9FEEF00"/>
    <w:lvl w:ilvl="0" w:tplc="5416325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6"/>
  </w:num>
  <w:num w:numId="5">
    <w:abstractNumId w:val="7"/>
  </w:num>
  <w:num w:numId="6">
    <w:abstractNumId w:val="23"/>
  </w:num>
  <w:num w:numId="7">
    <w:abstractNumId w:val="30"/>
  </w:num>
  <w:num w:numId="8">
    <w:abstractNumId w:val="28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29"/>
  </w:num>
  <w:num w:numId="17">
    <w:abstractNumId w:val="15"/>
  </w:num>
  <w:num w:numId="18">
    <w:abstractNumId w:val="26"/>
  </w:num>
  <w:num w:numId="19">
    <w:abstractNumId w:val="2"/>
  </w:num>
  <w:num w:numId="20">
    <w:abstractNumId w:val="16"/>
  </w:num>
  <w:num w:numId="21">
    <w:abstractNumId w:val="13"/>
  </w:num>
  <w:num w:numId="22">
    <w:abstractNumId w:val="0"/>
  </w:num>
  <w:num w:numId="23">
    <w:abstractNumId w:val="25"/>
  </w:num>
  <w:num w:numId="24">
    <w:abstractNumId w:val="0"/>
  </w:num>
  <w:num w:numId="25">
    <w:abstractNumId w:val="20"/>
  </w:num>
  <w:num w:numId="26">
    <w:abstractNumId w:val="22"/>
  </w:num>
  <w:num w:numId="27">
    <w:abstractNumId w:val="8"/>
  </w:num>
  <w:num w:numId="28">
    <w:abstractNumId w:val="1"/>
  </w:num>
  <w:num w:numId="29">
    <w:abstractNumId w:val="32"/>
  </w:num>
  <w:num w:numId="30">
    <w:abstractNumId w:val="31"/>
  </w:num>
  <w:num w:numId="31">
    <w:abstractNumId w:val="33"/>
  </w:num>
  <w:num w:numId="32">
    <w:abstractNumId w:val="5"/>
  </w:num>
  <w:num w:numId="33">
    <w:abstractNumId w:val="3"/>
  </w:num>
  <w:num w:numId="34">
    <w:abstractNumId w:val="21"/>
  </w:num>
  <w:num w:numId="3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C0C"/>
    <w:rsid w:val="00011383"/>
    <w:rsid w:val="00016524"/>
    <w:rsid w:val="0002319C"/>
    <w:rsid w:val="00025B7D"/>
    <w:rsid w:val="00027AA4"/>
    <w:rsid w:val="00030DB4"/>
    <w:rsid w:val="00047616"/>
    <w:rsid w:val="00051BDA"/>
    <w:rsid w:val="000548E3"/>
    <w:rsid w:val="00056D7B"/>
    <w:rsid w:val="0006016E"/>
    <w:rsid w:val="00066456"/>
    <w:rsid w:val="00066ED6"/>
    <w:rsid w:val="000679D5"/>
    <w:rsid w:val="00070518"/>
    <w:rsid w:val="000709A7"/>
    <w:rsid w:val="000722B7"/>
    <w:rsid w:val="00075539"/>
    <w:rsid w:val="0007590B"/>
    <w:rsid w:val="0007737B"/>
    <w:rsid w:val="00083B93"/>
    <w:rsid w:val="00085177"/>
    <w:rsid w:val="000861A9"/>
    <w:rsid w:val="0008698E"/>
    <w:rsid w:val="00087549"/>
    <w:rsid w:val="00091F67"/>
    <w:rsid w:val="00095FC5"/>
    <w:rsid w:val="000A2AD9"/>
    <w:rsid w:val="000A4287"/>
    <w:rsid w:val="000A4AF9"/>
    <w:rsid w:val="000A62DC"/>
    <w:rsid w:val="000B274A"/>
    <w:rsid w:val="000B2762"/>
    <w:rsid w:val="000B504F"/>
    <w:rsid w:val="000B7694"/>
    <w:rsid w:val="000C07F7"/>
    <w:rsid w:val="000C2988"/>
    <w:rsid w:val="000C2EA0"/>
    <w:rsid w:val="000C7903"/>
    <w:rsid w:val="000C7C98"/>
    <w:rsid w:val="000D4061"/>
    <w:rsid w:val="000D4D3B"/>
    <w:rsid w:val="000D4D75"/>
    <w:rsid w:val="000D60B1"/>
    <w:rsid w:val="000E0821"/>
    <w:rsid w:val="000E4544"/>
    <w:rsid w:val="000E52B0"/>
    <w:rsid w:val="000F41A6"/>
    <w:rsid w:val="000F47B7"/>
    <w:rsid w:val="000F7BEC"/>
    <w:rsid w:val="00100A42"/>
    <w:rsid w:val="00102F6A"/>
    <w:rsid w:val="0010416B"/>
    <w:rsid w:val="001123D0"/>
    <w:rsid w:val="00120476"/>
    <w:rsid w:val="00122486"/>
    <w:rsid w:val="0012775E"/>
    <w:rsid w:val="00136834"/>
    <w:rsid w:val="00142BDD"/>
    <w:rsid w:val="001432B2"/>
    <w:rsid w:val="00144759"/>
    <w:rsid w:val="0014742E"/>
    <w:rsid w:val="00150DEA"/>
    <w:rsid w:val="00165FC6"/>
    <w:rsid w:val="00186C1B"/>
    <w:rsid w:val="001A09EB"/>
    <w:rsid w:val="001A10E1"/>
    <w:rsid w:val="001A43FA"/>
    <w:rsid w:val="001A7AB4"/>
    <w:rsid w:val="001B0343"/>
    <w:rsid w:val="001B5336"/>
    <w:rsid w:val="001B6C10"/>
    <w:rsid w:val="001C648E"/>
    <w:rsid w:val="001C6517"/>
    <w:rsid w:val="001D30C4"/>
    <w:rsid w:val="001D6CE7"/>
    <w:rsid w:val="001E2DA8"/>
    <w:rsid w:val="001E4291"/>
    <w:rsid w:val="001E5C37"/>
    <w:rsid w:val="001E7CBB"/>
    <w:rsid w:val="001F1EA9"/>
    <w:rsid w:val="001F6093"/>
    <w:rsid w:val="001F69C9"/>
    <w:rsid w:val="00204075"/>
    <w:rsid w:val="002062F8"/>
    <w:rsid w:val="002068F5"/>
    <w:rsid w:val="00215DF7"/>
    <w:rsid w:val="00216F6A"/>
    <w:rsid w:val="00217429"/>
    <w:rsid w:val="00224739"/>
    <w:rsid w:val="002250D9"/>
    <w:rsid w:val="00226F71"/>
    <w:rsid w:val="00234B9F"/>
    <w:rsid w:val="00241FF4"/>
    <w:rsid w:val="00253466"/>
    <w:rsid w:val="00272EDF"/>
    <w:rsid w:val="00274337"/>
    <w:rsid w:val="002751DC"/>
    <w:rsid w:val="00276D44"/>
    <w:rsid w:val="002804A5"/>
    <w:rsid w:val="00291BE6"/>
    <w:rsid w:val="00295AAC"/>
    <w:rsid w:val="002A48C7"/>
    <w:rsid w:val="002A7191"/>
    <w:rsid w:val="002B499F"/>
    <w:rsid w:val="002B55C9"/>
    <w:rsid w:val="002C2896"/>
    <w:rsid w:val="002C6D45"/>
    <w:rsid w:val="002D0AFB"/>
    <w:rsid w:val="002D5564"/>
    <w:rsid w:val="002E02F1"/>
    <w:rsid w:val="002E108C"/>
    <w:rsid w:val="002E7134"/>
    <w:rsid w:val="002F168B"/>
    <w:rsid w:val="002F1DAF"/>
    <w:rsid w:val="00305A7B"/>
    <w:rsid w:val="00310851"/>
    <w:rsid w:val="003149FA"/>
    <w:rsid w:val="00322DC4"/>
    <w:rsid w:val="003269CA"/>
    <w:rsid w:val="00332F59"/>
    <w:rsid w:val="0033402C"/>
    <w:rsid w:val="00334CD3"/>
    <w:rsid w:val="00341DB0"/>
    <w:rsid w:val="00342C5D"/>
    <w:rsid w:val="00343E7F"/>
    <w:rsid w:val="00351302"/>
    <w:rsid w:val="0035532D"/>
    <w:rsid w:val="003564D0"/>
    <w:rsid w:val="00357D89"/>
    <w:rsid w:val="00361B30"/>
    <w:rsid w:val="0036330F"/>
    <w:rsid w:val="0036427A"/>
    <w:rsid w:val="00364907"/>
    <w:rsid w:val="00373FB7"/>
    <w:rsid w:val="00374CA4"/>
    <w:rsid w:val="003753C7"/>
    <w:rsid w:val="003758D3"/>
    <w:rsid w:val="00377408"/>
    <w:rsid w:val="0039096B"/>
    <w:rsid w:val="003920C8"/>
    <w:rsid w:val="00393622"/>
    <w:rsid w:val="0039794F"/>
    <w:rsid w:val="003A27EA"/>
    <w:rsid w:val="003A29E6"/>
    <w:rsid w:val="003A5084"/>
    <w:rsid w:val="003B26C2"/>
    <w:rsid w:val="003B5254"/>
    <w:rsid w:val="003B7B8C"/>
    <w:rsid w:val="003C0D23"/>
    <w:rsid w:val="003C11D3"/>
    <w:rsid w:val="003C3159"/>
    <w:rsid w:val="003C5127"/>
    <w:rsid w:val="003C5BDA"/>
    <w:rsid w:val="003D0334"/>
    <w:rsid w:val="003E0A52"/>
    <w:rsid w:val="003E7D2B"/>
    <w:rsid w:val="003F2242"/>
    <w:rsid w:val="003F2E89"/>
    <w:rsid w:val="003F3DA3"/>
    <w:rsid w:val="003F528E"/>
    <w:rsid w:val="004018AC"/>
    <w:rsid w:val="00403A92"/>
    <w:rsid w:val="00413D7B"/>
    <w:rsid w:val="004200A9"/>
    <w:rsid w:val="00420E3B"/>
    <w:rsid w:val="00421250"/>
    <w:rsid w:val="0043296C"/>
    <w:rsid w:val="00435506"/>
    <w:rsid w:val="00437440"/>
    <w:rsid w:val="00447A00"/>
    <w:rsid w:val="00463675"/>
    <w:rsid w:val="00466B05"/>
    <w:rsid w:val="00473647"/>
    <w:rsid w:val="00477EE3"/>
    <w:rsid w:val="004845B4"/>
    <w:rsid w:val="004847CC"/>
    <w:rsid w:val="0048644F"/>
    <w:rsid w:val="00495BED"/>
    <w:rsid w:val="00496A33"/>
    <w:rsid w:val="00497D1C"/>
    <w:rsid w:val="004A0A8E"/>
    <w:rsid w:val="004A5AC1"/>
    <w:rsid w:val="004B2243"/>
    <w:rsid w:val="004B44C7"/>
    <w:rsid w:val="004C661D"/>
    <w:rsid w:val="004D35C7"/>
    <w:rsid w:val="004D6824"/>
    <w:rsid w:val="004E4A09"/>
    <w:rsid w:val="005019BC"/>
    <w:rsid w:val="005022A7"/>
    <w:rsid w:val="00511077"/>
    <w:rsid w:val="00511E6A"/>
    <w:rsid w:val="005141F1"/>
    <w:rsid w:val="00515894"/>
    <w:rsid w:val="005168FF"/>
    <w:rsid w:val="00522AAD"/>
    <w:rsid w:val="00525368"/>
    <w:rsid w:val="00531012"/>
    <w:rsid w:val="005316AE"/>
    <w:rsid w:val="00535514"/>
    <w:rsid w:val="00541464"/>
    <w:rsid w:val="00545D90"/>
    <w:rsid w:val="0055168C"/>
    <w:rsid w:val="0055465D"/>
    <w:rsid w:val="00554EBD"/>
    <w:rsid w:val="005561EC"/>
    <w:rsid w:val="00562A6F"/>
    <w:rsid w:val="00562DDC"/>
    <w:rsid w:val="00562E63"/>
    <w:rsid w:val="005642D5"/>
    <w:rsid w:val="00564DE9"/>
    <w:rsid w:val="0056765C"/>
    <w:rsid w:val="0056792B"/>
    <w:rsid w:val="00567B02"/>
    <w:rsid w:val="00576C2D"/>
    <w:rsid w:val="00576E20"/>
    <w:rsid w:val="00584F69"/>
    <w:rsid w:val="00595C2D"/>
    <w:rsid w:val="005971F4"/>
    <w:rsid w:val="00597852"/>
    <w:rsid w:val="00597D9A"/>
    <w:rsid w:val="005A0FEE"/>
    <w:rsid w:val="005A4508"/>
    <w:rsid w:val="005A638B"/>
    <w:rsid w:val="005A6FFF"/>
    <w:rsid w:val="005D1116"/>
    <w:rsid w:val="005E11D9"/>
    <w:rsid w:val="005E1C8D"/>
    <w:rsid w:val="005E327C"/>
    <w:rsid w:val="005E44A2"/>
    <w:rsid w:val="005E6537"/>
    <w:rsid w:val="005F0016"/>
    <w:rsid w:val="00601E0F"/>
    <w:rsid w:val="006054CD"/>
    <w:rsid w:val="0060656B"/>
    <w:rsid w:val="00613141"/>
    <w:rsid w:val="0062010B"/>
    <w:rsid w:val="00621616"/>
    <w:rsid w:val="00631A11"/>
    <w:rsid w:val="0064464A"/>
    <w:rsid w:val="00646896"/>
    <w:rsid w:val="00650F64"/>
    <w:rsid w:val="0065156F"/>
    <w:rsid w:val="00652DB1"/>
    <w:rsid w:val="00655AF1"/>
    <w:rsid w:val="00660614"/>
    <w:rsid w:val="00660F12"/>
    <w:rsid w:val="00671FE3"/>
    <w:rsid w:val="00675187"/>
    <w:rsid w:val="00677856"/>
    <w:rsid w:val="00680272"/>
    <w:rsid w:val="0069270F"/>
    <w:rsid w:val="006A6E6F"/>
    <w:rsid w:val="006A6F4C"/>
    <w:rsid w:val="006A7DBE"/>
    <w:rsid w:val="006B5825"/>
    <w:rsid w:val="006C0182"/>
    <w:rsid w:val="006C0B86"/>
    <w:rsid w:val="006C272A"/>
    <w:rsid w:val="006C4008"/>
    <w:rsid w:val="006C5E3D"/>
    <w:rsid w:val="006C6006"/>
    <w:rsid w:val="006C799D"/>
    <w:rsid w:val="006D0F2B"/>
    <w:rsid w:val="006D1A4B"/>
    <w:rsid w:val="006D28AE"/>
    <w:rsid w:val="006D7846"/>
    <w:rsid w:val="006E1513"/>
    <w:rsid w:val="006F349E"/>
    <w:rsid w:val="00704E5B"/>
    <w:rsid w:val="00712BE2"/>
    <w:rsid w:val="007142D7"/>
    <w:rsid w:val="0071708F"/>
    <w:rsid w:val="007176B4"/>
    <w:rsid w:val="0072449F"/>
    <w:rsid w:val="007258F4"/>
    <w:rsid w:val="00725A62"/>
    <w:rsid w:val="00725EBC"/>
    <w:rsid w:val="00731615"/>
    <w:rsid w:val="00734ECC"/>
    <w:rsid w:val="00735B16"/>
    <w:rsid w:val="00736F57"/>
    <w:rsid w:val="00740819"/>
    <w:rsid w:val="007420ED"/>
    <w:rsid w:val="00743734"/>
    <w:rsid w:val="00744FE4"/>
    <w:rsid w:val="00750D32"/>
    <w:rsid w:val="007512FA"/>
    <w:rsid w:val="00752B76"/>
    <w:rsid w:val="00760680"/>
    <w:rsid w:val="0076095D"/>
    <w:rsid w:val="00760ABF"/>
    <w:rsid w:val="00770EB9"/>
    <w:rsid w:val="00774D2B"/>
    <w:rsid w:val="00774E81"/>
    <w:rsid w:val="0077521A"/>
    <w:rsid w:val="00781284"/>
    <w:rsid w:val="007909B6"/>
    <w:rsid w:val="007915FD"/>
    <w:rsid w:val="00792AA0"/>
    <w:rsid w:val="0079526A"/>
    <w:rsid w:val="00797F3A"/>
    <w:rsid w:val="007A01AB"/>
    <w:rsid w:val="007A065B"/>
    <w:rsid w:val="007A5948"/>
    <w:rsid w:val="007A6950"/>
    <w:rsid w:val="007A7334"/>
    <w:rsid w:val="007A749A"/>
    <w:rsid w:val="007B1303"/>
    <w:rsid w:val="007B756E"/>
    <w:rsid w:val="007C30A7"/>
    <w:rsid w:val="007C3DEB"/>
    <w:rsid w:val="007C5D60"/>
    <w:rsid w:val="007C63FD"/>
    <w:rsid w:val="007D421F"/>
    <w:rsid w:val="007D5EFA"/>
    <w:rsid w:val="007E31BB"/>
    <w:rsid w:val="007E4A21"/>
    <w:rsid w:val="007F2250"/>
    <w:rsid w:val="007F57E8"/>
    <w:rsid w:val="008050C6"/>
    <w:rsid w:val="00812454"/>
    <w:rsid w:val="008169FF"/>
    <w:rsid w:val="0081729A"/>
    <w:rsid w:val="008206E3"/>
    <w:rsid w:val="00821FA5"/>
    <w:rsid w:val="00822032"/>
    <w:rsid w:val="00825283"/>
    <w:rsid w:val="00827625"/>
    <w:rsid w:val="00827CA3"/>
    <w:rsid w:val="00833059"/>
    <w:rsid w:val="0083451C"/>
    <w:rsid w:val="00843095"/>
    <w:rsid w:val="00843D34"/>
    <w:rsid w:val="008451FF"/>
    <w:rsid w:val="008470E5"/>
    <w:rsid w:val="008503E5"/>
    <w:rsid w:val="0085057D"/>
    <w:rsid w:val="00851C07"/>
    <w:rsid w:val="00863EE7"/>
    <w:rsid w:val="00864DA3"/>
    <w:rsid w:val="00865CA6"/>
    <w:rsid w:val="00896F29"/>
    <w:rsid w:val="008976A7"/>
    <w:rsid w:val="008A1AC3"/>
    <w:rsid w:val="008A1E3D"/>
    <w:rsid w:val="008A74E3"/>
    <w:rsid w:val="008B15A8"/>
    <w:rsid w:val="008B52E0"/>
    <w:rsid w:val="008C0D09"/>
    <w:rsid w:val="008C6E69"/>
    <w:rsid w:val="008D2FD1"/>
    <w:rsid w:val="008D7965"/>
    <w:rsid w:val="008D7EAA"/>
    <w:rsid w:val="008E0015"/>
    <w:rsid w:val="008E091C"/>
    <w:rsid w:val="008E28F6"/>
    <w:rsid w:val="008F2EB8"/>
    <w:rsid w:val="008F399F"/>
    <w:rsid w:val="008F3E07"/>
    <w:rsid w:val="008F7DF8"/>
    <w:rsid w:val="00905253"/>
    <w:rsid w:val="00906F27"/>
    <w:rsid w:val="00913370"/>
    <w:rsid w:val="00913B6C"/>
    <w:rsid w:val="00923E7C"/>
    <w:rsid w:val="00925368"/>
    <w:rsid w:val="00944C09"/>
    <w:rsid w:val="00946BFA"/>
    <w:rsid w:val="00957DAD"/>
    <w:rsid w:val="00962881"/>
    <w:rsid w:val="009643C7"/>
    <w:rsid w:val="00964C9F"/>
    <w:rsid w:val="00964CF8"/>
    <w:rsid w:val="00967509"/>
    <w:rsid w:val="0097043B"/>
    <w:rsid w:val="0097121F"/>
    <w:rsid w:val="00974777"/>
    <w:rsid w:val="009752E9"/>
    <w:rsid w:val="009862DE"/>
    <w:rsid w:val="00990D0A"/>
    <w:rsid w:val="00991B92"/>
    <w:rsid w:val="00996BDF"/>
    <w:rsid w:val="00997B31"/>
    <w:rsid w:val="00997C3D"/>
    <w:rsid w:val="00997D43"/>
    <w:rsid w:val="009A09FA"/>
    <w:rsid w:val="009B1F74"/>
    <w:rsid w:val="009B6784"/>
    <w:rsid w:val="009C26FB"/>
    <w:rsid w:val="009C30C0"/>
    <w:rsid w:val="009C435A"/>
    <w:rsid w:val="009C576D"/>
    <w:rsid w:val="009C75D8"/>
    <w:rsid w:val="009C7F09"/>
    <w:rsid w:val="009D11F0"/>
    <w:rsid w:val="009D1CFD"/>
    <w:rsid w:val="009E1234"/>
    <w:rsid w:val="009E4C41"/>
    <w:rsid w:val="009E7BF4"/>
    <w:rsid w:val="009F0D23"/>
    <w:rsid w:val="009F3770"/>
    <w:rsid w:val="00A00EAB"/>
    <w:rsid w:val="00A03C31"/>
    <w:rsid w:val="00A06BB4"/>
    <w:rsid w:val="00A11DBD"/>
    <w:rsid w:val="00A128F7"/>
    <w:rsid w:val="00A13AD5"/>
    <w:rsid w:val="00A14332"/>
    <w:rsid w:val="00A20482"/>
    <w:rsid w:val="00A2579D"/>
    <w:rsid w:val="00A33544"/>
    <w:rsid w:val="00A429DD"/>
    <w:rsid w:val="00A42CF2"/>
    <w:rsid w:val="00A5005D"/>
    <w:rsid w:val="00A57011"/>
    <w:rsid w:val="00A620B2"/>
    <w:rsid w:val="00A660E5"/>
    <w:rsid w:val="00A676A3"/>
    <w:rsid w:val="00A71C46"/>
    <w:rsid w:val="00A75BAB"/>
    <w:rsid w:val="00A76482"/>
    <w:rsid w:val="00A82D3F"/>
    <w:rsid w:val="00A93ED7"/>
    <w:rsid w:val="00A97CD6"/>
    <w:rsid w:val="00AA1EED"/>
    <w:rsid w:val="00AB111E"/>
    <w:rsid w:val="00AB1FAA"/>
    <w:rsid w:val="00AB3281"/>
    <w:rsid w:val="00AC1117"/>
    <w:rsid w:val="00AC612C"/>
    <w:rsid w:val="00AC7568"/>
    <w:rsid w:val="00AD3FE6"/>
    <w:rsid w:val="00AD4EAE"/>
    <w:rsid w:val="00AE3573"/>
    <w:rsid w:val="00AE5F3F"/>
    <w:rsid w:val="00AF080E"/>
    <w:rsid w:val="00AF1BEC"/>
    <w:rsid w:val="00B047FB"/>
    <w:rsid w:val="00B0605B"/>
    <w:rsid w:val="00B15DC5"/>
    <w:rsid w:val="00B20C7B"/>
    <w:rsid w:val="00B23E8D"/>
    <w:rsid w:val="00B2483B"/>
    <w:rsid w:val="00B27E31"/>
    <w:rsid w:val="00B305A1"/>
    <w:rsid w:val="00B365D0"/>
    <w:rsid w:val="00B415C4"/>
    <w:rsid w:val="00B42797"/>
    <w:rsid w:val="00B47765"/>
    <w:rsid w:val="00B53B6A"/>
    <w:rsid w:val="00B57F81"/>
    <w:rsid w:val="00B624DD"/>
    <w:rsid w:val="00B72216"/>
    <w:rsid w:val="00B76D73"/>
    <w:rsid w:val="00B77422"/>
    <w:rsid w:val="00B80116"/>
    <w:rsid w:val="00B8164A"/>
    <w:rsid w:val="00B92B7B"/>
    <w:rsid w:val="00B978E5"/>
    <w:rsid w:val="00BA0437"/>
    <w:rsid w:val="00BB03A9"/>
    <w:rsid w:val="00BB22B7"/>
    <w:rsid w:val="00BB3522"/>
    <w:rsid w:val="00BC0DCE"/>
    <w:rsid w:val="00BC0E58"/>
    <w:rsid w:val="00BC4B1B"/>
    <w:rsid w:val="00BD1486"/>
    <w:rsid w:val="00BD5188"/>
    <w:rsid w:val="00BE321E"/>
    <w:rsid w:val="00BF04CD"/>
    <w:rsid w:val="00C037B5"/>
    <w:rsid w:val="00C043F3"/>
    <w:rsid w:val="00C10D31"/>
    <w:rsid w:val="00C11912"/>
    <w:rsid w:val="00C13392"/>
    <w:rsid w:val="00C15D8D"/>
    <w:rsid w:val="00C15F91"/>
    <w:rsid w:val="00C21DBF"/>
    <w:rsid w:val="00C23400"/>
    <w:rsid w:val="00C27095"/>
    <w:rsid w:val="00C33478"/>
    <w:rsid w:val="00C349DD"/>
    <w:rsid w:val="00C447D5"/>
    <w:rsid w:val="00C45774"/>
    <w:rsid w:val="00C470C4"/>
    <w:rsid w:val="00C513A5"/>
    <w:rsid w:val="00C52402"/>
    <w:rsid w:val="00C52633"/>
    <w:rsid w:val="00C6527B"/>
    <w:rsid w:val="00C65924"/>
    <w:rsid w:val="00C745CA"/>
    <w:rsid w:val="00C82EE0"/>
    <w:rsid w:val="00C8484A"/>
    <w:rsid w:val="00C85CE4"/>
    <w:rsid w:val="00C90ED8"/>
    <w:rsid w:val="00C93A2B"/>
    <w:rsid w:val="00C93DE5"/>
    <w:rsid w:val="00CA5F93"/>
    <w:rsid w:val="00CA6579"/>
    <w:rsid w:val="00CB5C93"/>
    <w:rsid w:val="00CB6A98"/>
    <w:rsid w:val="00CC1381"/>
    <w:rsid w:val="00CD4FD6"/>
    <w:rsid w:val="00CD5FE2"/>
    <w:rsid w:val="00CE0AA7"/>
    <w:rsid w:val="00CE2FA2"/>
    <w:rsid w:val="00CE4CC4"/>
    <w:rsid w:val="00D01ABC"/>
    <w:rsid w:val="00D07ED0"/>
    <w:rsid w:val="00D11F86"/>
    <w:rsid w:val="00D1424C"/>
    <w:rsid w:val="00D15811"/>
    <w:rsid w:val="00D210B9"/>
    <w:rsid w:val="00D263C2"/>
    <w:rsid w:val="00D34011"/>
    <w:rsid w:val="00D357FC"/>
    <w:rsid w:val="00D41AA0"/>
    <w:rsid w:val="00D42DCF"/>
    <w:rsid w:val="00D43E12"/>
    <w:rsid w:val="00D44031"/>
    <w:rsid w:val="00D44E7D"/>
    <w:rsid w:val="00D45774"/>
    <w:rsid w:val="00D47B2F"/>
    <w:rsid w:val="00D616E4"/>
    <w:rsid w:val="00D618DE"/>
    <w:rsid w:val="00D6702A"/>
    <w:rsid w:val="00D7016F"/>
    <w:rsid w:val="00D74869"/>
    <w:rsid w:val="00D74FDF"/>
    <w:rsid w:val="00D75098"/>
    <w:rsid w:val="00DA74AC"/>
    <w:rsid w:val="00DA7555"/>
    <w:rsid w:val="00DB08A9"/>
    <w:rsid w:val="00DB188C"/>
    <w:rsid w:val="00DB22D0"/>
    <w:rsid w:val="00DC22A0"/>
    <w:rsid w:val="00DC46F2"/>
    <w:rsid w:val="00DC50A2"/>
    <w:rsid w:val="00DC6007"/>
    <w:rsid w:val="00DC7A77"/>
    <w:rsid w:val="00DD3BF8"/>
    <w:rsid w:val="00DE56D4"/>
    <w:rsid w:val="00DE668C"/>
    <w:rsid w:val="00DE7B68"/>
    <w:rsid w:val="00DF2E0B"/>
    <w:rsid w:val="00DF473E"/>
    <w:rsid w:val="00E03B1F"/>
    <w:rsid w:val="00E142D3"/>
    <w:rsid w:val="00E15C4A"/>
    <w:rsid w:val="00E30AB4"/>
    <w:rsid w:val="00E35CFE"/>
    <w:rsid w:val="00E40B4C"/>
    <w:rsid w:val="00E44D62"/>
    <w:rsid w:val="00E453F3"/>
    <w:rsid w:val="00E518C3"/>
    <w:rsid w:val="00E5263B"/>
    <w:rsid w:val="00E52924"/>
    <w:rsid w:val="00E53833"/>
    <w:rsid w:val="00E53BC8"/>
    <w:rsid w:val="00E53C2C"/>
    <w:rsid w:val="00E56D73"/>
    <w:rsid w:val="00E602A8"/>
    <w:rsid w:val="00E60BD3"/>
    <w:rsid w:val="00E75280"/>
    <w:rsid w:val="00E75AB4"/>
    <w:rsid w:val="00E848AD"/>
    <w:rsid w:val="00E91B8E"/>
    <w:rsid w:val="00EB0C3C"/>
    <w:rsid w:val="00EB3166"/>
    <w:rsid w:val="00EB6A9A"/>
    <w:rsid w:val="00EB7C33"/>
    <w:rsid w:val="00EC0E13"/>
    <w:rsid w:val="00EC2E31"/>
    <w:rsid w:val="00EC4C1D"/>
    <w:rsid w:val="00ED3FA7"/>
    <w:rsid w:val="00EE0ECF"/>
    <w:rsid w:val="00EE2EF6"/>
    <w:rsid w:val="00EE46B7"/>
    <w:rsid w:val="00EE5546"/>
    <w:rsid w:val="00EE5569"/>
    <w:rsid w:val="00F07A12"/>
    <w:rsid w:val="00F106AB"/>
    <w:rsid w:val="00F1189A"/>
    <w:rsid w:val="00F1427A"/>
    <w:rsid w:val="00F201C4"/>
    <w:rsid w:val="00F202FE"/>
    <w:rsid w:val="00F2092C"/>
    <w:rsid w:val="00F2193A"/>
    <w:rsid w:val="00F2336C"/>
    <w:rsid w:val="00F24C01"/>
    <w:rsid w:val="00F428D7"/>
    <w:rsid w:val="00F469C6"/>
    <w:rsid w:val="00F527E9"/>
    <w:rsid w:val="00F54B85"/>
    <w:rsid w:val="00F6084F"/>
    <w:rsid w:val="00F636B6"/>
    <w:rsid w:val="00F66181"/>
    <w:rsid w:val="00F663FA"/>
    <w:rsid w:val="00F710FB"/>
    <w:rsid w:val="00F7164D"/>
    <w:rsid w:val="00F71745"/>
    <w:rsid w:val="00F73C7C"/>
    <w:rsid w:val="00F754B3"/>
    <w:rsid w:val="00F765DF"/>
    <w:rsid w:val="00F76BEB"/>
    <w:rsid w:val="00F802A9"/>
    <w:rsid w:val="00F85810"/>
    <w:rsid w:val="00F85E59"/>
    <w:rsid w:val="00F85EA0"/>
    <w:rsid w:val="00F871B4"/>
    <w:rsid w:val="00F8764F"/>
    <w:rsid w:val="00F94058"/>
    <w:rsid w:val="00F94B23"/>
    <w:rsid w:val="00F962EC"/>
    <w:rsid w:val="00FA7771"/>
    <w:rsid w:val="00FB2120"/>
    <w:rsid w:val="00FB26A0"/>
    <w:rsid w:val="00FB40CB"/>
    <w:rsid w:val="00FC3D9A"/>
    <w:rsid w:val="00FC753E"/>
    <w:rsid w:val="00FD69C8"/>
    <w:rsid w:val="00FD6D0A"/>
    <w:rsid w:val="00FE1CAF"/>
    <w:rsid w:val="00FE2DDE"/>
    <w:rsid w:val="00FE385B"/>
    <w:rsid w:val="00FE4722"/>
    <w:rsid w:val="00FE6918"/>
    <w:rsid w:val="00FE6E96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6D91E"/>
  <w15:docId w15:val="{3CB135B4-EB32-4520-9A43-D3FA9E8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5NUHHDQN7SK2-1476151046-392553</_dlc_DocId>
    <_dlc_DocIdUrl xmlns="f166a696-7b5b-4ccd-9f0c-ffde0cceec81">
      <Url>https://ericsson.sharepoint.com/sites/star/_layouts/15/DocIdRedir.aspx?ID=5NUHHDQN7SK2-1476151046-392553</Url>
      <Description>5NUHHDQN7SK2-1476151046-392553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95EE5-76FA-43EA-9F80-F8AB105F2E2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488AA1-6F0E-4F42-BC37-4C0B07E00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00A6C-EF3F-48EE-A3CC-7E5F98A0FD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98EBC8-8CB1-4D96-9257-A5EE5C846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1721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Lee, Daewon</cp:lastModifiedBy>
  <cp:revision>4</cp:revision>
  <cp:lastPrinted>2002-04-23T16:10:00Z</cp:lastPrinted>
  <dcterms:created xsi:type="dcterms:W3CDTF">2020-06-05T02:47:00Z</dcterms:created>
  <dcterms:modified xsi:type="dcterms:W3CDTF">2020-06-05T02:52:00Z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0x0101000A5832045C649C4FB0AB9A5D116E5EF3</vt:lpwstr>
  </property>
  <property fmtid="{D5CDD505-2E9C-101B-9397-08002B2CF9AE}" pid="4" name="TaxKeyword">
    <vt:lpwstr/>
  </property>
  <property fmtid="{D5CDD505-2E9C-101B-9397-08002B2CF9AE}" pid="5" name="_dlc_DocIdItemGuid">
    <vt:lpwstr>28e3176d-7fdd-4cde-8362-8074b38cedc1</vt:lpwstr>
  </property>
  <property fmtid="{D5CDD505-2E9C-101B-9397-08002B2CF9AE}" pid="6" name="TitusGUID">
    <vt:lpwstr>92382440-3857-4e46-a51d-98bebd113f0a</vt:lpwstr>
  </property>
  <property fmtid="{D5CDD505-2E9C-101B-9397-08002B2CF9AE}" pid="7" name="CTP_TimeStamp">
    <vt:lpwstr>2020-06-05 02:52:37Z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