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w:t>
            </w:r>
            <w:r>
              <w:rPr>
                <w:rFonts w:eastAsia="SimSun" w:cs="Arial" w:hint="eastAsia"/>
                <w:bCs/>
                <w:sz w:val="20"/>
                <w:szCs w:val="20"/>
                <w:lang w:val="en-US" w:eastAsia="zh-CN"/>
              </w:rPr>
              <w:lastRenderedPageBreak/>
              <w:t xml:space="preserve">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lastRenderedPageBreak/>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w:t>
            </w:r>
            <w:proofErr w:type="spellStart"/>
            <w:r w:rsidRPr="00244974">
              <w:rPr>
                <w:rFonts w:eastAsia="SimSun" w:cs="Arial"/>
                <w:bCs/>
                <w:lang w:val="en-US" w:eastAsia="zh-CN"/>
              </w:rPr>
              <w:t>gNB</w:t>
            </w:r>
            <w:proofErr w:type="spellEnd"/>
            <w:r w:rsidRPr="00244974">
              <w:rPr>
                <w:rFonts w:eastAsia="SimSun" w:cs="Arial"/>
                <w:bCs/>
                <w:lang w:val="en-US" w:eastAsia="zh-CN"/>
              </w:rPr>
              <w:t xml:space="preserve">.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14:paraId="43012486" w14:textId="77777777" w:rsidR="00323D94" w:rsidRDefault="001E7B36">
      <w:pPr>
        <w:pStyle w:val="Heading3"/>
      </w:pPr>
      <w:r>
        <w:t>proposals</w:t>
      </w:r>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proofErr w:type="spellStart"/>
      <w:r>
        <w:rPr>
          <w:i/>
        </w:rPr>
        <w:t>spatialRelationInfo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xml:space="preserve">’, the UE </w:t>
            </w:r>
            <w:r>
              <w:rPr>
                <w:lang w:val="en-US"/>
              </w:rPr>
              <w:lastRenderedPageBreak/>
              <w:t>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lastRenderedPageBreak/>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4F3CF24E" w:rsidR="000F16CA" w:rsidRDefault="000F16CA" w:rsidP="000F16CA">
            <w:pPr>
              <w:rPr>
                <w:rFonts w:eastAsia="SimSun" w:cs="Arial"/>
                <w:bCs/>
                <w:lang w:val="en-US" w:eastAsia="zh-CN"/>
              </w:rPr>
            </w:pPr>
            <w:r w:rsidRPr="004F63E4">
              <w:t>Not a strong reason to change 'DL-PRS-</w:t>
            </w:r>
            <w:proofErr w:type="spellStart"/>
            <w:r w:rsidRPr="004F63E4">
              <w:t>ResourceId</w:t>
            </w:r>
            <w:proofErr w:type="spellEnd"/>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hint="eastAsia"/>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bl>
    <w:p w14:paraId="430124D3" w14:textId="77777777" w:rsidR="00323D94" w:rsidRPr="001853F6" w:rsidRDefault="00323D94"/>
    <w:p w14:paraId="430124D4" w14:textId="77777777" w:rsidR="00323D94" w:rsidRDefault="001E7B36">
      <w:pPr>
        <w:pStyle w:val="Heading3"/>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77777777" w:rsidR="00323D94" w:rsidRDefault="001E7B36">
      <w:r>
        <w:t xml:space="preserve">The first proposal is a TP to align parameter alignment  </w:t>
      </w:r>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lastRenderedPageBreak/>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SRS-</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r>
        <w:rPr>
          <w:i/>
        </w:rPr>
        <w:t>ResourceSet</w:t>
      </w:r>
      <w:proofErr w:type="spellEnd"/>
      <w:r>
        <w:rPr>
          <w:i/>
        </w:rPr>
        <w:t xml:space="preserve">  </w:t>
      </w:r>
      <w:r>
        <w:rPr>
          <w:iCs/>
        </w:rPr>
        <w:t xml:space="preserve">OR  one or several </w:t>
      </w:r>
      <w:r>
        <w:rPr>
          <w:i/>
        </w:rPr>
        <w:t>SRS-</w:t>
      </w:r>
      <w:proofErr w:type="spellStart"/>
      <w:r>
        <w:rPr>
          <w:i/>
        </w:rPr>
        <w:t>PosResourceSet</w:t>
      </w:r>
      <w:proofErr w:type="spellEnd"/>
      <w:r>
        <w:rPr>
          <w:i/>
        </w:rPr>
        <w:t xml:space="preserve">  </w:t>
      </w:r>
      <w:r>
        <w:rPr>
          <w:iCs/>
        </w:rPr>
        <w:t>with the same codepoint value.  Either the SRS(s) configured by SRS</w:t>
      </w:r>
      <w:r>
        <w:rPr>
          <w:i/>
        </w:rPr>
        <w:t>-</w:t>
      </w:r>
      <w:proofErr w:type="spellStart"/>
      <w:r>
        <w:rPr>
          <w:i/>
        </w:rPr>
        <w:t>ResourceSet</w:t>
      </w:r>
      <w:proofErr w:type="spellEnd"/>
      <w:r>
        <w:rPr>
          <w:i/>
        </w:rPr>
        <w:t xml:space="preserve">  </w:t>
      </w:r>
      <w:r>
        <w:rPr>
          <w:iCs/>
        </w:rPr>
        <w:t xml:space="preserve">or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lastRenderedPageBreak/>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prefer Option 1; Option 2 can be realized by </w:t>
            </w:r>
            <w:proofErr w:type="spellStart"/>
            <w:r>
              <w:rPr>
                <w:rFonts w:eastAsia="SimSun" w:cs="Arial"/>
                <w:bCs/>
                <w:sz w:val="20"/>
                <w:szCs w:val="20"/>
                <w:lang w:val="en-US" w:eastAsia="zh-CN"/>
              </w:rPr>
              <w:t>gNB</w:t>
            </w:r>
            <w:proofErr w:type="spellEnd"/>
            <w:r>
              <w:rPr>
                <w:rFonts w:eastAsia="SimSun" w:cs="Arial"/>
                <w:bCs/>
                <w:sz w:val="20"/>
                <w:szCs w:val="20"/>
                <w:lang w:val="en-US" w:eastAsia="zh-CN"/>
              </w:rPr>
              <w:t xml:space="preserve">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 xml:space="preserve">Option 2 can be achieved by </w:t>
            </w:r>
            <w:proofErr w:type="spellStart"/>
            <w:r>
              <w:rPr>
                <w:rFonts w:eastAsia="SimSun" w:cs="Arial"/>
                <w:bCs/>
                <w:lang w:val="en-US" w:eastAsia="zh-CN"/>
              </w:rPr>
              <w:t>gNB</w:t>
            </w:r>
            <w:proofErr w:type="spellEnd"/>
            <w:r>
              <w:rPr>
                <w:rFonts w:eastAsia="SimSun" w:cs="Arial"/>
                <w:bCs/>
                <w:lang w:val="en-US" w:eastAsia="zh-CN"/>
              </w:rPr>
              <w:t xml:space="preserve">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hint="eastAsia"/>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hint="eastAsia"/>
                <w:bCs/>
                <w:lang w:val="en-US" w:eastAsia="ko-KR"/>
              </w:rPr>
            </w:pPr>
            <w:r>
              <w:rPr>
                <w:rFonts w:eastAsia="SimSun" w:cs="Arial"/>
                <w:bCs/>
                <w:lang w:val="en-US" w:eastAsia="zh-CN"/>
              </w:rPr>
              <w:t>Option 1</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proofErr w:type="spellStart"/>
              <w:r>
                <w:rPr>
                  <w:i/>
                  <w:color w:val="000000"/>
                </w:rPr>
                <w:t>PosResource</w:t>
              </w:r>
              <w:proofErr w:type="spellEnd"/>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w:t>
            </w:r>
            <w:r>
              <w:rPr>
                <w:rFonts w:eastAsia="MS Mincho"/>
                <w:color w:val="000000"/>
                <w:lang w:val="en-US" w:eastAsia="ja-JP"/>
              </w:rPr>
              <w:lastRenderedPageBreak/>
              <w:t>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w:t>
              </w:r>
              <w:proofErr w:type="spellStart"/>
              <w:r>
                <w:rPr>
                  <w:i/>
                  <w:color w:val="000000"/>
                </w:rPr>
                <w:t>PosResource</w:t>
              </w:r>
              <w:proofErr w:type="spellEnd"/>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D25E1C">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D25E1C">
            <w:pPr>
              <w:rPr>
                <w:lang w:eastAsia="zh-CN"/>
              </w:rPr>
            </w:pPr>
            <w:r>
              <w:rPr>
                <w:lang w:eastAsia="zh-CN"/>
              </w:rPr>
              <w:t>Response to Huawei/HiSilicon2:</w:t>
            </w:r>
          </w:p>
          <w:p w14:paraId="38812883" w14:textId="77777777" w:rsidR="0028322E" w:rsidRDefault="0028322E" w:rsidP="00D25E1C">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D25E1C">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D25E1C">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lastRenderedPageBreak/>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D25E1C">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 xml:space="preserve">Regarding TP, we suggest agreeing only the part related to SP-SRS for positioning. The AP-SRS has some uncertainty </w:t>
            </w:r>
            <w:proofErr w:type="gramStart"/>
            <w:r>
              <w:rPr>
                <w:lang w:val="en-US" w:eastAsia="zh-CN"/>
              </w:rPr>
              <w:t>at the moment</w:t>
            </w:r>
            <w:proofErr w:type="gramEnd"/>
            <w:r>
              <w:rPr>
                <w:lang w:val="en-US" w:eastAsia="zh-CN"/>
              </w:rPr>
              <w:t>.</w:t>
            </w:r>
          </w:p>
          <w:p w14:paraId="5FBE5F72" w14:textId="77777777" w:rsidR="00416DE7" w:rsidRDefault="00416DE7" w:rsidP="00416DE7">
            <w:pPr>
              <w:rPr>
                <w:lang w:eastAsia="zh-CN"/>
              </w:rPr>
            </w:pPr>
          </w:p>
        </w:tc>
      </w:tr>
    </w:tbl>
    <w:p w14:paraId="43012566" w14:textId="77777777" w:rsidR="00323D94" w:rsidRPr="00180240" w:rsidRDefault="00323D94"/>
    <w:p w14:paraId="43012567" w14:textId="77777777" w:rsidR="00323D94" w:rsidRDefault="001E7B36">
      <w:pPr>
        <w:pStyle w:val="Heading3"/>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77" w:author="Huawei" w:date="2020-05-13T14:44:00Z">
              <w:r>
                <w:t>For operation on the same carrier,</w:t>
              </w:r>
            </w:ins>
            <w:ins w:id="78" w:author="Huawei" w:date="2020-05-13T14:45:00Z">
              <w:r>
                <w:t xml:space="preserve"> </w:t>
              </w:r>
            </w:ins>
            <w:del w:id="79" w:author="Huawei" w:date="2020-05-13T14:45:00Z">
              <w:r>
                <w:rPr>
                  <w:strike/>
                </w:rPr>
                <w:delText xml:space="preserve"> </w:delText>
              </w:r>
            </w:del>
            <w:ins w:id="80" w:author="Huawei" w:date="2020-05-13T14:44:00Z">
              <w:r>
                <w:t xml:space="preserve">if </w:t>
              </w:r>
            </w:ins>
            <w:del w:id="81" w:author="Huawei" w:date="2020-05-13T14:44:00Z">
              <w:r>
                <w:delText xml:space="preserve">If </w:delText>
              </w:r>
            </w:del>
            <w:r>
              <w:t xml:space="preserve">an SRS configured by the higher parameter </w:t>
            </w:r>
            <w:ins w:id="82" w:author="Huawei" w:date="2020-05-13T14:45:00Z">
              <w:r>
                <w:rPr>
                  <w:i/>
                </w:rPr>
                <w:t>SRS</w:t>
              </w:r>
            </w:ins>
            <w:del w:id="83" w:author="Huawei" w:date="2020-05-13T14:45:00Z">
              <w:r>
                <w:rPr>
                  <w:i/>
                </w:rPr>
                <w:delText>srs</w:delText>
              </w:r>
            </w:del>
            <w:r>
              <w:rPr>
                <w:i/>
              </w:rPr>
              <w:t>-PosResource-r16</w:t>
            </w:r>
            <w:ins w:id="84"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85"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86"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86"/>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lastRenderedPageBreak/>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87" w:author="CATT" w:date="2020-05-03T19:08:00Z">
              <w:r>
                <w:delText xml:space="preserve">single </w:delText>
              </w:r>
            </w:del>
            <w:ins w:id="88" w:author="CATT" w:date="2020-05-03T19:08:00Z">
              <w:r>
                <w:rPr>
                  <w:rFonts w:hint="eastAsia"/>
                  <w:lang w:eastAsia="zh-CN"/>
                </w:rPr>
                <w:t xml:space="preserve"> operations in </w:t>
              </w:r>
            </w:ins>
            <w:ins w:id="89" w:author="CATT" w:date="2020-05-03T19:09:00Z">
              <w:r>
                <w:rPr>
                  <w:rFonts w:hint="eastAsia"/>
                  <w:lang w:eastAsia="zh-CN"/>
                </w:rPr>
                <w:t xml:space="preserve">the same </w:t>
              </w:r>
            </w:ins>
            <w:r>
              <w:t>carrier</w:t>
            </w:r>
            <w:del w:id="90" w:author="CATT" w:date="2020-05-03T19:09:00Z">
              <w:r>
                <w:delText xml:space="preserve"> operations</w:delText>
              </w:r>
            </w:del>
            <w:r>
              <w:t xml:space="preserve">, the UE </w:t>
            </w:r>
            <w:del w:id="91" w:author="CATT" w:date="2020-05-03T19:09:00Z">
              <w:r>
                <w:delText xml:space="preserve">does </w:delText>
              </w:r>
            </w:del>
            <w:ins w:id="92" w:author="CATT" w:date="2020-05-03T19:09:00Z">
              <w:r>
                <w:rPr>
                  <w:rFonts w:hint="eastAsia"/>
                  <w:lang w:eastAsia="zh-CN"/>
                </w:rPr>
                <w:t xml:space="preserve">is </w:t>
              </w:r>
            </w:ins>
            <w:r>
              <w:t>not expect</w:t>
            </w:r>
            <w:ins w:id="93" w:author="CATT" w:date="2020-05-03T19:09:00Z">
              <w:r>
                <w:rPr>
                  <w:rFonts w:hint="eastAsia"/>
                  <w:lang w:eastAsia="zh-CN"/>
                </w:rPr>
                <w:t>ed</w:t>
              </w:r>
            </w:ins>
            <w:r>
              <w:t xml:space="preserve"> to be configured on overlapping symbols with more than one SRS resources configured by the higher layer parameter </w:t>
            </w:r>
            <w:ins w:id="94" w:author="CATT" w:date="2020-05-12T15:03:00Z">
              <w:r>
                <w:rPr>
                  <w:rFonts w:hint="eastAsia"/>
                  <w:i/>
                  <w:lang w:eastAsia="zh-CN"/>
                </w:rPr>
                <w:t>srs</w:t>
              </w:r>
            </w:ins>
            <w:del w:id="95" w:author="CATT" w:date="2020-05-12T15:03:00Z">
              <w:r>
                <w:rPr>
                  <w:i/>
                  <w:iCs/>
                </w:rPr>
                <w:delText>SRS</w:delText>
              </w:r>
            </w:del>
            <w:r>
              <w:rPr>
                <w:i/>
                <w:iCs/>
              </w:rPr>
              <w:t>-PosResource</w:t>
            </w:r>
            <w:ins w:id="96"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97" w:author="CATT" w:date="2020-05-03T19:09:00Z">
              <w:r>
                <w:delText xml:space="preserve">single </w:delText>
              </w:r>
            </w:del>
            <w:ins w:id="98" w:author="CATT" w:date="2020-05-03T19:09:00Z">
              <w:r>
                <w:rPr>
                  <w:rFonts w:hint="eastAsia"/>
                  <w:lang w:eastAsia="zh-CN"/>
                </w:rPr>
                <w:t>operations</w:t>
              </w:r>
            </w:ins>
            <w:ins w:id="99" w:author="CATT" w:date="2020-05-03T19:10:00Z">
              <w:r>
                <w:rPr>
                  <w:rFonts w:hint="eastAsia"/>
                  <w:lang w:eastAsia="zh-CN"/>
                </w:rPr>
                <w:t xml:space="preserve"> in the same </w:t>
              </w:r>
            </w:ins>
            <w:r>
              <w:t>carrier</w:t>
            </w:r>
            <w:del w:id="100" w:author="CATT" w:date="2020-05-03T19:10:00Z">
              <w:r>
                <w:delText xml:space="preserve"> operations</w:delText>
              </w:r>
            </w:del>
            <w:r>
              <w:t xml:space="preserve">, the UE </w:t>
            </w:r>
            <w:del w:id="101" w:author="CATT" w:date="2020-05-03T19:10:00Z">
              <w:r>
                <w:delText>does</w:delText>
              </w:r>
            </w:del>
            <w:ins w:id="102" w:author="CATT" w:date="2020-05-03T19:10:00Z">
              <w:r>
                <w:rPr>
                  <w:rFonts w:hint="eastAsia"/>
                  <w:lang w:eastAsia="zh-CN"/>
                </w:rPr>
                <w:t>is</w:t>
              </w:r>
            </w:ins>
            <w:r>
              <w:t xml:space="preserve"> not expect</w:t>
            </w:r>
            <w:ins w:id="103" w:author="CATT" w:date="2020-05-03T19:10:00Z">
              <w:r>
                <w:rPr>
                  <w:rFonts w:hint="eastAsia"/>
                  <w:lang w:eastAsia="zh-CN"/>
                </w:rPr>
                <w:t>ed</w:t>
              </w:r>
            </w:ins>
            <w:r>
              <w:t xml:space="preserve"> to be triggered to transmit SRS on overlapping symbols with more than one SRS resources configured by the higher layer parameter </w:t>
            </w:r>
            <w:ins w:id="104" w:author="CATT" w:date="2020-05-12T15:44:00Z">
              <w:r>
                <w:rPr>
                  <w:rFonts w:hint="eastAsia"/>
                  <w:i/>
                  <w:lang w:eastAsia="zh-CN"/>
                </w:rPr>
                <w:t>srs</w:t>
              </w:r>
            </w:ins>
            <w:del w:id="105" w:author="CATT" w:date="2020-05-12T15:44:00Z">
              <w:r>
                <w:rPr>
                  <w:i/>
                  <w:iCs/>
                </w:rPr>
                <w:delText>SRS</w:delText>
              </w:r>
            </w:del>
            <w:r>
              <w:rPr>
                <w:i/>
                <w:iCs/>
              </w:rPr>
              <w:t>-Pos</w:t>
            </w:r>
            <w:del w:id="106" w:author="CATT" w:date="2020-05-03T19:10:00Z">
              <w:r>
                <w:rPr>
                  <w:i/>
                  <w:iCs/>
                </w:rPr>
                <w:delText>-</w:delText>
              </w:r>
            </w:del>
            <w:r>
              <w:rPr>
                <w:i/>
                <w:iCs/>
              </w:rPr>
              <w:t>Resource</w:t>
            </w:r>
            <w:ins w:id="107"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08"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lastRenderedPageBreak/>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hint="eastAsia"/>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hint="eastAsia"/>
                <w:bCs/>
                <w:lang w:val="en-US" w:eastAsia="ko-KR"/>
              </w:rPr>
            </w:pPr>
            <w:r>
              <w:rPr>
                <w:rFonts w:eastAsia="SimSun"/>
                <w:bCs/>
                <w:lang w:val="en-US" w:eastAsia="zh-CN"/>
              </w:rPr>
              <w:t>Agree on TP5 and TP6</w:t>
            </w:r>
          </w:p>
        </w:tc>
      </w:tr>
    </w:tbl>
    <w:p w14:paraId="4301259D" w14:textId="77777777" w:rsidR="00323D94" w:rsidRPr="003D42A2" w:rsidRDefault="00323D94"/>
    <w:p w14:paraId="4301259E" w14:textId="77777777" w:rsidR="00323D94" w:rsidRDefault="001E7B36">
      <w:pPr>
        <w:pStyle w:val="Heading3"/>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r>
        <w:rPr>
          <w:rFonts w:eastAsia="Times New Roman" w:hint="eastAsia"/>
        </w:rPr>
        <w:t>pos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09"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09"/>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10" w:author="Intel User" w:date="2020-04-07T16:34:00Z">
                    <w:r>
                      <w:delText xml:space="preserve">single </w:delText>
                    </w:r>
                  </w:del>
                  <w:ins w:id="111" w:author="Intel User" w:date="2020-04-07T16:34:00Z">
                    <w:r>
                      <w:t xml:space="preserve">operations in the same </w:t>
                    </w:r>
                  </w:ins>
                  <w:r>
                    <w:t>carrier</w:t>
                  </w:r>
                  <w:r>
                    <w:rPr>
                      <w:rFonts w:hint="eastAsia"/>
                      <w:lang w:eastAsia="zh-CN"/>
                    </w:rPr>
                    <w:t xml:space="preserve"> </w:t>
                  </w:r>
                  <w:ins w:id="112" w:author="CATT" w:date="2020-04-23T10:06:00Z">
                    <w:r>
                      <w:rPr>
                        <w:rFonts w:hint="eastAsia"/>
                        <w:lang w:eastAsia="zh-CN"/>
                      </w:rPr>
                      <w:t>or</w:t>
                    </w:r>
                  </w:ins>
                  <w:ins w:id="113" w:author="CATT" w:date="2020-04-23T10:05:00Z">
                    <w:r>
                      <w:rPr>
                        <w:rFonts w:hint="eastAsia"/>
                        <w:lang w:eastAsia="zh-CN"/>
                      </w:rPr>
                      <w:t xml:space="preserve"> intra-band CA</w:t>
                    </w:r>
                  </w:ins>
                  <w:ins w:id="114" w:author="CATT" w:date="2020-04-23T10:10:00Z">
                    <w:r>
                      <w:rPr>
                        <w:rFonts w:hint="eastAsia"/>
                        <w:lang w:eastAsia="zh-CN"/>
                      </w:rPr>
                      <w:t xml:space="preserve"> </w:t>
                    </w:r>
                  </w:ins>
                  <w:del w:id="115" w:author="CATT" w:date="2020-04-23T10:10:00Z">
                    <w:r w:rsidDel="00C76D22">
                      <w:delText xml:space="preserve"> </w:delText>
                    </w:r>
                  </w:del>
                  <w:ins w:id="116" w:author="CATT" w:date="2020-04-23T10:09:00Z">
                    <w:r>
                      <w:rPr>
                        <w:rFonts w:hint="eastAsia"/>
                        <w:lang w:eastAsia="zh-CN"/>
                      </w:rPr>
                      <w:t>case</w:t>
                    </w:r>
                  </w:ins>
                  <w:ins w:id="117" w:author="CATT" w:date="2020-04-23T10:10:00Z">
                    <w:r w:rsidRPr="00B40C36">
                      <w:rPr>
                        <w:color w:val="000000"/>
                      </w:rPr>
                      <w:t>(</w:t>
                    </w:r>
                    <w:r>
                      <w:rPr>
                        <w:color w:val="000000"/>
                      </w:rPr>
                      <w:t xml:space="preserve">when </w:t>
                    </w:r>
                  </w:ins>
                  <w:ins w:id="118" w:author="CATT" w:date="2020-04-23T10:12:00Z">
                    <w:r>
                      <w:t xml:space="preserve">a SRS resource configured by the higher layer parameter </w:t>
                    </w:r>
                    <w:r>
                      <w:rPr>
                        <w:i/>
                        <w:iCs/>
                      </w:rPr>
                      <w:t>srs-PosResource-r16</w:t>
                    </w:r>
                    <w:r>
                      <w:t xml:space="preserve"> and a SRS resource configured by the higher </w:t>
                    </w:r>
                    <w:r>
                      <w:lastRenderedPageBreak/>
                      <w:t xml:space="preserve">layer parameter SRS-Resource </w:t>
                    </w:r>
                  </w:ins>
                  <w:ins w:id="119" w:author="CATT" w:date="2020-04-23T10:10:00Z">
                    <w:r w:rsidRPr="00B40C36">
                      <w:rPr>
                        <w:color w:val="000000"/>
                      </w:rPr>
                      <w:t xml:space="preserve">are in different </w:t>
                    </w:r>
                    <w:r>
                      <w:rPr>
                        <w:color w:val="000000"/>
                      </w:rPr>
                      <w:t>component carriers</w:t>
                    </w:r>
                    <w:r w:rsidRPr="00B40C36">
                      <w:rPr>
                        <w:color w:val="000000"/>
                      </w:rPr>
                      <w:t>)</w:t>
                    </w:r>
                  </w:ins>
                  <w:del w:id="120" w:author="Intel User" w:date="2020-04-07T16:34:00Z">
                    <w:r>
                      <w:delText>operations</w:delText>
                    </w:r>
                  </w:del>
                  <w:r>
                    <w:t xml:space="preserve">, the UE </w:t>
                  </w:r>
                  <w:del w:id="121" w:author="Intel User" w:date="2020-04-07T16:26:00Z">
                    <w:r>
                      <w:delText xml:space="preserve">does </w:delText>
                    </w:r>
                  </w:del>
                  <w:ins w:id="122" w:author="Intel User" w:date="2020-04-07T16:26:00Z">
                    <w:r>
                      <w:t xml:space="preserve">is </w:t>
                    </w:r>
                  </w:ins>
                  <w:r>
                    <w:t>not expect</w:t>
                  </w:r>
                  <w:ins w:id="123" w:author="Intel User" w:date="2020-04-07T16:26:00Z">
                    <w:r>
                      <w:t>ed</w:t>
                    </w:r>
                  </w:ins>
                  <w:r>
                    <w:t xml:space="preserve"> to be configured on overlapping symbols with a SRS resource configured by the higher layer parameter </w:t>
                  </w:r>
                  <w:ins w:id="124" w:author="Intel User" w:date="2020-04-10T22:08:00Z">
                    <w:r>
                      <w:rPr>
                        <w:i/>
                        <w:iCs/>
                      </w:rPr>
                      <w:t>srs</w:t>
                    </w:r>
                  </w:ins>
                  <w:ins w:id="125" w:author="Intel User" w:date="2020-04-10T22:07:00Z">
                    <w:r>
                      <w:rPr>
                        <w:i/>
                        <w:iCs/>
                      </w:rPr>
                      <w:t>-PosResource-r16</w:t>
                    </w:r>
                  </w:ins>
                  <w:del w:id="126"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27" w:author="Intel User" w:date="2020-04-07T16:34:00Z">
                    <w:r>
                      <w:delText xml:space="preserve">single </w:delText>
                    </w:r>
                  </w:del>
                  <w:ins w:id="128" w:author="Intel User" w:date="2020-04-07T16:34:00Z">
                    <w:r>
                      <w:t xml:space="preserve">operations in the same </w:t>
                    </w:r>
                  </w:ins>
                  <w:r>
                    <w:t>carrier</w:t>
                  </w:r>
                  <w:ins w:id="129"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30" w:author="Intel User" w:date="2020-04-07T16:34:00Z">
                    <w:r>
                      <w:delText xml:space="preserve"> operations</w:delText>
                    </w:r>
                  </w:del>
                  <w:r>
                    <w:t xml:space="preserve">, the UE </w:t>
                  </w:r>
                  <w:del w:id="131" w:author="Intel User" w:date="2020-04-07T16:26:00Z">
                    <w:r>
                      <w:delText xml:space="preserve">does </w:delText>
                    </w:r>
                  </w:del>
                  <w:ins w:id="132" w:author="Intel User" w:date="2020-04-07T16:26:00Z">
                    <w:r>
                      <w:t xml:space="preserve">is </w:t>
                    </w:r>
                  </w:ins>
                  <w:r>
                    <w:t>not expect</w:t>
                  </w:r>
                  <w:ins w:id="133" w:author="Intel User" w:date="2020-04-07T16:26:00Z">
                    <w:r>
                      <w:t>ed</w:t>
                    </w:r>
                  </w:ins>
                  <w:r>
                    <w:t xml:space="preserve"> to be triggered to transmit SRS on overlapping symbols with a SRS resource configured by the higher layer parameter </w:t>
                  </w:r>
                  <w:ins w:id="134" w:author="Intel User" w:date="2020-04-10T22:08:00Z">
                    <w:r>
                      <w:rPr>
                        <w:i/>
                        <w:iCs/>
                      </w:rPr>
                      <w:t>srs-PosResource-r16</w:t>
                    </w:r>
                  </w:ins>
                  <w:del w:id="135"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w:t>
            </w:r>
            <w:proofErr w:type="spellStart"/>
            <w:r>
              <w:rPr>
                <w:lang w:eastAsia="zh-CN"/>
              </w:rPr>
              <w:t>gNB</w:t>
            </w:r>
            <w:proofErr w:type="spellEnd"/>
            <w:r>
              <w:rPr>
                <w:lang w:eastAsia="zh-CN"/>
              </w:rPr>
              <w:t xml:space="preserve"> implementation since both SRS are configured / triggered by </w:t>
            </w:r>
            <w:proofErr w:type="spellStart"/>
            <w:r>
              <w:rPr>
                <w:lang w:eastAsia="zh-CN"/>
              </w:rPr>
              <w:t>gNB</w:t>
            </w:r>
            <w:proofErr w:type="spellEnd"/>
            <w:r>
              <w:rPr>
                <w:lang w:eastAsia="zh-CN"/>
              </w:rPr>
              <w:t xml:space="preserve">.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7725">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7725">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7725">
        <w:trPr>
          <w:trHeight w:val="355"/>
        </w:trPr>
        <w:tc>
          <w:tcPr>
            <w:tcW w:w="1236" w:type="dxa"/>
            <w:vAlign w:val="center"/>
          </w:tcPr>
          <w:p w14:paraId="6BAA46EF" w14:textId="6395B4E2" w:rsidR="00416DE7" w:rsidRDefault="00416DE7" w:rsidP="00416DE7">
            <w:pPr>
              <w:rPr>
                <w:rFonts w:eastAsia="Malgun Gothic" w:hint="eastAsia"/>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hint="eastAsia"/>
                <w:lang w:eastAsia="ko-KR"/>
              </w:rPr>
            </w:pPr>
            <w:r>
              <w:rPr>
                <w:lang w:eastAsia="zh-CN"/>
              </w:rPr>
              <w:t>Do not see it as critical. Accept it for the sake of progress.</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lastRenderedPageBreak/>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hint="eastAsia"/>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hint="eastAsia"/>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lastRenderedPageBreak/>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36" w:name="_Hlk20911140"/>
            <w:r>
              <w:t>Table 7.4.1.7.3-1</w:t>
            </w:r>
            <w:bookmarkEnd w:id="136"/>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hint="eastAsia"/>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hint="eastAsia"/>
                <w:bCs/>
                <w:lang w:val="en-US" w:eastAsia="ko-KR"/>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37" w:author="차현수/선임연구원/미래기술센터 C&amp;M표준(연)5G무선통신표준Task(hyunsu.cha@lge.com)" w:date="2020-05-13T23:50:00Z">
              <w:r>
                <w:rPr>
                  <w:i/>
                  <w:iCs/>
                </w:rPr>
                <w:t xml:space="preserve"> </w:t>
              </w:r>
            </w:ins>
            <w:r>
              <w:t xml:space="preserve">determines the starting symbol of </w:t>
            </w:r>
            <w:ins w:id="138" w:author="차현수/선임연구원/미래기술센터 C&amp;M표준(연)5G무선통신표준Task(hyunsu.cha@lge.com)" w:date="2020-05-13T23:51:00Z">
              <w:r>
                <w:t xml:space="preserve">a slot configured with </w:t>
              </w:r>
            </w:ins>
            <w:r>
              <w:t>the DL PRS resource</w:t>
            </w:r>
            <w:del w:id="139"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hint="eastAsia"/>
                <w:bCs/>
                <w:lang w:val="en-US" w:eastAsia="ko-KR"/>
              </w:rPr>
            </w:pPr>
            <w:r>
              <w:rPr>
                <w:lang w:eastAsia="zh-CN"/>
              </w:rPr>
              <w:t>Seems a bit more accurate wording is proposed in this editorial correction. Support</w:t>
            </w:r>
          </w:p>
        </w:tc>
      </w:tr>
    </w:tbl>
    <w:p w14:paraId="4301262F" w14:textId="77777777" w:rsidR="00323D94" w:rsidRDefault="00323D94">
      <w:pPr>
        <w:rPr>
          <w:lang w:val="en-US"/>
        </w:rPr>
      </w:pPr>
    </w:p>
    <w:p w14:paraId="43012630" w14:textId="77777777" w:rsidR="00323D94" w:rsidRDefault="001E7B36">
      <w:pPr>
        <w:pStyle w:val="Heading3"/>
      </w:pPr>
      <w:r>
        <w:lastRenderedPageBreak/>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40" w:author="Stefan Parkvall" w:date="2020-05-05T14:39:00Z">
                    <w:r>
                      <w:rPr>
                        <w:rFonts w:eastAsia="SimSun"/>
                        <w:i/>
                        <w:sz w:val="20"/>
                        <w:lang w:eastAsia="en-US"/>
                      </w:rPr>
                      <w:t>mutingOption1-r16</w:t>
                    </w:r>
                  </w:ins>
                  <w:del w:id="141" w:author="Stefan Parkvall" w:date="2020-05-05T14:39:00Z">
                    <w:r>
                      <w:rPr>
                        <w:rFonts w:eastAsia="SimSun"/>
                        <w:i/>
                        <w:sz w:val="20"/>
                        <w:lang w:eastAsia="en-US"/>
                      </w:rPr>
                      <w:delText>DL-PRS-MutingPattern</w:delText>
                    </w:r>
                  </w:del>
                  <w:r>
                    <w:rPr>
                      <w:rFonts w:eastAsia="SimSun"/>
                      <w:sz w:val="20"/>
                      <w:lang w:eastAsia="en-US"/>
                    </w:rPr>
                    <w:t xml:space="preserve"> is provided </w:t>
                  </w:r>
                  <w:del w:id="142" w:author="Stefan Parkvall" w:date="2020-05-05T14:39:00Z">
                    <w:r>
                      <w:rPr>
                        <w:rFonts w:eastAsia="SimSun"/>
                        <w:sz w:val="20"/>
                        <w:lang w:eastAsia="en-US"/>
                      </w:rPr>
                      <w:delText xml:space="preserve">and </w:delText>
                    </w:r>
                  </w:del>
                  <w:ins w:id="143"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44"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45" w:author="Stefan Parkvall" w:date="2020-05-05T14:40:00Z">
                    <w:r>
                      <w:rPr>
                        <w:rFonts w:eastAsia="SimSun"/>
                        <w:i/>
                        <w:sz w:val="20"/>
                        <w:lang w:eastAsia="en-US"/>
                      </w:rPr>
                      <w:t>mutingOption2-r16</w:t>
                    </w:r>
                  </w:ins>
                  <w:del w:id="146" w:author="Stefan Parkvall" w:date="2020-05-05T14:40:00Z">
                    <w:r>
                      <w:rPr>
                        <w:rFonts w:eastAsia="SimSun"/>
                        <w:i/>
                        <w:sz w:val="20"/>
                        <w:lang w:eastAsia="en-US"/>
                      </w:rPr>
                      <w:delText>DL-PRS-MutingPattern</w:delText>
                    </w:r>
                  </w:del>
                  <w:r>
                    <w:rPr>
                      <w:rFonts w:eastAsia="SimSun"/>
                      <w:sz w:val="20"/>
                      <w:lang w:eastAsia="en-US"/>
                    </w:rPr>
                    <w:t xml:space="preserve"> is provided </w:t>
                  </w:r>
                  <w:del w:id="147" w:author="Stefan Parkvall" w:date="2020-05-05T14:41:00Z">
                    <w:r>
                      <w:rPr>
                        <w:rFonts w:eastAsia="SimSun"/>
                        <w:sz w:val="20"/>
                        <w:lang w:eastAsia="en-US"/>
                      </w:rPr>
                      <w:delText xml:space="preserve">and </w:delText>
                    </w:r>
                  </w:del>
                  <w:ins w:id="148"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49"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lastRenderedPageBreak/>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hint="eastAsia"/>
                <w:lang w:val="en-US" w:eastAsia="ko-KR"/>
              </w:rPr>
            </w:pPr>
            <w:r>
              <w:rPr>
                <w:rFonts w:eastAsia="SimSun"/>
                <w:lang w:val="en-US" w:eastAsia="zh-CN"/>
              </w:rPr>
              <w:lastRenderedPageBreak/>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 xml:space="preserve">Agree to </w:t>
            </w:r>
            <w:r>
              <w:rPr>
                <w:rFonts w:eastAsia="SimSun" w:cs="Arial"/>
                <w:bCs/>
                <w:lang w:val="en-US" w:eastAsia="zh-CN"/>
              </w:rPr>
              <w:t xml:space="preserve">any </w:t>
            </w:r>
            <w:r>
              <w:rPr>
                <w:rFonts w:eastAsia="SimSun" w:cs="Arial"/>
                <w:bCs/>
                <w:lang w:val="en-US" w:eastAsia="zh-CN"/>
              </w:rPr>
              <w:t>version with aligned wording.</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50" w:author="CATT" w:date="2020-05-09T12:50:00Z">
              <w:r>
                <w:rPr>
                  <w:color w:val="FF0000"/>
                  <w:u w:val="single"/>
                </w:rPr>
                <w:t xml:space="preserve">If </w:t>
              </w:r>
              <w:r>
                <w:rPr>
                  <w:i/>
                  <w:color w:val="FF0000"/>
                  <w:u w:val="single"/>
                </w:rPr>
                <w:t xml:space="preserve">mutingOption1 </w:t>
              </w:r>
              <w:r>
                <w:rPr>
                  <w:color w:val="FF0000"/>
                  <w:u w:val="single"/>
                </w:rPr>
                <w:t>is configured ,</w:t>
              </w:r>
            </w:ins>
            <w:ins w:id="151"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52"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53" w:author="CATT" w:date="2020-05-09T12:54:00Z">
              <w:r>
                <w:rPr>
                  <w:color w:val="FF0000"/>
                  <w:u w:val="single"/>
                </w:rPr>
                <w:t xml:space="preserve">The </w:t>
              </w:r>
            </w:ins>
            <w:ins w:id="154" w:author="CATT" w:date="2020-05-09T12:55:00Z">
              <w:r>
                <w:rPr>
                  <w:color w:val="FF0000"/>
                  <w:u w:val="single"/>
                </w:rPr>
                <w:t xml:space="preserve">length of the bitmap </w:t>
              </w:r>
            </w:ins>
            <w:ins w:id="155" w:author="CATT" w:date="2020-05-09T12:54:00Z">
              <w:r>
                <w:rPr>
                  <w:color w:val="FF0000"/>
                  <w:u w:val="single"/>
                </w:rPr>
                <w:t>can be {2, 4, 6, 8, 16, 32} bits</w:t>
              </w:r>
            </w:ins>
            <w:r>
              <w:rPr>
                <w:color w:val="FF0000"/>
                <w:u w:val="single"/>
              </w:rPr>
              <w:t>.</w:t>
            </w:r>
            <w:ins w:id="156" w:author="CATT" w:date="2020-05-09T12:54:00Z">
              <w:r>
                <w:rPr>
                  <w:u w:val="single"/>
                </w:rPr>
                <w:t xml:space="preserve"> </w:t>
              </w:r>
            </w:ins>
            <w:ins w:id="157"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58" w:author="CATT" w:date="2020-05-09T12:51:00Z">
              <w:r>
                <w:delText xml:space="preserve">In the second option </w:delText>
              </w:r>
            </w:del>
            <w:r>
              <w:t xml:space="preserve">each bit in the bitmap </w:t>
            </w:r>
            <w:ins w:id="159"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60" w:author="CATT" w:date="2020-05-09T12:52:00Z">
              <w:r>
                <w:rPr>
                  <w:i/>
                  <w:color w:val="FF0000"/>
                  <w:u w:val="single"/>
                </w:rPr>
                <w:t>mutingOption1 and</w:t>
              </w:r>
            </w:ins>
            <w:ins w:id="161" w:author="CATT" w:date="2020-05-09T12:51:00Z">
              <w:r>
                <w:rPr>
                  <w:i/>
                  <w:color w:val="FF0000"/>
                  <w:u w:val="single"/>
                </w:rPr>
                <w:t xml:space="preserve"> mutingOption2 </w:t>
              </w:r>
            </w:ins>
            <w:del w:id="162"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6C1180">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63" w:author="Stefan Parkvall" w:date="2020-05-04T09:59:00Z">
                              <w:rPr>
                                <w:rFonts w:ascii="Cambria Math" w:eastAsiaTheme="minorHAnsi" w:hAnsi="Cambria Math"/>
                                <w:sz w:val="20"/>
                                <w:lang w:val="sv-SE"/>
                              </w:rPr>
                            </w:del>
                          </m:ctrlPr>
                        </m:sSupPr>
                        <m:e>
                          <m:r>
                            <w:del w:id="164" w:author="Stefan Parkvall" w:date="2020-05-04T09:59:00Z">
                              <m:rPr>
                                <m:sty m:val="p"/>
                              </m:rPr>
                              <w:rPr>
                                <w:rFonts w:ascii="Cambria Math" w:hAnsi="Cambria Math"/>
                                <w:sz w:val="20"/>
                                <w:lang w:val="en-US"/>
                              </w:rPr>
                              <m:t>2</m:t>
                            </w:del>
                          </m:r>
                        </m:e>
                        <m:sup>
                          <m:r>
                            <w:del w:id="165"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66" w:author="Stefan Parkvall" w:date="2020-05-05T14:39:00Z">
                    <w:r>
                      <w:rPr>
                        <w:i/>
                        <w:sz w:val="20"/>
                      </w:rPr>
                      <w:t>dl-PRS-MutingPatternList-r16</w:t>
                    </w:r>
                  </w:ins>
                  <w:del w:id="167"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68" w:author="Stefan Parkvall" w:date="2020-05-05T14:39:00Z">
                    <w:r>
                      <w:rPr>
                        <w:i/>
                        <w:sz w:val="20"/>
                      </w:rPr>
                      <w:t>mutingOption1-r16</w:t>
                    </w:r>
                  </w:ins>
                  <w:del w:id="169" w:author="Stefan Parkvall" w:date="2020-05-05T14:39:00Z">
                    <w:r>
                      <w:rPr>
                        <w:i/>
                        <w:sz w:val="20"/>
                      </w:rPr>
                      <w:delText>DL-PRS-MutingPattern</w:delText>
                    </w:r>
                  </w:del>
                  <w:r>
                    <w:rPr>
                      <w:sz w:val="20"/>
                    </w:rPr>
                    <w:t xml:space="preserve"> is provided </w:t>
                  </w:r>
                  <w:del w:id="170" w:author="Stefan Parkvall" w:date="2020-05-05T14:39:00Z">
                    <w:r>
                      <w:rPr>
                        <w:sz w:val="20"/>
                      </w:rPr>
                      <w:delText xml:space="preserve">and </w:delText>
                    </w:r>
                  </w:del>
                  <w:ins w:id="171"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72"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73" w:author="Stefan Parkvall" w:date="2020-05-05T14:40:00Z">
                    <w:r>
                      <w:rPr>
                        <w:i/>
                        <w:sz w:val="20"/>
                      </w:rPr>
                      <w:t>mutingOption2-r16</w:t>
                    </w:r>
                  </w:ins>
                  <w:del w:id="174" w:author="Stefan Parkvall" w:date="2020-05-05T14:40:00Z">
                    <w:r>
                      <w:rPr>
                        <w:i/>
                        <w:sz w:val="20"/>
                      </w:rPr>
                      <w:delText>DL-PRS-MutingPattern</w:delText>
                    </w:r>
                  </w:del>
                  <w:r>
                    <w:rPr>
                      <w:sz w:val="20"/>
                    </w:rPr>
                    <w:t xml:space="preserve"> is provided </w:t>
                  </w:r>
                  <w:del w:id="175" w:author="Stefan Parkvall" w:date="2020-05-05T14:41:00Z">
                    <w:r>
                      <w:rPr>
                        <w:sz w:val="20"/>
                      </w:rPr>
                      <w:delText xml:space="preserve">and </w:delText>
                    </w:r>
                  </w:del>
                  <w:ins w:id="176"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77"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178" w:author="Stefan Parkvall" w:date="2020-05-05T14:41:00Z">
                    <w:r>
                      <w:rPr>
                        <w:sz w:val="20"/>
                      </w:rPr>
                      <w:t>s</w:t>
                    </w:r>
                  </w:ins>
                  <w:r>
                    <w:rPr>
                      <w:sz w:val="20"/>
                    </w:rPr>
                    <w:t xml:space="preserve"> </w:t>
                  </w:r>
                  <w:ins w:id="179" w:author="Stefan Parkvall" w:date="2020-05-05T14:41:00Z">
                    <w:r>
                      <w:rPr>
                        <w:i/>
                        <w:sz w:val="20"/>
                      </w:rPr>
                      <w:t xml:space="preserve">mutingOption1-r16 </w:t>
                    </w:r>
                  </w:ins>
                  <w:del w:id="180" w:author="Stefan Parkvall" w:date="2020-05-05T14:41:00Z">
                    <w:r>
                      <w:rPr>
                        <w:i/>
                        <w:sz w:val="20"/>
                      </w:rPr>
                      <w:delText>DL-PRS-MutingPattern</w:delText>
                    </w:r>
                  </w:del>
                  <w:del w:id="181" w:author="Stefan Parkvall" w:date="2020-05-05T14:42:00Z">
                    <w:r>
                      <w:rPr>
                        <w:sz w:val="20"/>
                      </w:rPr>
                      <w:delText xml:space="preserve"> </w:delText>
                    </w:r>
                  </w:del>
                  <w:del w:id="182" w:author="Stefan Parkvall" w:date="2020-05-05T14:41:00Z">
                    <w:r>
                      <w:rPr>
                        <w:sz w:val="20"/>
                      </w:rPr>
                      <w:delText xml:space="preserve">is </w:delText>
                    </w:r>
                  </w:del>
                  <w:del w:id="183" w:author="Stefan Parkvall" w:date="2020-05-05T14:42:00Z">
                    <w:r>
                      <w:rPr>
                        <w:sz w:val="20"/>
                      </w:rPr>
                      <w:delText>provided and both</w:delText>
                    </w:r>
                  </w:del>
                  <w:ins w:id="184" w:author="Stefan Parkvall" w:date="2020-05-05T14:42:00Z">
                    <w:r>
                      <w:rPr>
                        <w:sz w:val="20"/>
                      </w:rPr>
                      <w:t>with</w:t>
                    </w:r>
                  </w:ins>
                  <w:r>
                    <w:rPr>
                      <w:sz w:val="20"/>
                    </w:rPr>
                    <w:t xml:space="preserve"> bitmap</w:t>
                  </w:r>
                  <w:del w:id="185"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86" w:author="Stefan Parkvall" w:date="2020-05-05T14:42:00Z">
                    <w:r>
                      <w:rPr>
                        <w:i/>
                        <w:sz w:val="20"/>
                      </w:rPr>
                      <w:t xml:space="preserve">mutingOption2-r16 </w:t>
                    </w:r>
                    <w:r>
                      <w:rPr>
                        <w:iCs/>
                        <w:sz w:val="20"/>
                      </w:rPr>
                      <w:t>w</w:t>
                    </w:r>
                  </w:ins>
                  <w:ins w:id="187"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88"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189" w:author="Stefan Parkvall" w:date="2020-05-04T09:59:00Z">
                                        <w:rPr>
                                          <w:rFonts w:ascii="Cambria Math" w:eastAsiaTheme="minorHAnsi" w:hAnsi="Cambria Math"/>
                                          <w:i/>
                                          <w:sz w:val="20"/>
                                          <w:lang w:val="sv-SE"/>
                                        </w:rPr>
                                      </w:del>
                                    </m:ctrlPr>
                                  </m:sSupPr>
                                  <m:e>
                                    <m:r>
                                      <w:del w:id="190" w:author="Stefan Parkvall" w:date="2020-05-04T09:59:00Z">
                                        <w:rPr>
                                          <w:rFonts w:ascii="Cambria Math" w:hAnsi="Cambria Math"/>
                                          <w:sz w:val="20"/>
                                          <w:lang w:val="en-US"/>
                                        </w:rPr>
                                        <m:t>2</m:t>
                                      </w:del>
                                    </m:r>
                                  </m:e>
                                  <m:sup>
                                    <m:r>
                                      <w:del w:id="191"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192" w:author="Stefan Parkvall" w:date="2020-05-05T14:43:00Z">
                    <w:r>
                      <w:rPr>
                        <w:i/>
                        <w:iCs/>
                        <w:sz w:val="20"/>
                      </w:rPr>
                      <w:t>mutingOption1-r16</w:t>
                    </w:r>
                  </w:ins>
                  <w:del w:id="193"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194"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195" w:author="Stefan Parkvall" w:date="2020-05-04T10:00:00Z">
                                            <w:rPr>
                                              <w:rFonts w:ascii="Cambria Math" w:eastAsiaTheme="minorHAnsi" w:hAnsi="Cambria Math"/>
                                              <w:i/>
                                              <w:sz w:val="20"/>
                                              <w:lang w:val="sv-SE"/>
                                            </w:rPr>
                                          </w:del>
                                        </m:ctrlPr>
                                      </m:sSupPr>
                                      <m:e>
                                        <m:r>
                                          <w:del w:id="196" w:author="Stefan Parkvall" w:date="2020-05-04T10:00:00Z">
                                            <w:rPr>
                                              <w:rFonts w:ascii="Cambria Math" w:hAnsi="Cambria Math"/>
                                              <w:sz w:val="20"/>
                                              <w:lang w:val="en-US"/>
                                            </w:rPr>
                                            <m:t>2</m:t>
                                          </w:del>
                                        </m:r>
                                      </m:e>
                                      <m:sup>
                                        <m:r>
                                          <w:del w:id="197"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198" w:author="Stefan Parkvall" w:date="2020-05-05T14:43:00Z">
                    <w:r>
                      <w:rPr>
                        <w:i/>
                        <w:iCs/>
                        <w:sz w:val="20"/>
                      </w:rPr>
                      <w:t>mutingOption2-r16</w:t>
                    </w:r>
                  </w:ins>
                  <w:del w:id="199"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We understand UE/</w:t>
            </w:r>
            <w:proofErr w:type="spellStart"/>
            <w:r w:rsidRPr="00055A3D">
              <w:t>gNB</w:t>
            </w:r>
            <w:proofErr w:type="spellEnd"/>
            <w:r w:rsidRPr="00055A3D">
              <w:t xml:space="preserve">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hint="eastAsia"/>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hint="eastAsia"/>
                <w:lang w:eastAsia="ko-KR"/>
              </w:rPr>
            </w:pPr>
            <w:r>
              <w:rPr>
                <w:lang w:eastAsia="zh-CN"/>
              </w:rPr>
              <w:t>Prefer to avoid duplication b/w 211 and 214. Agree with proposal from Huawei.</w:t>
            </w:r>
          </w:p>
        </w:tc>
      </w:tr>
    </w:tbl>
    <w:p w14:paraId="43012688" w14:textId="77777777" w:rsidR="00323D94" w:rsidRPr="00BD36BD" w:rsidRDefault="00323D94"/>
    <w:p w14:paraId="43012689" w14:textId="77777777" w:rsidR="00323D94" w:rsidRDefault="001E7B36">
      <w:pPr>
        <w:pStyle w:val="Heading3"/>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t>Aspect 7-2. Corrections to TS 38.214</w:t>
      </w:r>
    </w:p>
    <w:p w14:paraId="4301268D" w14:textId="77777777" w:rsidR="00323D94" w:rsidRDefault="001E7B36">
      <w:pPr>
        <w:pStyle w:val="Heading3"/>
      </w:pPr>
      <w:r>
        <w:t>proposal</w:t>
      </w:r>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00"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01" w:name="_Toc29674292"/>
            <w:bookmarkStart w:id="202" w:name="_Toc29673158"/>
            <w:bookmarkStart w:id="203" w:name="_Toc29673299"/>
            <w:r>
              <w:rPr>
                <w:rFonts w:ascii="Arial" w:hAnsi="Arial"/>
                <w:color w:val="000000"/>
                <w:sz w:val="24"/>
              </w:rPr>
              <w:t>5.1.6.5</w:t>
            </w:r>
            <w:r>
              <w:rPr>
                <w:rFonts w:ascii="Arial" w:hAnsi="Arial"/>
                <w:color w:val="000000"/>
                <w:sz w:val="24"/>
              </w:rPr>
              <w:tab/>
              <w:t>PRS reception procedure</w:t>
            </w:r>
            <w:bookmarkEnd w:id="201"/>
            <w:bookmarkEnd w:id="202"/>
            <w:bookmarkEnd w:id="203"/>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04" w:name="OLE_LINK3"/>
            <w:r>
              <w:rPr>
                <w:i/>
                <w:iCs/>
                <w:strike/>
                <w:color w:val="FF0000"/>
              </w:rPr>
              <w:t>dl-PRS-ID-r16</w:t>
            </w:r>
            <w:bookmarkEnd w:id="204"/>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xml:space="preserve">. When the UE reports DL PRS </w:t>
            </w:r>
            <w:r>
              <w:lastRenderedPageBreak/>
              <w:t>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00"/>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w:t>
            </w:r>
            <w:r>
              <w:lastRenderedPageBreak/>
              <w:t xml:space="preserve">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lastRenderedPageBreak/>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r>
              <w:rPr>
                <w:rFonts w:eastAsia="SimSun" w:cs="Arial"/>
                <w:bCs/>
                <w:lang w:val="en-US" w:eastAsia="zh-CN"/>
              </w:rPr>
              <w:t>Lets</w:t>
            </w:r>
            <w:proofErr w:type="spell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hint="eastAsia"/>
                <w:lang w:val="en-US" w:eastAsia="ko-KR"/>
              </w:rPr>
            </w:pPr>
            <w:r>
              <w:rPr>
                <w:rFonts w:eastAsia="SimSun"/>
                <w:lang w:val="en-US" w:eastAsia="zh-CN"/>
              </w:rPr>
              <w:lastRenderedPageBreak/>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hint="eastAsia"/>
                <w:bCs/>
                <w:lang w:val="en-US" w:eastAsia="ko-KR"/>
              </w:rPr>
            </w:pPr>
            <w:r>
              <w:rPr>
                <w:rFonts w:eastAsia="SimSun" w:cs="Arial"/>
                <w:bCs/>
                <w:lang w:val="en-US" w:eastAsia="zh-CN"/>
              </w:rPr>
              <w:t>OK to wait finalization of discussion in RAN2.</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05" w:name="_Toc36026610"/>
            <w:bookmarkStart w:id="206" w:name="_Toc19796475"/>
            <w:bookmarkStart w:id="207" w:name="_Toc26459701"/>
            <w:bookmarkStart w:id="208" w:name="_Toc29230351"/>
            <w:r>
              <w:rPr>
                <w:rFonts w:ascii="Arial" w:eastAsia="SimSun" w:hAnsi="Arial"/>
                <w:szCs w:val="20"/>
              </w:rPr>
              <w:t>6.4.1.4.4</w:t>
            </w:r>
            <w:r>
              <w:rPr>
                <w:rFonts w:ascii="Arial" w:eastAsia="SimSun" w:hAnsi="Arial"/>
                <w:szCs w:val="20"/>
              </w:rPr>
              <w:tab/>
              <w:t>Sounding reference signal slot configuration</w:t>
            </w:r>
            <w:bookmarkEnd w:id="205"/>
            <w:bookmarkEnd w:id="206"/>
            <w:bookmarkEnd w:id="207"/>
            <w:bookmarkEnd w:id="208"/>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3F30B4">
              <w:rPr>
                <w:rFonts w:eastAsia="MS Mincho" w:cs="Arial"/>
                <w:noProof/>
                <w:position w:val="-10"/>
                <w:sz w:val="20"/>
                <w:szCs w:val="20"/>
                <w:lang w:val="pt-BR"/>
              </w:rPr>
              <w:object w:dxaOrig="420" w:dyaOrig="300" w14:anchorId="4301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95pt;height:15.05pt;mso-width-percent:0;mso-height-percent:0;mso-width-percent:0;mso-height-percent:0" o:ole="">
                  <v:imagedata r:id="rId14" o:title=""/>
                </v:shape>
                <o:OLEObject Type="Embed" ProgID="Equation.3" ShapeID="_x0000_i1025" DrawAspect="Content" ObjectID="_1652089082" r:id="rId15"/>
              </w:object>
            </w:r>
            <w:r>
              <w:rPr>
                <w:rFonts w:eastAsia="MS Mincho" w:cs="Arial"/>
                <w:szCs w:val="20"/>
                <w:lang w:val="pt-BR"/>
              </w:rPr>
              <w:t xml:space="preserve"> (in slots) and slot offset </w:t>
            </w:r>
            <w:r w:rsidR="003F30B4">
              <w:rPr>
                <w:rFonts w:eastAsia="MS Mincho" w:cs="Arial"/>
                <w:noProof/>
                <w:position w:val="-10"/>
                <w:sz w:val="20"/>
                <w:szCs w:val="20"/>
                <w:lang w:val="pt-BR"/>
              </w:rPr>
              <w:object w:dxaOrig="495" w:dyaOrig="300" w14:anchorId="43012839">
                <v:shape id="_x0000_i1026" type="#_x0000_t75" alt="" style="width:25.1pt;height:15.05pt;mso-width-percent:0;mso-height-percent:0;mso-width-percent:0;mso-height-percent:0" o:ole="">
                  <v:imagedata r:id="rId16" o:title=""/>
                </v:shape>
                <o:OLEObject Type="Embed" ProgID="Equation.3" ShapeID="_x0000_i1026" DrawAspect="Content" ObjectID="_1652089083" r:id="rId17"/>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7" type="#_x0000_t75" alt="" style="width:158.25pt;height:18.4pt;mso-width-percent:0;mso-height-percent:0;mso-width-percent:0;mso-height-percent:0" o:ole="">
                  <v:imagedata r:id="rId18" o:title=""/>
                </v:shape>
                <o:OLEObject Type="Embed" ProgID="Equation.3" ShapeID="_x0000_i1027" DrawAspect="Content" ObjectID="_1652089084" r:id="rId19"/>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hint="eastAsia"/>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hint="eastAsia"/>
                <w:bCs/>
                <w:lang w:val="en-US" w:eastAsia="ko-KR"/>
              </w:rPr>
            </w:pPr>
            <w:r>
              <w:rPr>
                <w:rFonts w:eastAsia="SimSun" w:cs="Arial"/>
                <w:bCs/>
                <w:lang w:val="en-US" w:eastAsia="zh-CN"/>
              </w:rPr>
              <w:t>OK</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09" w:name="_Toc29894812"/>
            <w:bookmarkStart w:id="210" w:name="_Toc36498140"/>
            <w:bookmarkStart w:id="211" w:name="_Toc26719381"/>
            <w:bookmarkStart w:id="212" w:name="_Toc29899111"/>
            <w:bookmarkStart w:id="213" w:name="_Toc29899529"/>
            <w:bookmarkStart w:id="214" w:name="_Toc12021444"/>
            <w:bookmarkStart w:id="215" w:name="_Toc29917266"/>
            <w:bookmarkStart w:id="216" w:name="_Toc20311556"/>
            <w:r w:rsidRPr="00303A25">
              <w:rPr>
                <w:rFonts w:ascii="Arial" w:eastAsia="DengXian" w:hAnsi="Arial"/>
                <w:sz w:val="36"/>
              </w:rPr>
              <w:t>Uplink Power control</w:t>
            </w:r>
            <w:bookmarkEnd w:id="209"/>
            <w:bookmarkEnd w:id="210"/>
            <w:bookmarkEnd w:id="211"/>
            <w:bookmarkEnd w:id="212"/>
            <w:bookmarkEnd w:id="213"/>
            <w:bookmarkEnd w:id="214"/>
            <w:bookmarkEnd w:id="215"/>
            <w:bookmarkEnd w:id="216"/>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ko-KR"/>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ko-KR"/>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ko-KR"/>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ko-KR"/>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ko-KR"/>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17" w:name="_Toc26719387"/>
            <w:bookmarkStart w:id="218" w:name="_Toc12021450"/>
            <w:bookmarkStart w:id="219" w:name="_Toc29899535"/>
            <w:bookmarkStart w:id="220" w:name="_Toc29917272"/>
            <w:bookmarkStart w:id="221" w:name="_Toc29894818"/>
            <w:bookmarkStart w:id="222" w:name="_Toc36498146"/>
            <w:bookmarkStart w:id="223" w:name="_Toc20311562"/>
            <w:bookmarkStart w:id="224" w:name="_Toc29899117"/>
            <w:bookmarkStart w:id="225" w:name="_Ref500079796"/>
            <w:r>
              <w:t>7.3.1</w:t>
            </w:r>
            <w:r>
              <w:tab/>
              <w:t>UE behaviour</w:t>
            </w:r>
            <w:bookmarkEnd w:id="217"/>
            <w:bookmarkEnd w:id="218"/>
            <w:bookmarkEnd w:id="219"/>
            <w:bookmarkEnd w:id="220"/>
            <w:bookmarkEnd w:id="221"/>
            <w:bookmarkEnd w:id="222"/>
            <w:bookmarkEnd w:id="223"/>
            <w:bookmarkEnd w:id="224"/>
            <w:bookmarkEnd w:id="225"/>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ko-KR"/>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ko-KR"/>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ko-KR"/>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ko-KR"/>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ko-KR"/>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ko-KR"/>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ko-KR"/>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lastRenderedPageBreak/>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rPr>
              <w:t>ss-PBCH-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ko-KR"/>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r>
              <w:rPr>
                <w:i/>
              </w:rPr>
              <w:t>ss-PBCH-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hint="eastAsia"/>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hint="eastAsia"/>
                <w:bCs/>
                <w:lang w:val="en-US" w:eastAsia="ko-KR"/>
              </w:rPr>
            </w:pPr>
            <w:r>
              <w:rPr>
                <w:rFonts w:eastAsia="SimSun" w:cs="Arial"/>
                <w:bCs/>
                <w:lang w:val="en-US" w:eastAsia="zh-CN"/>
              </w:rPr>
              <w:t>OK. Agree w/ Huawei comment</w:t>
            </w:r>
            <w:r>
              <w:rPr>
                <w:rFonts w:eastAsia="SimSun" w:cs="Arial"/>
                <w:bCs/>
                <w:lang w:val="en-US" w:eastAsia="zh-CN"/>
              </w:rPr>
              <w:t xml:space="preserve"> that n</w:t>
            </w:r>
            <w:r>
              <w:rPr>
                <w:rFonts w:eastAsia="SimSun" w:cs="Arial"/>
                <w:bCs/>
                <w:lang w:val="en-US" w:eastAsia="zh-CN"/>
              </w:rPr>
              <w:t>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lastRenderedPageBreak/>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26" w:author="Keyvan Zarifi" w:date="2020-05-06T15:59:00Z">
              <w:r>
                <w:rPr>
                  <w:i/>
                  <w:color w:val="000000"/>
                </w:rPr>
                <w:t xml:space="preserve"> </w:t>
              </w:r>
            </w:ins>
            <w:ins w:id="227"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28" w:author="Keyvan Zarifi" w:date="2020-05-06T16:01:00Z">
              <w:r>
                <w:rPr>
                  <w:rFonts w:eastAsia="MS Mincho"/>
                  <w:color w:val="000000"/>
                </w:rPr>
                <w:t xml:space="preserve"> </w:t>
              </w:r>
            </w:ins>
            <w:ins w:id="229"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8" type="#_x0000_t75" alt="" style="width:29.3pt;height:14.25pt;mso-width-percent:0;mso-height-percent:0;mso-width-percent:0;mso-height-percent:0" o:ole="">
                  <v:imagedata r:id="rId33" o:title=""/>
                </v:shape>
                <o:OLEObject Type="Embed" ProgID="Equation.3" ShapeID="_x0000_i1028" DrawAspect="Content" ObjectID="_1652089085" r:id="rId3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30" w:author="Huawei" w:date="2020-05-13T11:39:00Z">
              <w:r>
                <w:rPr>
                  <w:color w:val="000000"/>
                </w:rPr>
                <w:t>.</w:t>
              </w:r>
            </w:ins>
            <w:r>
              <w:rPr>
                <w:color w:val="000000"/>
              </w:rPr>
              <w:t xml:space="preserve"> </w:t>
            </w:r>
            <w:del w:id="231" w:author="Huawei" w:date="2020-05-13T11:39:00Z">
              <w:r>
                <w:rPr>
                  <w:color w:val="000000"/>
                </w:rPr>
                <w:delText>except w</w:delText>
              </w:r>
            </w:del>
            <w:ins w:id="232" w:author="Huawei" w:date="2020-05-13T11:39:00Z">
              <w:r>
                <w:rPr>
                  <w:color w:val="000000"/>
                </w:rPr>
                <w:t>W</w:t>
              </w:r>
            </w:ins>
            <w:r>
              <w:rPr>
                <w:color w:val="000000"/>
              </w:rPr>
              <w:t xml:space="preserve">hen SRS is configured with the higher layer parameter </w:t>
            </w:r>
            <w:ins w:id="233" w:author="Huawei" w:date="2020-05-13T11:40:00Z">
              <w:r>
                <w:rPr>
                  <w:i/>
                  <w:color w:val="000000"/>
                </w:rPr>
                <w:t xml:space="preserve">SRS-PosResourceSet-r16, </w:t>
              </w:r>
            </w:ins>
            <w:del w:id="234" w:author="Huawei" w:date="2020-05-13T11:41:00Z">
              <w:r>
                <w:rPr>
                  <w:color w:val="000000"/>
                </w:rPr>
                <w:delText xml:space="preserve">[SRS-for-positioning] in which case </w:delText>
              </w:r>
            </w:del>
            <w:ins w:id="235" w:author="Huawei" w:date="2020-05-13T13:37:00Z">
              <w:r>
                <w:rPr>
                  <w:color w:val="000000"/>
                </w:rPr>
                <w:t>a</w:t>
              </w:r>
              <w:r>
                <w:rPr>
                  <w:rFonts w:hint="eastAsia"/>
                  <w:color w:val="000000"/>
                </w:rPr>
                <w:t xml:space="preserve"> UE may be configured with</w:t>
              </w:r>
              <w:r>
                <w:rPr>
                  <w:color w:val="000000"/>
                </w:rPr>
                <w:t xml:space="preserve"> </w:t>
              </w:r>
            </w:ins>
            <w:ins w:id="236" w:author="Keyvan Zarifi" w:date="2020-05-06T16:09:00Z">
              <w:del w:id="237" w:author="Huawei" w:date="2020-05-13T13:38:00Z">
                <w:r>
                  <w:rPr>
                    <w:color w:val="000000"/>
                  </w:rPr>
                  <w:delText xml:space="preserve"> </w:delText>
                </w:r>
              </w:del>
            </w:ins>
            <w:ins w:id="238" w:author="Huawei" w:date="2020-05-13T13:38:00Z">
              <w:r w:rsidR="003F30B4">
                <w:rPr>
                  <w:noProof/>
                  <w:color w:val="000000"/>
                  <w:position w:val="-4"/>
                  <w:sz w:val="20"/>
                  <w:szCs w:val="20"/>
                </w:rPr>
                <w:object w:dxaOrig="585" w:dyaOrig="285" w14:anchorId="4301285A">
                  <v:shape id="_x0000_i1029" type="#_x0000_t75" alt="" style="width:29.3pt;height:14.25pt;mso-width-percent:0;mso-height-percent:0;mso-width-percent:0;mso-height-percent:0" o:ole="">
                    <v:imagedata r:id="rId33" o:title=""/>
                  </v:shape>
                  <o:OLEObject Type="Embed" ProgID="Equation.3" ShapeID="_x0000_i1029" DrawAspect="Content" ObjectID="_1652089086" r:id="rId35"/>
                </w:object>
              </w:r>
            </w:ins>
            <w:ins w:id="23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40" w:author="Keyvan Zarifi" w:date="2020-05-06T16:11:00Z">
              <w:r>
                <w:rPr>
                  <w:i/>
                </w:rPr>
                <w:t xml:space="preserve"> </w:t>
              </w:r>
            </w:ins>
            <w:ins w:id="241"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lastRenderedPageBreak/>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42" w:author="Huawei" w:date="2020-05-13T13:39:00Z">
              <w:r>
                <w:rPr>
                  <w:rFonts w:eastAsia="MS Mincho"/>
                  <w:i/>
                  <w:color w:val="000000"/>
                  <w:lang w:val="en-US" w:eastAsia="ja-JP"/>
                </w:rPr>
                <w:t xml:space="preserve">or </w:t>
              </w:r>
            </w:ins>
            <w:proofErr w:type="spellStart"/>
            <w:ins w:id="243" w:author="Huawei" w:date="2020-05-14T10:17:00Z">
              <w:r>
                <w:rPr>
                  <w:i/>
                </w:rPr>
                <w:t>srs</w:t>
              </w:r>
            </w:ins>
            <w:ins w:id="244"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45"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46"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47" w:author="Huawei" w:date="2020-05-13T13:50:00Z">
              <w:r>
                <w:rPr>
                  <w:i/>
                  <w:color w:val="000000"/>
                </w:rPr>
                <w:t>.</w:t>
              </w:r>
            </w:ins>
            <w:r>
              <w:rPr>
                <w:color w:val="000000" w:themeColor="text1"/>
              </w:rPr>
              <w:t xml:space="preserve"> </w:t>
            </w:r>
            <w:del w:id="248" w:author="Huawei" w:date="2020-05-13T13:50:00Z">
              <w:r>
                <w:rPr>
                  <w:color w:val="000000" w:themeColor="text1"/>
                </w:rPr>
                <w:delText xml:space="preserve">except when SRS is configured with the higher layer parameter [SRS-for-positioning] in which case </w:delText>
              </w:r>
            </w:del>
            <w:ins w:id="249"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50" w:author="Huawei" w:date="2020-05-13T13:51:00Z">
              <w:r>
                <w:rPr>
                  <w:color w:val="000000"/>
                </w:rPr>
                <w:t>aperiodic</w:t>
              </w:r>
            </w:ins>
            <w:r w:rsidR="00303A25">
              <w:rPr>
                <w:color w:val="000000"/>
              </w:rPr>
              <w:t>’</w:t>
            </w:r>
            <w:ins w:id="25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52" w:author="Keyvan Zarifi" w:date="2020-05-07T18:44:00Z">
              <w:r>
                <w:rPr>
                  <w:i/>
                  <w:color w:val="000000"/>
                  <w:lang w:val="en-US"/>
                </w:rPr>
                <w:t xml:space="preserve"> </w:t>
              </w:r>
            </w:ins>
            <w:ins w:id="253"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54"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5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0" type="#_x0000_t75" alt="" style="width:57.75pt;height:14.25pt;mso-width-percent:0;mso-height-percent:0;mso-width-percent:0;mso-height-percent:0" o:ole="">
                  <v:imagedata r:id="rId36" o:title=""/>
                </v:shape>
                <o:OLEObject Type="Embed" ProgID="Equation.DSMT4" ShapeID="_x0000_i1030" DrawAspect="Content" ObjectID="_1652089087" r:id="rId37"/>
              </w:object>
            </w:r>
            <w:r>
              <w:t xml:space="preserve"> adjacent symbols within the last 6 symbols of the slot, where all antenna ports of the SRS resources are mapped to each symbol of the resource. When the SRS is configured with the higher layer parameter </w:t>
            </w:r>
            <w:ins w:id="256" w:author="Huawei" w:date="2020-05-13T13:53:00Z">
              <w:r>
                <w:rPr>
                  <w:i/>
                  <w:color w:val="000000"/>
                </w:rPr>
                <w:t>SRS-PosResourceSet-r16,</w:t>
              </w:r>
              <w:r>
                <w:t xml:space="preserve"> </w:t>
              </w:r>
            </w:ins>
            <w:del w:id="257"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58" w:author="Huawei" w:date="2020-05-13T13:54:00Z">
              <w:r>
                <w:rPr>
                  <w:i/>
                </w:rPr>
                <w:t>Pos</w:t>
              </w:r>
            </w:ins>
            <w:r>
              <w:rPr>
                <w:i/>
              </w:rPr>
              <w:t>Resource</w:t>
            </w:r>
            <w:ins w:id="259" w:author="Huawei" w:date="2020-05-13T13:54:00Z">
              <w:r>
                <w:rPr>
                  <w:i/>
                </w:rPr>
                <w:t>-r16</w:t>
              </w:r>
            </w:ins>
            <w:r>
              <w:t xml:space="preserve"> </w:t>
            </w:r>
            <w:del w:id="260" w:author="Huawei" w:date="2020-05-13T13:55:00Z">
              <w:r>
                <w:delText>with an SRS resource occupying</w:delText>
              </w:r>
            </w:del>
            <w:ins w:id="261" w:author="Huawei" w:date="2020-05-13T13:55:00Z">
              <w:r>
                <w:t>indicate</w:t>
              </w:r>
            </w:ins>
            <w:ins w:id="26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63" w:author="Keyvan Zarifi" w:date="2020-05-07T11:23:00Z">
              <w:r>
                <w:rPr>
                  <w:i/>
                  <w:color w:val="000000"/>
                </w:rPr>
                <w:t xml:space="preserve"> </w:t>
              </w:r>
            </w:ins>
            <w:ins w:id="26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65"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66"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67"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68"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69" w:author="Huawei" w:date="2020-05-13T14:02:00Z">
              <w:r>
                <w:rPr>
                  <w:lang w:val="en-US"/>
                </w:rPr>
                <w:t>or</w:t>
              </w:r>
              <w:r>
                <w:rPr>
                  <w:i/>
                  <w:lang w:val="en-US"/>
                </w:rPr>
                <w:t xml:space="preserve"> </w:t>
              </w:r>
              <w:proofErr w:type="spellStart"/>
              <w:r>
                <w:rPr>
                  <w:i/>
                </w:rPr>
                <w:lastRenderedPageBreak/>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70"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71" w:author="Huawei" w:date="2020-05-13T14:03:00Z">
              <w:r>
                <w:rPr>
                  <w:i/>
                  <w:color w:val="000000"/>
                </w:rPr>
                <w:t>SRS-PosResource-r16</w:t>
              </w:r>
            </w:ins>
            <w:del w:id="272" w:author="Huawei" w:date="2020-05-13T14:04:00Z">
              <w:r>
                <w:rPr>
                  <w:lang w:val="en-US"/>
                </w:rPr>
                <w:delText>[SRS-for-positioning]</w:delText>
              </w:r>
            </w:del>
            <w:r>
              <w:rPr>
                <w:lang w:val="en-US"/>
              </w:rPr>
              <w:t xml:space="preserve"> and if the higher layer parameter </w:t>
            </w:r>
            <w:r>
              <w:rPr>
                <w:i/>
                <w:lang w:val="en-US"/>
              </w:rPr>
              <w:t>spatialRelationInfo</w:t>
            </w:r>
            <w:del w:id="273" w:author="Huawei" w:date="2020-05-13T14:04:00Z">
              <w:r>
                <w:rPr>
                  <w:i/>
                  <w:lang w:val="en-US"/>
                </w:rPr>
                <w:delText xml:space="preserve"> </w:delText>
              </w:r>
            </w:del>
            <w:ins w:id="274"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75" w:author="Huawei" w:date="2020-05-14T10:17:00Z">
              <w:r>
                <w:rPr>
                  <w:lang w:val="en-US"/>
                  <w:rPrChange w:id="276" w:author="Huawei" w:date="2020-05-14T10:28:00Z">
                    <w:rPr>
                      <w:i/>
                      <w:lang w:val="en-US"/>
                    </w:rPr>
                  </w:rPrChange>
                </w:rPr>
                <w:t>dl</w:t>
              </w:r>
            </w:ins>
            <w:del w:id="277" w:author="Huawei" w:date="2020-05-14T10:17:00Z">
              <w:r>
                <w:rPr>
                  <w:lang w:val="en-US"/>
                  <w:rPrChange w:id="278" w:author="Huawei" w:date="2020-05-14T10:28:00Z">
                    <w:rPr>
                      <w:i/>
                      <w:lang w:val="en-US"/>
                    </w:rPr>
                  </w:rPrChange>
                </w:rPr>
                <w:delText>DL</w:delText>
              </w:r>
            </w:del>
            <w:r>
              <w:rPr>
                <w:lang w:val="en-US"/>
                <w:rPrChange w:id="279" w:author="Huawei" w:date="2020-05-14T10:28:00Z">
                  <w:rPr>
                    <w:i/>
                    <w:lang w:val="en-US"/>
                  </w:rPr>
                </w:rPrChange>
              </w:rPr>
              <w:t>-PRS-ResourceId</w:t>
            </w:r>
            <w:ins w:id="280" w:author="Huawei" w:date="2020-05-13T14:05:00Z">
              <w:r>
                <w:rPr>
                  <w:lang w:val="en-US"/>
                  <w:rPrChange w:id="281"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28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283" w:author="Keyvan Zarifi" w:date="2020-05-07T15:29:00Z">
              <w:r>
                <w:rPr>
                  <w:i/>
                  <w:lang w:val="en-US"/>
                </w:rPr>
                <w:t xml:space="preserve"> </w:t>
              </w:r>
            </w:ins>
            <w:ins w:id="284"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285" w:author="Keyvan Zarifi" w:date="2020-05-07T15:30:00Z">
              <w:r>
                <w:rPr>
                  <w:i/>
                  <w:lang w:val="en-US"/>
                </w:rPr>
                <w:t xml:space="preserve"> </w:t>
              </w:r>
            </w:ins>
            <w:ins w:id="286"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287"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288"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89"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290"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91"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292" w:author="Keyvan Zarifi" w:date="2020-05-07T15:36:00Z">
              <w:r>
                <w:rPr>
                  <w:lang w:val="en-US"/>
                </w:rPr>
                <w:t xml:space="preserve"> </w:t>
              </w:r>
            </w:ins>
            <w:ins w:id="293"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294" w:author="Huawei" w:date="2020-05-13T14:34:00Z">
              <w:r>
                <w:rPr>
                  <w:i/>
                  <w:color w:val="000000"/>
                </w:rPr>
                <w:t>SRS-</w:t>
              </w:r>
              <w:proofErr w:type="spellStart"/>
              <w:r>
                <w:rPr>
                  <w:i/>
                  <w:color w:val="000000"/>
                </w:rPr>
                <w:t>PosResourceSet</w:t>
              </w:r>
              <w:proofErr w:type="spellEnd"/>
              <w:r>
                <w:rPr>
                  <w:lang w:val="en-US"/>
                </w:rPr>
                <w:t xml:space="preserve"> </w:t>
              </w:r>
            </w:ins>
            <w:del w:id="29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296" w:author="Huawei" w:date="2020-05-13T14:35:00Z">
              <w:r>
                <w:rPr>
                  <w:i/>
                  <w:lang w:val="en-US"/>
                </w:rPr>
                <w:t xml:space="preserve">Pos-r16 </w:t>
              </w:r>
            </w:ins>
            <w:r>
              <w:rPr>
                <w:lang w:val="en-US"/>
              </w:rPr>
              <w:t xml:space="preserve">contains the ID of a reference </w:t>
            </w:r>
            <w:r w:rsidR="00303A25">
              <w:rPr>
                <w:lang w:val="en-US"/>
              </w:rPr>
              <w:t>‘</w:t>
            </w:r>
            <w:ins w:id="297" w:author="Huawei" w:date="2020-05-14T10:21:00Z">
              <w:r>
                <w:rPr>
                  <w:lang w:val="en-US"/>
                  <w:rPrChange w:id="298" w:author="Huawei" w:date="2020-05-14T10:29:00Z">
                    <w:rPr>
                      <w:i/>
                      <w:lang w:val="en-US"/>
                    </w:rPr>
                  </w:rPrChange>
                </w:rPr>
                <w:t>dl</w:t>
              </w:r>
            </w:ins>
            <w:del w:id="299" w:author="Huawei" w:date="2020-05-14T10:21:00Z">
              <w:r>
                <w:rPr>
                  <w:lang w:val="en-US"/>
                  <w:rPrChange w:id="300" w:author="Huawei" w:date="2020-05-14T10:29:00Z">
                    <w:rPr>
                      <w:i/>
                      <w:lang w:val="en-US"/>
                    </w:rPr>
                  </w:rPrChange>
                </w:rPr>
                <w:delText>DL</w:delText>
              </w:r>
            </w:del>
            <w:r>
              <w:rPr>
                <w:lang w:val="en-US"/>
                <w:rPrChange w:id="301" w:author="Huawei" w:date="2020-05-14T10:29:00Z">
                  <w:rPr>
                    <w:i/>
                    <w:lang w:val="en-US"/>
                  </w:rPr>
                </w:rPrChange>
              </w:rPr>
              <w:t>-PRS-ResourceId</w:t>
            </w:r>
            <w:ins w:id="302" w:author="Huawei" w:date="2020-05-13T14:35:00Z">
              <w:r>
                <w:rPr>
                  <w:lang w:val="en-US"/>
                  <w:rPrChange w:id="303"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04"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05" w:author="Huawei" w:date="2020-05-13T14:36:00Z">
              <w:r>
                <w:rPr>
                  <w:i/>
                  <w:color w:val="000000"/>
                </w:rPr>
                <w:t>SRS-</w:t>
              </w:r>
              <w:proofErr w:type="spellStart"/>
              <w:r>
                <w:rPr>
                  <w:i/>
                  <w:color w:val="000000"/>
                </w:rPr>
                <w:t>PosResource</w:t>
              </w:r>
              <w:proofErr w:type="spellEnd"/>
              <w:r>
                <w:rPr>
                  <w:i/>
                  <w:color w:val="000000"/>
                  <w:lang w:val="en-US"/>
                </w:rPr>
                <w:t>-r16</w:t>
              </w:r>
            </w:ins>
            <w:del w:id="306"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1" type="#_x0000_t75" alt="" style="width:252pt;height:43.55pt;mso-width-percent:0;mso-height-percent:0;mso-width-percent:0;mso-height-percent:0" o:ole="">
                  <v:imagedata r:id="rId38" o:title=""/>
                </v:shape>
                <o:OLEObject Type="Embed" ProgID="Equation.DSMT4" ShapeID="_x0000_i1031" DrawAspect="Content" ObjectID="_1652089088" r:id="rId3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2" type="#_x0000_t75" alt="" style="width:20.95pt;height:14.25pt;mso-width-percent:0;mso-height-percent:0;mso-width-percent:0;mso-height-percent:0" o:ole="">
                  <v:imagedata r:id="rId41" o:title=""/>
                </v:shape>
                <o:OLEObject Type="Embed" ProgID="Equation.DSMT4" ShapeID="_x0000_i1032" DrawAspect="Content" ObjectID="_1652089089" r:id="rId42"/>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07" w:author="Huawei" w:date="2020-05-13T14:36:00Z">
              <w:r>
                <w:rPr>
                  <w:i/>
                  <w:color w:val="000000"/>
                </w:rPr>
                <w:t>SRS-</w:t>
              </w:r>
              <w:proofErr w:type="spellStart"/>
              <w:r>
                <w:rPr>
                  <w:i/>
                  <w:color w:val="000000"/>
                </w:rPr>
                <w:t>PosResource</w:t>
              </w:r>
              <w:proofErr w:type="spellEnd"/>
              <w:r>
                <w:rPr>
                  <w:i/>
                  <w:color w:val="000000"/>
                  <w:lang w:val="en-US"/>
                </w:rPr>
                <w:t>-r16</w:t>
              </w:r>
            </w:ins>
            <w:del w:id="308"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3F30B4">
              <w:rPr>
                <w:noProof/>
                <w:color w:val="000000" w:themeColor="text1"/>
                <w:position w:val="-34"/>
                <w:sz w:val="20"/>
                <w:szCs w:val="20"/>
                <w:lang w:eastAsia="ja-JP"/>
              </w:rPr>
              <w:object w:dxaOrig="5085" w:dyaOrig="780" w14:anchorId="43012864">
                <v:shape id="_x0000_i1033" type="#_x0000_t75" alt="" style="width:253.65pt;height:38.5pt;mso-width-percent:0;mso-height-percent:0;mso-width-percent:0;mso-height-percent:0" o:ole="">
                  <v:imagedata r:id="rId38" o:title=""/>
                </v:shape>
                <o:OLEObject Type="Embed" ProgID="Equation.DSMT4" ShapeID="_x0000_i1033" DrawAspect="Content" ObjectID="_1652089090" r:id="rId45"/>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4" type="#_x0000_t75" alt="" style="width:24.3pt;height:16.75pt;mso-width-percent:0;mso-height-percent:0;mso-width-percent:0;mso-height-percent:0" o:ole="">
                  <v:imagedata r:id="rId41" o:title=""/>
                </v:shape>
                <o:OLEObject Type="Embed" ProgID="Equation.DSMT4" ShapeID="_x0000_i1034" DrawAspect="Content" ObjectID="_1652089091" r:id="rId46"/>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09"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10"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11"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12"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13"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14" w:author="Keyvan Zarifi" w:date="2020-05-07T16:15:00Z">
              <w:r>
                <w:rPr>
                  <w:lang w:val="en-US"/>
                </w:rPr>
                <w:t xml:space="preserve"> </w:t>
              </w:r>
            </w:ins>
            <w:ins w:id="315"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16" w:author="Huawei" w:date="2020-05-13T14:39:00Z">
              <w:r>
                <w:rPr>
                  <w:i/>
                  <w:color w:val="000000"/>
                </w:rPr>
                <w:t>SRS-</w:t>
              </w:r>
              <w:proofErr w:type="spellStart"/>
              <w:r>
                <w:rPr>
                  <w:i/>
                  <w:color w:val="000000"/>
                </w:rPr>
                <w:t>PosResourceSet</w:t>
              </w:r>
              <w:proofErr w:type="spellEnd"/>
              <w:r>
                <w:rPr>
                  <w:i/>
                  <w:color w:val="000000"/>
                  <w:lang w:val="en-US"/>
                </w:rPr>
                <w:t>-r16</w:t>
              </w:r>
            </w:ins>
            <w:del w:id="317" w:author="Huawei" w:date="2020-05-13T14:39:00Z">
              <w:r>
                <w:rPr>
                  <w:color w:val="000000"/>
                </w:rPr>
                <w:delText>[SRS-for-positioning]</w:delText>
              </w:r>
            </w:del>
            <w:r>
              <w:rPr>
                <w:lang w:val="en-US"/>
              </w:rPr>
              <w:t xml:space="preserve"> and if the higher layer parameter </w:t>
            </w:r>
            <w:r>
              <w:rPr>
                <w:i/>
                <w:lang w:val="en-US"/>
              </w:rPr>
              <w:t>spatialRelationInfo</w:t>
            </w:r>
            <w:ins w:id="318" w:author="Huawei" w:date="2020-05-13T14:39:00Z">
              <w:r>
                <w:rPr>
                  <w:i/>
                  <w:lang w:val="en-US"/>
                </w:rPr>
                <w:t>Pos-r16</w:t>
              </w:r>
            </w:ins>
            <w:r>
              <w:rPr>
                <w:i/>
                <w:lang w:val="en-US"/>
              </w:rPr>
              <w:t xml:space="preserve"> </w:t>
            </w:r>
            <w:r>
              <w:rPr>
                <w:lang w:val="en-US"/>
              </w:rPr>
              <w:t xml:space="preserve">contains the ID of a reference </w:t>
            </w:r>
            <w:del w:id="319" w:author="Huawei" w:date="2020-05-14T10:26:00Z">
              <w:r>
                <w:rPr>
                  <w:lang w:val="en-US"/>
                </w:rPr>
                <w:delText>'</w:delText>
              </w:r>
            </w:del>
            <w:ins w:id="320" w:author="Huawei" w:date="2020-05-14T10:22:00Z">
              <w:r>
                <w:rPr>
                  <w:lang w:val="en-US"/>
                  <w:rPrChange w:id="321" w:author="Huawei" w:date="2020-05-14T10:29:00Z">
                    <w:rPr>
                      <w:i/>
                      <w:lang w:val="en-US"/>
                    </w:rPr>
                  </w:rPrChange>
                </w:rPr>
                <w:t>dl</w:t>
              </w:r>
            </w:ins>
            <w:del w:id="322" w:author="Huawei" w:date="2020-05-14T10:22:00Z">
              <w:r>
                <w:rPr>
                  <w:lang w:val="en-US"/>
                  <w:rPrChange w:id="323" w:author="Huawei" w:date="2020-05-14T10:29:00Z">
                    <w:rPr>
                      <w:i/>
                      <w:lang w:val="en-US"/>
                    </w:rPr>
                  </w:rPrChange>
                </w:rPr>
                <w:delText>DL</w:delText>
              </w:r>
            </w:del>
            <w:r>
              <w:rPr>
                <w:lang w:val="en-US"/>
                <w:rPrChange w:id="324" w:author="Huawei" w:date="2020-05-14T10:29:00Z">
                  <w:rPr>
                    <w:i/>
                    <w:lang w:val="en-US"/>
                  </w:rPr>
                </w:rPrChange>
              </w:rPr>
              <w:t>-PRS-ResourceId</w:t>
            </w:r>
            <w:ins w:id="325" w:author="Huawei" w:date="2020-05-13T14:39:00Z">
              <w:r>
                <w:rPr>
                  <w:lang w:val="en-US"/>
                  <w:rPrChange w:id="326" w:author="Huawei" w:date="2020-05-14T10:29:00Z">
                    <w:rPr>
                      <w:i/>
                      <w:lang w:val="en-US"/>
                    </w:rPr>
                  </w:rPrChange>
                </w:rPr>
                <w:t>-r16</w:t>
              </w:r>
            </w:ins>
            <w:del w:id="327"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lastRenderedPageBreak/>
              <w:t xml:space="preserve">The UE is not expected to be configured with different time domain </w:t>
            </w:r>
            <w:r w:rsidR="00303A25">
              <w:pgNum/>
            </w:r>
            <w:proofErr w:type="spellStart"/>
            <w:r w:rsidR="00303A25">
              <w:t>ehaviour</w:t>
            </w:r>
            <w:proofErr w:type="spellEnd"/>
            <w:r>
              <w:t xml:space="preserve"> for SRS resources in the same SRS resource set. The UE is also not expected to be configured with different time domain </w:t>
            </w:r>
            <w:r w:rsidR="00303A25">
              <w:pgNum/>
            </w:r>
            <w:proofErr w:type="spellStart"/>
            <w:r w:rsidR="00303A25">
              <w:t>ehaviour</w:t>
            </w:r>
            <w:proofErr w:type="spellEnd"/>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28" w:author="Huawei" w:date="2020-05-13T14:40:00Z">
              <w:r>
                <w:rPr>
                  <w:i/>
                </w:rPr>
                <w:t>SRS</w:t>
              </w:r>
            </w:ins>
            <w:del w:id="329"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30" w:author="Huawei" w:date="2020-05-13T14:41:00Z">
              <w:r>
                <w:rPr>
                  <w:i/>
                </w:rPr>
                <w:t>SRS</w:t>
              </w:r>
            </w:ins>
            <w:del w:id="331"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32"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33"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34"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35"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36" w:author="Huawei" w:date="2020-05-13T14:41:00Z">
              <w:r>
                <w:rPr>
                  <w:i/>
                </w:rPr>
                <w:t>SRS-PosResourceSet-r16</w:t>
              </w:r>
            </w:ins>
            <w:del w:id="337"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38" w:author="Huawei" w:date="2020-05-13T14:42:00Z">
              <w:r>
                <w:rPr>
                  <w:i/>
                </w:rPr>
                <w:t>SRS</w:t>
              </w:r>
            </w:ins>
            <w:del w:id="33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40" w:author="Huawei" w:date="2020-05-13T14:42:00Z">
              <w:r>
                <w:rPr>
                  <w:i/>
                </w:rPr>
                <w:t>SRS</w:t>
              </w:r>
            </w:ins>
            <w:del w:id="341" w:author="Huawei" w:date="2020-05-13T14:42:00Z">
              <w:r>
                <w:rPr>
                  <w:i/>
                </w:rPr>
                <w:delText>srs</w:delText>
              </w:r>
            </w:del>
            <w:r>
              <w:rPr>
                <w:i/>
              </w:rPr>
              <w:t>-Resource</w:t>
            </w:r>
            <w:r>
              <w:t xml:space="preserve"> or </w:t>
            </w:r>
            <w:ins w:id="342" w:author="Huawei" w:date="2020-05-13T14:42:00Z">
              <w:r>
                <w:rPr>
                  <w:i/>
                </w:rPr>
                <w:t>SRS</w:t>
              </w:r>
            </w:ins>
            <w:del w:id="343"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w:t>
            </w:r>
            <w:r>
              <w:lastRenderedPageBreak/>
              <w:t xml:space="preserve">the higher layer parameter </w:t>
            </w:r>
            <w:ins w:id="344" w:author="Huawei" w:date="2020-05-13T14:42:00Z">
              <w:r>
                <w:rPr>
                  <w:i/>
                </w:rPr>
                <w:t>SRS</w:t>
              </w:r>
            </w:ins>
            <w:del w:id="345"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46" w:author="Huawei" w:date="2020-05-13T14:43:00Z">
              <w:r>
                <w:rPr>
                  <w:i/>
                </w:rPr>
                <w:t>SRS</w:t>
              </w:r>
            </w:ins>
            <w:del w:id="347" w:author="Huawei" w:date="2020-05-13T14:43:00Z">
              <w:r>
                <w:rPr>
                  <w:i/>
                </w:rPr>
                <w:delText>srs</w:delText>
              </w:r>
            </w:del>
            <w:r>
              <w:rPr>
                <w:i/>
              </w:rPr>
              <w:t>-PosResource-r16</w:t>
            </w:r>
            <w:ins w:id="348"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49" w:author="Huawei" w:date="2020-05-13T14:43:00Z">
              <w:r>
                <w:rPr>
                  <w:i/>
                </w:rPr>
                <w:t>SRS</w:t>
              </w:r>
            </w:ins>
            <w:del w:id="350"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51"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52" w:author="Huawei" w:date="2020-05-13T11:39:00Z">
              <w:r w:rsidRPr="002B73DB">
                <w:rPr>
                  <w:color w:val="000000"/>
                </w:rPr>
                <w:delText>except w</w:delText>
              </w:r>
            </w:del>
            <w:ins w:id="353" w:author="Huawei" w:date="2020-05-13T11:39:00Z">
              <w:r w:rsidRPr="002B73DB">
                <w:rPr>
                  <w:color w:val="000000"/>
                </w:rPr>
                <w:t>W</w:t>
              </w:r>
            </w:ins>
            <w:r w:rsidRPr="002B73DB">
              <w:rPr>
                <w:color w:val="000000"/>
              </w:rPr>
              <w:t xml:space="preserve">hen SRS is configured with the higher layer parameter </w:t>
            </w:r>
            <w:ins w:id="354" w:author="Huawei" w:date="2020-05-13T11:40:00Z">
              <w:r w:rsidRPr="002B73DB">
                <w:rPr>
                  <w:i/>
                  <w:color w:val="000000"/>
                </w:rPr>
                <w:t xml:space="preserve">SRS-PosResourceSet-r16, </w:t>
              </w:r>
            </w:ins>
            <w:del w:id="355" w:author="Huawei" w:date="2020-05-13T11:41:00Z">
              <w:r w:rsidRPr="002B73DB">
                <w:rPr>
                  <w:color w:val="000000"/>
                </w:rPr>
                <w:delText xml:space="preserve">[SRS-for-positioning] in which case </w:delText>
              </w:r>
            </w:del>
            <w:ins w:id="356"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57" w:author="Keyvan Zarifi" w:date="2020-05-06T16:09:00Z">
              <w:del w:id="358" w:author="Huawei" w:date="2020-05-13T13:38:00Z">
                <w:r w:rsidRPr="002B73DB">
                  <w:rPr>
                    <w:color w:val="000000"/>
                  </w:rPr>
                  <w:delText xml:space="preserve"> </w:delText>
                </w:r>
              </w:del>
            </w:ins>
            <w:ins w:id="359" w:author="Huawei" w:date="2020-05-13T13:38:00Z">
              <w:r w:rsidR="003F30B4">
                <w:rPr>
                  <w:noProof/>
                  <w:position w:val="-4"/>
                  <w:sz w:val="20"/>
                  <w:szCs w:val="20"/>
                </w:rPr>
                <w:object w:dxaOrig="585" w:dyaOrig="285" w14:anchorId="43012866">
                  <v:shape id="_x0000_i1035" type="#_x0000_t75" alt="" style="width:29.3pt;height:14.25pt;mso-width-percent:0;mso-height-percent:0;mso-width-percent:0;mso-height-percent:0" o:ole="">
                    <v:imagedata r:id="rId33" o:title=""/>
                  </v:shape>
                  <o:OLEObject Type="Embed" ProgID="Equation.3" ShapeID="_x0000_i1035" DrawAspect="Content" ObjectID="_1652089092" r:id="rId47"/>
                </w:object>
              </w:r>
            </w:ins>
            <w:ins w:id="360"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61"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62" w:author="Huawei" w:date="2020-05-13T13:50:00Z">
              <w:r>
                <w:rPr>
                  <w:i/>
                  <w:color w:val="000000"/>
                </w:rPr>
                <w:t>.</w:t>
              </w:r>
            </w:ins>
            <w:r>
              <w:rPr>
                <w:color w:val="000000" w:themeColor="text1"/>
              </w:rPr>
              <w:t xml:space="preserve"> </w:t>
            </w:r>
            <w:del w:id="363" w:author="Huawei" w:date="2020-05-13T13:50:00Z">
              <w:r>
                <w:rPr>
                  <w:color w:val="000000" w:themeColor="text1"/>
                </w:rPr>
                <w:delText xml:space="preserve">except when SRS is configured with the higher layer parameter [SRS-for-positioning] in which case </w:delText>
              </w:r>
            </w:del>
            <w:ins w:id="364"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65" w:author="Huawei" w:date="2020-05-13T13:51:00Z">
              <w:r>
                <w:rPr>
                  <w:color w:val="000000"/>
                </w:rPr>
                <w:t>aperiodic</w:t>
              </w:r>
            </w:ins>
            <w:r>
              <w:rPr>
                <w:color w:val="000000"/>
              </w:rPr>
              <w:t>’</w:t>
            </w:r>
            <w:ins w:id="366"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67"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6" type="#_x0000_t75" style="width:28.45pt;height:14.25pt" o:ole="">
                  <v:imagedata r:id="rId33" o:title=""/>
                </v:shape>
                <o:OLEObject Type="Embed" ProgID="Equation.3" ShapeID="_x0000_i1036" DrawAspect="Content" ObjectID="_1652089093" r:id="rId48"/>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68" w:author="Huawei" w:date="2020-05-13T11:40:00Z">
              <w:r w:rsidRPr="00DC3BA4">
                <w:rPr>
                  <w:i/>
                  <w:color w:val="000000"/>
                  <w:sz w:val="20"/>
                  <w:szCs w:val="20"/>
                </w:rPr>
                <w:t xml:space="preserve">SRS-PosResourceSet-r16, </w:t>
              </w:r>
            </w:ins>
            <w:del w:id="369"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7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71" w:author="Huawei" w:date="2020-05-13T13:50:00Z">
              <w:r w:rsidRPr="00DC3BA4">
                <w:rPr>
                  <w:color w:val="000000" w:themeColor="text1"/>
                  <w:sz w:val="20"/>
                  <w:szCs w:val="20"/>
                </w:rPr>
                <w:delText xml:space="preserve">[SRS-for-positioning] </w:delText>
              </w:r>
            </w:del>
            <w:ins w:id="37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73"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74"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37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lastRenderedPageBreak/>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77777777" w:rsidR="0028322E" w:rsidRPr="00DC3BA4" w:rsidRDefault="0028322E" w:rsidP="00D25E1C">
            <w:pPr>
              <w:rPr>
                <w:rFonts w:eastAsia="SimSun"/>
                <w:lang w:val="en-US" w:eastAsia="zh-CN"/>
              </w:rPr>
            </w:pPr>
            <w:r>
              <w:rPr>
                <w:rFonts w:eastAsia="SimSun"/>
                <w:lang w:val="en-US" w:eastAsia="zh-CN"/>
              </w:rPr>
              <w:t>vivo2</w:t>
            </w:r>
          </w:p>
        </w:tc>
        <w:tc>
          <w:tcPr>
            <w:tcW w:w="8446" w:type="dxa"/>
          </w:tcPr>
          <w:p w14:paraId="52357EB5" w14:textId="77777777" w:rsidR="0028322E" w:rsidRDefault="0028322E" w:rsidP="00D25E1C">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D25E1C">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hint="eastAsia"/>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hint="eastAsia"/>
                <w:bCs/>
                <w:lang w:val="en-US" w:eastAsia="ko-KR"/>
              </w:rPr>
            </w:pPr>
            <w:r w:rsidRPr="00416DE7">
              <w:rPr>
                <w:rFonts w:eastAsia="Malgun Gothic"/>
                <w:lang w:val="en-US" w:eastAsia="ko-KR"/>
              </w:rPr>
              <w:t>Agree with Nokia. Suggest editor to make an alignment or just make an agreement on what needs to be a</w:t>
            </w:r>
            <w:bookmarkStart w:id="376" w:name="_GoBack"/>
            <w:bookmarkEnd w:id="376"/>
            <w:r w:rsidRPr="00416DE7">
              <w:rPr>
                <w:rFonts w:eastAsia="Malgun Gothic"/>
                <w:lang w:val="en-US" w:eastAsia="ko-KR"/>
              </w:rPr>
              <w:t>ligned as we commented earlier.</w:t>
            </w:r>
          </w:p>
        </w:tc>
      </w:tr>
    </w:tbl>
    <w:p w14:paraId="43012819" w14:textId="77777777" w:rsidR="00323D94" w:rsidRPr="009019B6" w:rsidRDefault="00323D94"/>
    <w:p w14:paraId="4301281A" w14:textId="77777777" w:rsidR="00323D94" w:rsidRDefault="001E7B36">
      <w:pPr>
        <w:pStyle w:val="Heading3"/>
      </w:pPr>
      <w:r>
        <w:t>Conclusions</w:t>
      </w:r>
    </w:p>
    <w:p w14:paraId="4301281B" w14:textId="77777777" w:rsidR="00323D94" w:rsidRDefault="001E7B36">
      <w:r>
        <w:t>TBD</w:t>
      </w:r>
    </w:p>
    <w:p w14:paraId="4301281C" w14:textId="77777777" w:rsidR="00323D94" w:rsidRDefault="00323D94">
      <w:pPr>
        <w:pStyle w:val="3GPPText"/>
        <w:rPr>
          <w:rFonts w:cs="Arial"/>
          <w:b/>
        </w:rPr>
      </w:pPr>
    </w:p>
    <w:p w14:paraId="4301281D" w14:textId="77777777" w:rsidR="00323D94" w:rsidRDefault="001E7B36">
      <w:pPr>
        <w:rPr>
          <w:b/>
          <w:bCs/>
          <w:lang w:val="en-US"/>
        </w:rPr>
      </w:pPr>
      <w:r>
        <w:rPr>
          <w:b/>
          <w:bCs/>
          <w:lang w:val="en-US"/>
        </w:rPr>
        <w:t xml:space="preserve"> </w:t>
      </w:r>
    </w:p>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377"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377"/>
    </w:p>
    <w:bookmarkStart w:id="378"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378"/>
    </w:p>
    <w:bookmarkStart w:id="379"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379"/>
    </w:p>
    <w:bookmarkStart w:id="380"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380"/>
    </w:p>
    <w:p w14:paraId="43012825" w14:textId="77777777" w:rsidR="00323D94" w:rsidRDefault="006C1180">
      <w:pPr>
        <w:pStyle w:val="Reference"/>
        <w:rPr>
          <w:rFonts w:ascii="Times New Roman" w:hAnsi="Times New Roman"/>
        </w:rPr>
      </w:pPr>
      <w:hyperlink r:id="rId49"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6C1180">
      <w:pPr>
        <w:pStyle w:val="Reference"/>
        <w:rPr>
          <w:rFonts w:ascii="Times New Roman" w:hAnsi="Times New Roman"/>
        </w:rPr>
      </w:pPr>
      <w:hyperlink r:id="rId50"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381" w:name="_Ref41335188"/>
    <w:p w14:paraId="43012827" w14:textId="77777777" w:rsidR="00323D94" w:rsidRDefault="001E7B36">
      <w:pPr>
        <w:pStyle w:val="Reference"/>
        <w:rPr>
          <w:rFonts w:ascii="Times New Roman" w:hAnsi="Times New Roman"/>
        </w:rPr>
      </w:pPr>
      <w:r>
        <w:lastRenderedPageBreak/>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381"/>
    </w:p>
    <w:bookmarkStart w:id="382"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382"/>
    </w:p>
    <w:bookmarkStart w:id="383"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383"/>
    </w:p>
    <w:p w14:paraId="4301282A" w14:textId="77777777" w:rsidR="00323D94" w:rsidRDefault="006C1180">
      <w:pPr>
        <w:pStyle w:val="Reference"/>
        <w:rPr>
          <w:rFonts w:ascii="Times New Roman" w:hAnsi="Times New Roman"/>
        </w:rPr>
      </w:pPr>
      <w:hyperlink r:id="rId51"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384"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384"/>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385"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385"/>
    </w:p>
    <w:bookmarkStart w:id="386"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386"/>
    </w:p>
    <w:bookmarkStart w:id="387"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387"/>
    </w:p>
    <w:bookmarkStart w:id="388"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388"/>
    </w:p>
    <w:bookmarkStart w:id="389"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389"/>
    </w:p>
    <w:bookmarkStart w:id="390"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390"/>
    </w:p>
    <w:bookmarkStart w:id="391"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391"/>
    </w:p>
    <w:bookmarkStart w:id="392"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392"/>
    </w:p>
    <w:bookmarkStart w:id="393"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393"/>
    </w:p>
    <w:bookmarkStart w:id="394"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394"/>
    </w:p>
    <w:p w14:paraId="43012837" w14:textId="77777777" w:rsidR="00323D94" w:rsidRDefault="00323D94">
      <w:pPr>
        <w:pStyle w:val="B1"/>
      </w:pPr>
    </w:p>
    <w:sectPr w:rsidR="00323D94">
      <w:headerReference w:type="even" r:id="rId52"/>
      <w:headerReference w:type="default" r:id="rId53"/>
      <w:footerReference w:type="even" r:id="rId54"/>
      <w:footerReference w:type="default" r:id="rId55"/>
      <w:headerReference w:type="first" r:id="rId56"/>
      <w:footerReference w:type="first" r:id="rId5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3EFF7" w14:textId="77777777" w:rsidR="006C1180" w:rsidRDefault="006C1180">
      <w:pPr>
        <w:spacing w:after="0"/>
      </w:pPr>
      <w:r>
        <w:separator/>
      </w:r>
    </w:p>
  </w:endnote>
  <w:endnote w:type="continuationSeparator" w:id="0">
    <w:p w14:paraId="0C63A6ED" w14:textId="77777777" w:rsidR="006C1180" w:rsidRDefault="006C11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EC14" w14:textId="77777777" w:rsidR="000F16CA" w:rsidRDefault="000F1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D" w14:textId="77777777" w:rsidR="005B4FB9" w:rsidRDefault="005B4FB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0204E">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204E">
      <w:rPr>
        <w:rStyle w:val="PageNumber"/>
        <w:noProof/>
      </w:rPr>
      <w:t>45</w:t>
    </w:r>
    <w:r>
      <w:rPr>
        <w:rStyle w:val="PageNumber"/>
      </w:rPr>
      <w:fldChar w:fldCharType="end"/>
    </w:r>
    <w:r>
      <w:rPr>
        <w:rStyle w:val="PageNumber"/>
      </w:rPr>
      <w:tab/>
    </w:r>
  </w:p>
  <w:p w14:paraId="4301286E" w14:textId="77777777" w:rsidR="005B4FB9" w:rsidRDefault="005B4F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791C" w14:textId="77777777" w:rsidR="000F16CA" w:rsidRDefault="000F1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FB6AF" w14:textId="77777777" w:rsidR="006C1180" w:rsidRDefault="006C1180">
      <w:pPr>
        <w:spacing w:after="0"/>
      </w:pPr>
      <w:r>
        <w:separator/>
      </w:r>
    </w:p>
  </w:footnote>
  <w:footnote w:type="continuationSeparator" w:id="0">
    <w:p w14:paraId="41B2CBBA" w14:textId="77777777" w:rsidR="006C1180" w:rsidRDefault="006C11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B" w14:textId="77777777" w:rsidR="005B4FB9" w:rsidRDefault="005B4FB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5B4FB9" w:rsidRDefault="005B4F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4A71" w14:textId="77777777" w:rsidR="000F16CA" w:rsidRDefault="000F1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ACA2" w14:textId="77777777" w:rsidR="000F16CA" w:rsidRDefault="000F1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3"/>
  </w:num>
  <w:num w:numId="3">
    <w:abstractNumId w:val="9"/>
  </w:num>
  <w:num w:numId="4">
    <w:abstractNumId w:val="1"/>
  </w:num>
  <w:num w:numId="5">
    <w:abstractNumId w:val="8"/>
  </w:num>
  <w:num w:numId="6">
    <w:abstractNumId w:val="5"/>
  </w:num>
  <w:num w:numId="7">
    <w:abstractNumId w:val="20"/>
  </w:num>
  <w:num w:numId="8">
    <w:abstractNumId w:val="0"/>
  </w:num>
  <w:num w:numId="9">
    <w:abstractNumId w:val="25"/>
  </w:num>
  <w:num w:numId="10">
    <w:abstractNumId w:val="15"/>
  </w:num>
  <w:num w:numId="11">
    <w:abstractNumId w:val="11"/>
  </w:num>
  <w:num w:numId="12">
    <w:abstractNumId w:val="17"/>
  </w:num>
  <w:num w:numId="13">
    <w:abstractNumId w:val="18"/>
  </w:num>
  <w:num w:numId="14">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6"/>
  </w:num>
  <w:num w:numId="17">
    <w:abstractNumId w:val="6"/>
  </w:num>
  <w:num w:numId="18">
    <w:abstractNumId w:val="2"/>
  </w:num>
  <w:num w:numId="19">
    <w:abstractNumId w:val="3"/>
  </w:num>
  <w:num w:numId="20">
    <w:abstractNumId w:val="12"/>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4"/>
  </w:num>
  <w:num w:numId="23">
    <w:abstractNumId w:val="22"/>
  </w:num>
  <w:num w:numId="24">
    <w:abstractNumId w:val="19"/>
  </w:num>
  <w:num w:numId="25">
    <w:abstractNumId w:val="12"/>
  </w:num>
  <w:num w:numId="26">
    <w:abstractNumId w:val="26"/>
  </w:num>
  <w:num w:numId="27">
    <w:abstractNumId w:val="7"/>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F3A"/>
    <w:rsid w:val="0020204E"/>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562"/>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BFB"/>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0DDD"/>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F4D"/>
    <w:rsid w:val="00D70862"/>
    <w:rsid w:val="00D708B0"/>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AB0"/>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D3FDA757-DD2E-4F6B-9811-7F66890B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oleObject" Target="embeddings/oleObject11.bin"/><Relationship Id="rId50" Type="http://schemas.openxmlformats.org/officeDocument/2006/relationships/hyperlink" Target="file:///C:\Users\wanshic\OneDrive%20-%20Qualcomm\Documents\Standards\3GPP%20Standards\Meeting%20Documents\TSGR1_101\Docs\R1-2003959.zip" TargetMode="Externa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0.bin"/><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3.wmf"/><Relationship Id="rId41" Type="http://schemas.openxmlformats.org/officeDocument/2006/relationships/image" Target="media/image21.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hyperlink" Target="file:///C:\Users\wanshic\OneDrive%20-%20Qualcomm\Documents\Standards\3GPP%20Standards\Meeting%20Documents\TSGR1_101\Docs\R1-2003887.zip" TargetMode="External"/><Relationship Id="rId57"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header" Target="header1.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image" Target="media/image22.wmf"/><Relationship Id="rId48" Type="http://schemas.openxmlformats.org/officeDocument/2006/relationships/oleObject" Target="embeddings/oleObject12.bin"/><Relationship Id="rId56"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1\Docs\R1-2004515.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3.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7.xml><?xml version="1.0" encoding="utf-8"?>
<ds:datastoreItem xmlns:ds="http://schemas.openxmlformats.org/officeDocument/2006/customXml" ds:itemID="{218D6F97-40AC-4B27-9F14-A9890D54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14</TotalTime>
  <Pages>45</Pages>
  <Words>16670</Words>
  <Characters>89757</Characters>
  <Application>Microsoft Office Word</Application>
  <DocSecurity>0</DocSecurity>
  <Lines>2024</Lines>
  <Paragraphs>1007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Intel User</cp:lastModifiedBy>
  <cp:revision>4</cp:revision>
  <cp:lastPrinted>2008-01-31T07:09:00Z</cp:lastPrinted>
  <dcterms:created xsi:type="dcterms:W3CDTF">2020-05-27T08:37:00Z</dcterms:created>
  <dcterms:modified xsi:type="dcterms:W3CDTF">2020-05-27T09:50:00Z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