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a8"/>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맑은 고딕"/>
                <w:lang w:val="en-US" w:eastAsia="ko-KR"/>
              </w:rPr>
              <w:t>LG</w:t>
            </w:r>
          </w:p>
        </w:tc>
        <w:tc>
          <w:tcPr>
            <w:tcW w:w="8446" w:type="dxa"/>
          </w:tcPr>
          <w:p w14:paraId="2140E954" w14:textId="77777777" w:rsidR="0020204E" w:rsidRDefault="0020204E" w:rsidP="0020204E">
            <w:pPr>
              <w:rPr>
                <w:rFonts w:eastAsia="맑은 고딕" w:cs="Arial"/>
                <w:bCs/>
                <w:lang w:val="en-US" w:eastAsia="ko-KR"/>
              </w:rPr>
            </w:pPr>
            <w:r>
              <w:rPr>
                <w:rFonts w:eastAsia="맑은 고딕" w:cs="Arial"/>
                <w:bCs/>
                <w:lang w:val="en-US" w:eastAsia="ko-KR"/>
              </w:rPr>
              <w:t>As we mentioned in our contribution, o</w:t>
            </w:r>
            <w:r w:rsidRPr="00A1248F">
              <w:rPr>
                <w:rFonts w:eastAsia="맑은 고딕" w:cs="Arial"/>
                <w:bCs/>
                <w:lang w:val="en-US" w:eastAsia="ko-KR"/>
              </w:rPr>
              <w:t>ur first preference is to leave it up to UE imple</w:t>
            </w:r>
            <w:r>
              <w:rPr>
                <w:rFonts w:eastAsia="맑은 고딕" w:cs="Arial"/>
                <w:bCs/>
                <w:lang w:val="en-US" w:eastAsia="ko-KR"/>
              </w:rPr>
              <w:t>me</w:t>
            </w:r>
            <w:r w:rsidRPr="00A1248F">
              <w:rPr>
                <w:rFonts w:eastAsia="맑은 고딕" w:cs="Arial"/>
                <w:bCs/>
                <w:lang w:val="en-US" w:eastAsia="ko-KR"/>
              </w:rPr>
              <w:t>ntations</w:t>
            </w:r>
            <w:r>
              <w:rPr>
                <w:rFonts w:eastAsia="맑은 고딕" w:cs="Arial"/>
                <w:bCs/>
                <w:lang w:val="en-US" w:eastAsia="ko-KR"/>
              </w:rPr>
              <w:t>. If it seems not reasonable, we would like to suggest that</w:t>
            </w:r>
            <w:r w:rsidRPr="00A1248F">
              <w:rPr>
                <w:rFonts w:eastAsia="맑은 고딕" w:cs="Arial"/>
                <w:bCs/>
                <w:lang w:val="en-US" w:eastAsia="ko-KR"/>
              </w:rPr>
              <w:t xml:space="preserve"> </w:t>
            </w:r>
            <w:r>
              <w:rPr>
                <w:rFonts w:eastAsia="맑은 고딕" w:cs="Arial"/>
                <w:bCs/>
                <w:lang w:val="en-US" w:eastAsia="ko-KR"/>
              </w:rPr>
              <w:t xml:space="preserve">at least </w:t>
            </w:r>
            <w:r w:rsidRPr="00A1248F">
              <w:rPr>
                <w:rFonts w:eastAsia="맑은 고딕" w:cs="Arial"/>
                <w:bCs/>
                <w:lang w:val="en-US" w:eastAsia="ko-KR"/>
              </w:rPr>
              <w:t>PRS resources and a TRP that are configured for reference timing should</w:t>
            </w:r>
            <w:r>
              <w:rPr>
                <w:rFonts w:eastAsia="맑은 고딕"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proofErr w:type="gramStart"/>
            <w:r>
              <w:t>the</w:t>
            </w:r>
            <w:proofErr w:type="gramEnd"/>
            <w:r>
              <w:t xml:space="preserv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맑은 고딕" w:hAnsi="Arial" w:hint="eastAsia"/>
                <w:b/>
                <w:bCs/>
                <w:color w:val="FF0000"/>
                <w:lang w:eastAsia="ko-KR"/>
              </w:rPr>
            </w:pPr>
            <w:r w:rsidRPr="00864BBE">
              <w:rPr>
                <w:rFonts w:ascii="Arial" w:eastAsia="맑은 고딕" w:hAnsi="Arial"/>
                <w:b/>
                <w:bCs/>
                <w:color w:val="FF0000"/>
                <w:lang w:eastAsia="ko-KR"/>
              </w:rPr>
              <w:t xml:space="preserve">For each frequency layer, the configured </w:t>
            </w:r>
            <w:r w:rsidRPr="00864BBE">
              <w:rPr>
                <w:rFonts w:ascii="Arial" w:eastAsia="맑은 고딕" w:hAnsi="Arial" w:hint="eastAsia"/>
                <w:b/>
                <w:bCs/>
                <w:color w:val="FF0000"/>
                <w:lang w:eastAsia="ko-KR"/>
              </w:rPr>
              <w:t>TRP</w:t>
            </w:r>
            <w:r w:rsidRPr="00864BBE">
              <w:rPr>
                <w:rFonts w:ascii="Arial" w:eastAsia="맑은 고딕"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77777777" w:rsidR="00323D94" w:rsidRDefault="001E7B36">
      <w:pPr>
        <w:rPr>
          <w:lang w:val="en-US"/>
        </w:rPr>
      </w:pPr>
      <w:r>
        <w:rPr>
          <w:lang w:val="en-US"/>
        </w:rPr>
        <w:t>TBD</w:t>
      </w:r>
    </w:p>
    <w:p w14:paraId="43012460" w14:textId="73649727" w:rsidR="00323D94" w:rsidRDefault="001E7B36">
      <w:pPr>
        <w:pStyle w:val="20"/>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lastRenderedPageBreak/>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w:t>
            </w:r>
            <w:proofErr w:type="spellStart"/>
            <w:r w:rsidRPr="00244974">
              <w:rPr>
                <w:rFonts w:eastAsia="SimSun" w:cs="Arial"/>
                <w:bCs/>
                <w:lang w:val="en-US" w:eastAsia="zh-CN"/>
              </w:rPr>
              <w:t>gNB</w:t>
            </w:r>
            <w:proofErr w:type="spellEnd"/>
            <w:r w:rsidRPr="00244974">
              <w:rPr>
                <w:rFonts w:eastAsia="SimSun" w:cs="Arial"/>
                <w:bCs/>
                <w:lang w:val="en-US" w:eastAsia="zh-CN"/>
              </w:rPr>
              <w:t xml:space="preserve">.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77777777" w:rsidR="00323D94" w:rsidRDefault="001E7B36">
      <w:pPr>
        <w:pStyle w:val="20"/>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31"/>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a8"/>
        <w:keepNext/>
      </w:pPr>
      <w:r>
        <w:t xml:space="preserve">TP </w:t>
      </w:r>
      <w:r>
        <w:fldChar w:fldCharType="begin"/>
      </w:r>
      <w:r>
        <w:instrText xml:space="preserve"> SEQ TP \* ARABIC </w:instrText>
      </w:r>
      <w:r>
        <w:fldChar w:fldCharType="separate"/>
      </w:r>
      <w: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lastRenderedPageBreak/>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rFonts w:hint="eastAsia"/>
                <w:lang w:eastAsia="zh-CN"/>
              </w:rPr>
            </w:pPr>
            <w:r>
              <w:rPr>
                <w:rFonts w:eastAsia="맑은 고딕" w:hint="eastAsia"/>
                <w:lang w:eastAsia="ko-KR"/>
              </w:rPr>
              <w:t>LG</w:t>
            </w:r>
          </w:p>
        </w:tc>
        <w:tc>
          <w:tcPr>
            <w:tcW w:w="8446" w:type="dxa"/>
          </w:tcPr>
          <w:p w14:paraId="741DBA93" w14:textId="1C037756" w:rsidR="0020204E" w:rsidRDefault="0020204E" w:rsidP="0020204E">
            <w:pPr>
              <w:rPr>
                <w:lang w:eastAsia="zh-CN"/>
              </w:rPr>
            </w:pPr>
            <w:r w:rsidRPr="00336C7B">
              <w:rPr>
                <w:rFonts w:eastAsia="맑은 고딕"/>
                <w:lang w:eastAsia="ko-KR"/>
              </w:rPr>
              <w:t>We have no strong preference, but it seems a reasonable change since 38.214 might be aligned with the current 38.331.</w:t>
            </w:r>
          </w:p>
        </w:tc>
      </w:tr>
    </w:tbl>
    <w:p w14:paraId="430124D3" w14:textId="77777777" w:rsidR="00323D94" w:rsidRPr="001853F6" w:rsidRDefault="00323D94"/>
    <w:p w14:paraId="430124D4" w14:textId="77777777" w:rsidR="00323D94" w:rsidRDefault="001E7B36">
      <w:pPr>
        <w:pStyle w:val="31"/>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proofErr w:type="gramStart"/>
      <w:r>
        <w:t>]</w:t>
      </w:r>
      <w:proofErr w:type="gramEnd"/>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77777777"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a8"/>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7777777" w:rsidR="00323D94" w:rsidRDefault="001E7B36">
      <w:proofErr w:type="gramStart"/>
      <w:r>
        <w:t xml:space="preserve">In  </w:t>
      </w:r>
      <w:proofErr w:type="gramEnd"/>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textAlignment w:val="auto"/>
      </w:pPr>
      <w:r>
        <w:rPr>
          <w:b/>
          <w:bCs/>
          <w:i/>
          <w:iCs/>
        </w:rPr>
        <w:lastRenderedPageBreak/>
        <w:t xml:space="preserve">With regards to ‘Type-A’ triggering, </w:t>
      </w:r>
    </w:p>
    <w:p w14:paraId="4301250B" w14:textId="77777777" w:rsidR="00323D94" w:rsidRDefault="001E7B36">
      <w:pPr>
        <w:pStyle w:val="afd"/>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textAlignment w:val="auto"/>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w:t>
      </w:r>
      <w:proofErr w:type="spellStart"/>
      <w:r>
        <w:t>codepoint</w:t>
      </w:r>
      <w:proofErr w:type="spellEnd"/>
      <w:r>
        <w:t xml:space="preserve">.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 xml:space="preserve">with the same </w:t>
      </w:r>
      <w:proofErr w:type="spellStart"/>
      <w:r>
        <w:rPr>
          <w:iCs/>
        </w:rPr>
        <w:t>codepoint</w:t>
      </w:r>
      <w:proofErr w:type="spellEnd"/>
      <w:r>
        <w:rPr>
          <w:iCs/>
        </w:rPr>
        <w:t xml:space="preserve">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w:t>
      </w:r>
      <w:proofErr w:type="spellStart"/>
      <w:r>
        <w:rPr>
          <w:iCs/>
        </w:rPr>
        <w:t>codepoint</w:t>
      </w:r>
      <w:proofErr w:type="spellEnd"/>
      <w:r>
        <w:rPr>
          <w:iCs/>
        </w:rPr>
        <w:t xml:space="preserve">.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prefer Option 1; Option 2 can be realized by </w:t>
            </w:r>
            <w:proofErr w:type="spellStart"/>
            <w:r>
              <w:rPr>
                <w:rFonts w:eastAsia="SimSun" w:cs="Arial"/>
                <w:bCs/>
                <w:sz w:val="20"/>
                <w:szCs w:val="20"/>
                <w:lang w:val="en-US" w:eastAsia="zh-CN"/>
              </w:rPr>
              <w:t>gNB</w:t>
            </w:r>
            <w:proofErr w:type="spellEnd"/>
            <w:r>
              <w:rPr>
                <w:rFonts w:eastAsia="SimSun" w:cs="Arial"/>
                <w:bCs/>
                <w:sz w:val="20"/>
                <w:szCs w:val="20"/>
                <w:lang w:val="en-US" w:eastAsia="zh-CN"/>
              </w:rPr>
              <w:t xml:space="preserve">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 xml:space="preserve">-SRS and </w:t>
            </w:r>
            <w:proofErr w:type="spellStart"/>
            <w:r>
              <w:rPr>
                <w:rFonts w:eastAsia="SimSun" w:cs="Arial"/>
                <w:bCs/>
                <w:sz w:val="20"/>
                <w:szCs w:val="20"/>
                <w:lang w:val="en-US" w:eastAsia="zh-CN"/>
              </w:rPr>
              <w:t>pos</w:t>
            </w:r>
            <w:proofErr w:type="spellEnd"/>
            <w:r>
              <w:rPr>
                <w:rFonts w:eastAsia="SimSun" w:cs="Arial"/>
                <w:bCs/>
                <w:sz w:val="20"/>
                <w:szCs w:val="20"/>
                <w:lang w:val="en-US" w:eastAsia="zh-CN"/>
              </w:rPr>
              <w:t>-SRS, and we do not see issue from UE implementation when both are triggered non-</w:t>
            </w:r>
            <w:proofErr w:type="spellStart"/>
            <w:r>
              <w:rPr>
                <w:rFonts w:eastAsia="SimSun" w:cs="Arial"/>
                <w:bCs/>
                <w:sz w:val="20"/>
                <w:szCs w:val="20"/>
                <w:lang w:val="en-US" w:eastAsia="zh-CN"/>
              </w:rPr>
              <w:t>overlappingly</w:t>
            </w:r>
            <w:proofErr w:type="spellEnd"/>
            <w:r>
              <w:rPr>
                <w:rFonts w:eastAsia="SimSun" w:cs="Arial"/>
                <w:bCs/>
                <w:sz w:val="20"/>
                <w:szCs w:val="20"/>
                <w:lang w:val="en-US" w:eastAsia="zh-CN"/>
              </w:rPr>
              <w:t>.</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 xml:space="preserve">Option 2 can be achieved by </w:t>
            </w:r>
            <w:proofErr w:type="spellStart"/>
            <w:r>
              <w:rPr>
                <w:rFonts w:eastAsia="SimSun" w:cs="Arial"/>
                <w:bCs/>
                <w:lang w:val="en-US" w:eastAsia="zh-CN"/>
              </w:rPr>
              <w:t>gNB</w:t>
            </w:r>
            <w:proofErr w:type="spellEnd"/>
            <w:r>
              <w:rPr>
                <w:rFonts w:eastAsia="SimSun" w:cs="Arial"/>
                <w:bCs/>
                <w:lang w:val="en-US" w:eastAsia="zh-CN"/>
              </w:rPr>
              <w:t xml:space="preserve">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hint="eastAsia"/>
                <w:lang w:val="en-US" w:eastAsia="zh-CN"/>
              </w:rPr>
            </w:pPr>
            <w:r>
              <w:rPr>
                <w:rFonts w:eastAsia="맑은 고딕"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맑은 고딕" w:cs="Arial" w:hint="eastAsia"/>
                <w:bCs/>
                <w:lang w:val="en-US" w:eastAsia="ko-KR"/>
              </w:rPr>
              <w:t>Support option 1 of proposal 8.</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a8"/>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w:t>
            </w:r>
            <w:r>
              <w:rPr>
                <w:rFonts w:eastAsia="MS Mincho"/>
                <w:color w:val="000000"/>
                <w:lang w:val="en-US" w:eastAsia="ja-JP"/>
              </w:rPr>
              <w:lastRenderedPageBreak/>
              <w:t xml:space="preserve">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바탕"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w:t>
            </w:r>
            <w:r>
              <w:rPr>
                <w:sz w:val="20"/>
                <w:szCs w:val="20"/>
              </w:rPr>
              <w:lastRenderedPageBreak/>
              <w:t xml:space="preserve">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D25E1C">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D25E1C">
            <w:pPr>
              <w:rPr>
                <w:lang w:eastAsia="zh-CN"/>
              </w:rPr>
            </w:pPr>
            <w:r>
              <w:rPr>
                <w:lang w:eastAsia="zh-CN"/>
              </w:rPr>
              <w:t>Response to Huawei/HiSilicon2:</w:t>
            </w:r>
          </w:p>
          <w:p w14:paraId="38812883" w14:textId="77777777" w:rsidR="0028322E" w:rsidRDefault="0028322E" w:rsidP="00D25E1C">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D25E1C">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D25E1C">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D25E1C">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bl>
    <w:p w14:paraId="43012566" w14:textId="77777777" w:rsidR="00323D94" w:rsidRPr="00180240" w:rsidRDefault="00323D94"/>
    <w:p w14:paraId="43012567" w14:textId="77777777" w:rsidR="00323D94" w:rsidRDefault="001E7B36">
      <w:pPr>
        <w:pStyle w:val="31"/>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lastRenderedPageBreak/>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a8"/>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77" w:author="Huawei" w:date="2020-05-13T14:44:00Z">
              <w:r>
                <w:t>For operation on the same carrier,</w:t>
              </w:r>
            </w:ins>
            <w:ins w:id="78" w:author="Huawei" w:date="2020-05-13T14:45:00Z">
              <w:r>
                <w:t xml:space="preserve"> </w:t>
              </w:r>
            </w:ins>
            <w:del w:id="79" w:author="Huawei" w:date="2020-05-13T14:45:00Z">
              <w:r>
                <w:rPr>
                  <w:strike/>
                </w:rPr>
                <w:delText xml:space="preserve"> </w:delText>
              </w:r>
            </w:del>
            <w:ins w:id="80" w:author="Huawei" w:date="2020-05-13T14:44:00Z">
              <w:r>
                <w:t xml:space="preserve">if </w:t>
              </w:r>
            </w:ins>
            <w:del w:id="81" w:author="Huawei" w:date="2020-05-13T14:44:00Z">
              <w:r>
                <w:delText xml:space="preserve">If </w:delText>
              </w:r>
            </w:del>
            <w:r>
              <w:t xml:space="preserve">an SRS configured by the higher parameter </w:t>
            </w:r>
            <w:ins w:id="82" w:author="Huawei" w:date="2020-05-13T14:45:00Z">
              <w:r>
                <w:rPr>
                  <w:i/>
                </w:rPr>
                <w:t>SRS</w:t>
              </w:r>
            </w:ins>
            <w:del w:id="83" w:author="Huawei" w:date="2020-05-13T14:45:00Z">
              <w:r>
                <w:rPr>
                  <w:i/>
                </w:rPr>
                <w:delText>srs</w:delText>
              </w:r>
            </w:del>
            <w:r>
              <w:rPr>
                <w:i/>
              </w:rPr>
              <w:t>-PosResource-r16</w:t>
            </w:r>
            <w:ins w:id="84"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85"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86"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86"/>
    </w:p>
    <w:p w14:paraId="43012579" w14:textId="77777777" w:rsidR="00323D94" w:rsidRDefault="001E7B36">
      <w:pPr>
        <w:pStyle w:val="a8"/>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87" w:author="CATT" w:date="2020-05-03T19:08:00Z">
              <w:r>
                <w:delText xml:space="preserve">single </w:delText>
              </w:r>
            </w:del>
            <w:ins w:id="88" w:author="CATT" w:date="2020-05-03T19:08:00Z">
              <w:r>
                <w:rPr>
                  <w:rFonts w:hint="eastAsia"/>
                  <w:lang w:eastAsia="zh-CN"/>
                </w:rPr>
                <w:t xml:space="preserve"> operations in </w:t>
              </w:r>
            </w:ins>
            <w:ins w:id="89" w:author="CATT" w:date="2020-05-03T19:09:00Z">
              <w:r>
                <w:rPr>
                  <w:rFonts w:hint="eastAsia"/>
                  <w:lang w:eastAsia="zh-CN"/>
                </w:rPr>
                <w:t xml:space="preserve">the same </w:t>
              </w:r>
            </w:ins>
            <w:r>
              <w:t>carrier</w:t>
            </w:r>
            <w:del w:id="90" w:author="CATT" w:date="2020-05-03T19:09:00Z">
              <w:r>
                <w:delText xml:space="preserve"> operations</w:delText>
              </w:r>
            </w:del>
            <w:r>
              <w:t xml:space="preserve">, the UE </w:t>
            </w:r>
            <w:del w:id="91" w:author="CATT" w:date="2020-05-03T19:09:00Z">
              <w:r>
                <w:delText xml:space="preserve">does </w:delText>
              </w:r>
            </w:del>
            <w:ins w:id="92" w:author="CATT" w:date="2020-05-03T19:09:00Z">
              <w:r>
                <w:rPr>
                  <w:rFonts w:hint="eastAsia"/>
                  <w:lang w:eastAsia="zh-CN"/>
                </w:rPr>
                <w:t xml:space="preserve">is </w:t>
              </w:r>
            </w:ins>
            <w:r>
              <w:t>not expect</w:t>
            </w:r>
            <w:ins w:id="93" w:author="CATT" w:date="2020-05-03T19:09:00Z">
              <w:r>
                <w:rPr>
                  <w:rFonts w:hint="eastAsia"/>
                  <w:lang w:eastAsia="zh-CN"/>
                </w:rPr>
                <w:t>ed</w:t>
              </w:r>
            </w:ins>
            <w:r>
              <w:t xml:space="preserve"> to be configured on overlapping symbols with more than one SRS resources configured by the higher layer parameter </w:t>
            </w:r>
            <w:ins w:id="94" w:author="CATT" w:date="2020-05-12T15:03:00Z">
              <w:r>
                <w:rPr>
                  <w:rFonts w:hint="eastAsia"/>
                  <w:i/>
                  <w:lang w:eastAsia="zh-CN"/>
                </w:rPr>
                <w:t>srs</w:t>
              </w:r>
            </w:ins>
            <w:del w:id="95" w:author="CATT" w:date="2020-05-12T15:03:00Z">
              <w:r>
                <w:rPr>
                  <w:i/>
                  <w:iCs/>
                </w:rPr>
                <w:delText>SRS</w:delText>
              </w:r>
            </w:del>
            <w:r>
              <w:rPr>
                <w:i/>
                <w:iCs/>
              </w:rPr>
              <w:t>-PosResource</w:t>
            </w:r>
            <w:ins w:id="96"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97" w:author="CATT" w:date="2020-05-03T19:09:00Z">
              <w:r>
                <w:delText xml:space="preserve">single </w:delText>
              </w:r>
            </w:del>
            <w:ins w:id="98" w:author="CATT" w:date="2020-05-03T19:09:00Z">
              <w:r>
                <w:rPr>
                  <w:rFonts w:hint="eastAsia"/>
                  <w:lang w:eastAsia="zh-CN"/>
                </w:rPr>
                <w:t>operations</w:t>
              </w:r>
            </w:ins>
            <w:ins w:id="99" w:author="CATT" w:date="2020-05-03T19:10:00Z">
              <w:r>
                <w:rPr>
                  <w:rFonts w:hint="eastAsia"/>
                  <w:lang w:eastAsia="zh-CN"/>
                </w:rPr>
                <w:t xml:space="preserve"> in the same </w:t>
              </w:r>
            </w:ins>
            <w:r>
              <w:t>carrier</w:t>
            </w:r>
            <w:del w:id="100" w:author="CATT" w:date="2020-05-03T19:10:00Z">
              <w:r>
                <w:delText xml:space="preserve"> operations</w:delText>
              </w:r>
            </w:del>
            <w:r>
              <w:t xml:space="preserve">, the UE </w:t>
            </w:r>
            <w:del w:id="101" w:author="CATT" w:date="2020-05-03T19:10:00Z">
              <w:r>
                <w:delText>does</w:delText>
              </w:r>
            </w:del>
            <w:ins w:id="102" w:author="CATT" w:date="2020-05-03T19:10:00Z">
              <w:r>
                <w:rPr>
                  <w:rFonts w:hint="eastAsia"/>
                  <w:lang w:eastAsia="zh-CN"/>
                </w:rPr>
                <w:t>is</w:t>
              </w:r>
            </w:ins>
            <w:r>
              <w:t xml:space="preserve"> not expect</w:t>
            </w:r>
            <w:ins w:id="103" w:author="CATT" w:date="2020-05-03T19:10:00Z">
              <w:r>
                <w:rPr>
                  <w:rFonts w:hint="eastAsia"/>
                  <w:lang w:eastAsia="zh-CN"/>
                </w:rPr>
                <w:t>ed</w:t>
              </w:r>
            </w:ins>
            <w:r>
              <w:t xml:space="preserve"> to be triggered to transmit SRS on overlapping symbols with more than one SRS resources configured by the higher layer parameter </w:t>
            </w:r>
            <w:ins w:id="104" w:author="CATT" w:date="2020-05-12T15:44:00Z">
              <w:r>
                <w:rPr>
                  <w:rFonts w:hint="eastAsia"/>
                  <w:i/>
                  <w:lang w:eastAsia="zh-CN"/>
                </w:rPr>
                <w:t>srs</w:t>
              </w:r>
            </w:ins>
            <w:del w:id="105" w:author="CATT" w:date="2020-05-12T15:44:00Z">
              <w:r>
                <w:rPr>
                  <w:i/>
                  <w:iCs/>
                </w:rPr>
                <w:delText>SRS</w:delText>
              </w:r>
            </w:del>
            <w:r>
              <w:rPr>
                <w:i/>
                <w:iCs/>
              </w:rPr>
              <w:t>-Pos</w:t>
            </w:r>
            <w:del w:id="106" w:author="CATT" w:date="2020-05-03T19:10:00Z">
              <w:r>
                <w:rPr>
                  <w:i/>
                  <w:iCs/>
                </w:rPr>
                <w:delText>-</w:delText>
              </w:r>
            </w:del>
            <w:r>
              <w:rPr>
                <w:i/>
                <w:iCs/>
              </w:rPr>
              <w:t>Resource</w:t>
            </w:r>
            <w:ins w:id="107"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08"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 xml:space="preserve">In case of intra-band carrier aggregation or in inter-band CA band-band combination where simultaneous SRS and PUCCH/PUSCH transmissions are not allowed, a UE is </w:t>
                  </w:r>
                  <w:r>
                    <w:rPr>
                      <w:rFonts w:ascii="Times New Roman" w:hAnsi="Times New Roman"/>
                      <w:sz w:val="20"/>
                      <w:szCs w:val="20"/>
                    </w:rPr>
                    <w:lastRenderedPageBreak/>
                    <w:t>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hint="eastAsia"/>
                <w:lang w:val="en-US" w:eastAsia="zh-CN"/>
              </w:rPr>
            </w:pPr>
            <w:r>
              <w:rPr>
                <w:rFonts w:eastAsia="맑은 고딕"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맑은 고딕" w:hint="eastAsia"/>
                <w:bCs/>
                <w:lang w:val="en-US" w:eastAsia="ko-KR"/>
              </w:rPr>
              <w:t>Support TP5 and TP6.</w:t>
            </w:r>
          </w:p>
        </w:tc>
      </w:tr>
    </w:tbl>
    <w:p w14:paraId="4301259D" w14:textId="77777777" w:rsidR="00323D94" w:rsidRPr="003D42A2" w:rsidRDefault="00323D94"/>
    <w:p w14:paraId="4301259E" w14:textId="77777777" w:rsidR="00323D94" w:rsidRDefault="001E7B36">
      <w:pPr>
        <w:pStyle w:val="31"/>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lastRenderedPageBreak/>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which means multiple SRS-</w:t>
            </w:r>
            <w:proofErr w:type="spellStart"/>
            <w:r>
              <w:rPr>
                <w:rFonts w:hint="eastAsia"/>
                <w:lang w:eastAsia="zh-CN"/>
              </w:rPr>
              <w:t>Pos</w:t>
            </w:r>
            <w:proofErr w:type="spellEnd"/>
            <w:r>
              <w:rPr>
                <w:rFonts w:hint="eastAsia"/>
                <w:lang w:eastAsia="zh-CN"/>
              </w:rPr>
              <w:t xml:space="preserve">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w:t>
            </w:r>
            <w:proofErr w:type="spellStart"/>
            <w:r>
              <w:rPr>
                <w:rFonts w:hint="eastAsia"/>
                <w:lang w:eastAsia="zh-CN"/>
              </w:rPr>
              <w:t>Pos</w:t>
            </w:r>
            <w:proofErr w:type="spellEnd"/>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w:t>
            </w:r>
            <w:proofErr w:type="spellStart"/>
            <w:r w:rsidRPr="00932FE6">
              <w:rPr>
                <w:rFonts w:hint="eastAsia"/>
                <w:lang w:eastAsia="zh-CN"/>
              </w:rPr>
              <w:t>Pos</w:t>
            </w:r>
            <w:proofErr w:type="spellEnd"/>
            <w:r w:rsidRPr="00932FE6">
              <w:rPr>
                <w:rFonts w:hint="eastAsia"/>
                <w:lang w:eastAsia="zh-CN"/>
              </w:rPr>
              <w:t xml:space="preserve">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w:t>
            </w:r>
            <w:proofErr w:type="spellStart"/>
            <w:r w:rsidRPr="00932FE6">
              <w:rPr>
                <w:rFonts w:hint="eastAsia"/>
                <w:lang w:eastAsia="zh-CN"/>
              </w:rPr>
              <w:t>Pos</w:t>
            </w:r>
            <w:proofErr w:type="spellEnd"/>
            <w:r w:rsidRPr="00932FE6">
              <w:rPr>
                <w:lang w:eastAsia="zh-CN"/>
              </w:rPr>
              <w:t>”</w:t>
            </w:r>
            <w:r w:rsidRPr="00932FE6">
              <w:rPr>
                <w:rFonts w:hint="eastAsia"/>
                <w:lang w:eastAsia="zh-CN"/>
              </w:rPr>
              <w:t>, as SRS-MIMO may take up l</w:t>
            </w:r>
            <w:r w:rsidRPr="00932FE6">
              <w:rPr>
                <w:lang w:eastAsia="zh-CN"/>
              </w:rPr>
              <w:t xml:space="preserve">arge proportion of </w:t>
            </w:r>
            <w:proofErr w:type="spellStart"/>
            <w:r w:rsidRPr="00932FE6">
              <w:rPr>
                <w:rFonts w:hint="eastAsia"/>
                <w:lang w:eastAsia="zh-CN"/>
              </w:rPr>
              <w:t>Tx</w:t>
            </w:r>
            <w:proofErr w:type="spellEnd"/>
            <w:r w:rsidRPr="00932FE6">
              <w:rPr>
                <w:rFonts w:hint="eastAsia"/>
                <w:lang w:eastAsia="zh-CN"/>
              </w:rPr>
              <w:t xml:space="preserve"> power </w:t>
            </w:r>
            <w:r w:rsidRPr="00932FE6">
              <w:t>on overlapping symbols</w:t>
            </w:r>
            <w:r w:rsidRPr="00932FE6">
              <w:rPr>
                <w:rFonts w:hint="eastAsia"/>
                <w:lang w:eastAsia="zh-CN"/>
              </w:rPr>
              <w:t>, therefore will affect the transmission power of SRS-</w:t>
            </w:r>
            <w:proofErr w:type="spellStart"/>
            <w:r w:rsidRPr="00932FE6">
              <w:rPr>
                <w:rFonts w:hint="eastAsia"/>
                <w:lang w:eastAsia="zh-CN"/>
              </w:rPr>
              <w:t>Pos</w:t>
            </w:r>
            <w:proofErr w:type="spellEnd"/>
            <w:r w:rsidRPr="00932FE6">
              <w:rPr>
                <w:rFonts w:hint="eastAsia"/>
                <w:lang w:eastAsia="zh-CN"/>
              </w:rPr>
              <w:t xml:space="preserve">, or vice versa. However,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w:t>
            </w:r>
            <w:proofErr w:type="spellStart"/>
            <w:r w:rsidRPr="00932FE6">
              <w:rPr>
                <w:rFonts w:hint="eastAsia"/>
                <w:lang w:eastAsia="zh-CN"/>
              </w:rPr>
              <w:t>Pos</w:t>
            </w:r>
            <w:proofErr w:type="spellEnd"/>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09"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w:t>
            </w:r>
            <w:proofErr w:type="spellStart"/>
            <w:r w:rsidRPr="003D42A2">
              <w:rPr>
                <w:lang w:eastAsia="zh-CN"/>
              </w:rPr>
              <w:t>Pos</w:t>
            </w:r>
            <w:proofErr w:type="spellEnd"/>
            <w:r w:rsidRPr="003D42A2">
              <w:rPr>
                <w:lang w:eastAsia="zh-CN"/>
              </w:rPr>
              <w:t xml:space="preserve"> and SRS-MIMO</w:t>
            </w:r>
            <w:r w:rsidRPr="003D42A2">
              <w:rPr>
                <w:rFonts w:hint="eastAsia"/>
                <w:lang w:eastAsia="zh-CN"/>
              </w:rPr>
              <w:t xml:space="preserve"> in 38.214:</w:t>
            </w:r>
            <w:bookmarkEnd w:id="109"/>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10" w:author="Intel User" w:date="2020-04-07T16:34:00Z">
                    <w:r>
                      <w:delText xml:space="preserve">single </w:delText>
                    </w:r>
                  </w:del>
                  <w:ins w:id="111" w:author="Intel User" w:date="2020-04-07T16:34:00Z">
                    <w:r>
                      <w:t xml:space="preserve">operations in the same </w:t>
                    </w:r>
                  </w:ins>
                  <w:r>
                    <w:t>carrier</w:t>
                  </w:r>
                  <w:r>
                    <w:rPr>
                      <w:rFonts w:hint="eastAsia"/>
                      <w:lang w:eastAsia="zh-CN"/>
                    </w:rPr>
                    <w:t xml:space="preserve"> </w:t>
                  </w:r>
                  <w:ins w:id="112" w:author="CATT" w:date="2020-04-23T10:06:00Z">
                    <w:r>
                      <w:rPr>
                        <w:rFonts w:hint="eastAsia"/>
                        <w:lang w:eastAsia="zh-CN"/>
                      </w:rPr>
                      <w:t>or</w:t>
                    </w:r>
                  </w:ins>
                  <w:ins w:id="113" w:author="CATT" w:date="2020-04-23T10:05:00Z">
                    <w:r>
                      <w:rPr>
                        <w:rFonts w:hint="eastAsia"/>
                        <w:lang w:eastAsia="zh-CN"/>
                      </w:rPr>
                      <w:t xml:space="preserve"> intra-band CA</w:t>
                    </w:r>
                  </w:ins>
                  <w:ins w:id="114" w:author="CATT" w:date="2020-04-23T10:10:00Z">
                    <w:r>
                      <w:rPr>
                        <w:rFonts w:hint="eastAsia"/>
                        <w:lang w:eastAsia="zh-CN"/>
                      </w:rPr>
                      <w:t xml:space="preserve"> </w:t>
                    </w:r>
                  </w:ins>
                  <w:del w:id="115" w:author="CATT" w:date="2020-04-23T10:10:00Z">
                    <w:r w:rsidDel="00C76D22">
                      <w:delText xml:space="preserve"> </w:delText>
                    </w:r>
                  </w:del>
                  <w:ins w:id="116" w:author="CATT" w:date="2020-04-23T10:09:00Z">
                    <w:r>
                      <w:rPr>
                        <w:rFonts w:hint="eastAsia"/>
                        <w:lang w:eastAsia="zh-CN"/>
                      </w:rPr>
                      <w:t>case</w:t>
                    </w:r>
                  </w:ins>
                  <w:ins w:id="117" w:author="CATT" w:date="2020-04-23T10:10:00Z">
                    <w:r w:rsidRPr="00B40C36">
                      <w:rPr>
                        <w:color w:val="000000"/>
                      </w:rPr>
                      <w:t>(</w:t>
                    </w:r>
                    <w:r>
                      <w:rPr>
                        <w:color w:val="000000"/>
                      </w:rPr>
                      <w:t xml:space="preserve">when </w:t>
                    </w:r>
                  </w:ins>
                  <w:ins w:id="118"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19" w:author="CATT" w:date="2020-04-23T10:10:00Z">
                    <w:r w:rsidRPr="00B40C36">
                      <w:rPr>
                        <w:color w:val="000000"/>
                      </w:rPr>
                      <w:t xml:space="preserve">are in different </w:t>
                    </w:r>
                    <w:r>
                      <w:rPr>
                        <w:color w:val="000000"/>
                      </w:rPr>
                      <w:t>component carriers</w:t>
                    </w:r>
                    <w:r w:rsidRPr="00B40C36">
                      <w:rPr>
                        <w:color w:val="000000"/>
                      </w:rPr>
                      <w:t>)</w:t>
                    </w:r>
                  </w:ins>
                  <w:del w:id="120" w:author="Intel User" w:date="2020-04-07T16:34:00Z">
                    <w:r>
                      <w:delText>operations</w:delText>
                    </w:r>
                  </w:del>
                  <w:r>
                    <w:t xml:space="preserve">, the UE </w:t>
                  </w:r>
                  <w:del w:id="121" w:author="Intel User" w:date="2020-04-07T16:26:00Z">
                    <w:r>
                      <w:delText xml:space="preserve">does </w:delText>
                    </w:r>
                  </w:del>
                  <w:ins w:id="122" w:author="Intel User" w:date="2020-04-07T16:26:00Z">
                    <w:r>
                      <w:t xml:space="preserve">is </w:t>
                    </w:r>
                  </w:ins>
                  <w:r>
                    <w:t>not expect</w:t>
                  </w:r>
                  <w:ins w:id="123" w:author="Intel User" w:date="2020-04-07T16:26:00Z">
                    <w:r>
                      <w:t>ed</w:t>
                    </w:r>
                  </w:ins>
                  <w:r>
                    <w:t xml:space="preserve"> to be configured on overlapping symbols with a SRS resource configured by the higher layer parameter </w:t>
                  </w:r>
                  <w:ins w:id="124" w:author="Intel User" w:date="2020-04-10T22:08:00Z">
                    <w:r>
                      <w:rPr>
                        <w:i/>
                        <w:iCs/>
                      </w:rPr>
                      <w:t>srs</w:t>
                    </w:r>
                  </w:ins>
                  <w:ins w:id="125" w:author="Intel User" w:date="2020-04-10T22:07:00Z">
                    <w:r>
                      <w:rPr>
                        <w:i/>
                        <w:iCs/>
                      </w:rPr>
                      <w:t>-PosResource-r16</w:t>
                    </w:r>
                  </w:ins>
                  <w:del w:id="126"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27" w:author="Intel User" w:date="2020-04-07T16:34:00Z">
                    <w:r>
                      <w:delText xml:space="preserve">single </w:delText>
                    </w:r>
                  </w:del>
                  <w:ins w:id="128" w:author="Intel User" w:date="2020-04-07T16:34:00Z">
                    <w:r>
                      <w:t xml:space="preserve">operations in the same </w:t>
                    </w:r>
                  </w:ins>
                  <w:r>
                    <w:t>carrier</w:t>
                  </w:r>
                  <w:ins w:id="129"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30" w:author="Intel User" w:date="2020-04-07T16:34:00Z">
                    <w:r>
                      <w:delText xml:space="preserve"> operations</w:delText>
                    </w:r>
                  </w:del>
                  <w:r>
                    <w:t xml:space="preserve">, the UE </w:t>
                  </w:r>
                  <w:del w:id="131" w:author="Intel User" w:date="2020-04-07T16:26:00Z">
                    <w:r>
                      <w:delText xml:space="preserve">does </w:delText>
                    </w:r>
                  </w:del>
                  <w:ins w:id="132" w:author="Intel User" w:date="2020-04-07T16:26:00Z">
                    <w:r>
                      <w:t xml:space="preserve">is </w:t>
                    </w:r>
                  </w:ins>
                  <w:r>
                    <w:t>not expect</w:t>
                  </w:r>
                  <w:ins w:id="133" w:author="Intel User" w:date="2020-04-07T16:26:00Z">
                    <w:r>
                      <w:t>ed</w:t>
                    </w:r>
                  </w:ins>
                  <w:r>
                    <w:t xml:space="preserve"> to be triggered to transmit SRS on overlapping symbols with a SRS resource configured by the higher layer parameter </w:t>
                  </w:r>
                  <w:ins w:id="134" w:author="Intel User" w:date="2020-04-10T22:08:00Z">
                    <w:r>
                      <w:rPr>
                        <w:i/>
                        <w:iCs/>
                      </w:rPr>
                      <w:t>srs-PosResource-r16</w:t>
                    </w:r>
                  </w:ins>
                  <w:del w:id="135"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w:t>
            </w:r>
            <w:proofErr w:type="spellStart"/>
            <w:r>
              <w:rPr>
                <w:lang w:eastAsia="zh-CN"/>
              </w:rPr>
              <w:t>gNB</w:t>
            </w:r>
            <w:proofErr w:type="spellEnd"/>
            <w:r>
              <w:rPr>
                <w:lang w:eastAsia="zh-CN"/>
              </w:rPr>
              <w:t xml:space="preserve"> implementation since both SRS are configured / triggered by </w:t>
            </w:r>
            <w:proofErr w:type="spellStart"/>
            <w:r>
              <w:rPr>
                <w:lang w:eastAsia="zh-CN"/>
              </w:rPr>
              <w:t>gNB</w:t>
            </w:r>
            <w:proofErr w:type="spellEnd"/>
            <w:r>
              <w:rPr>
                <w:lang w:eastAsia="zh-CN"/>
              </w:rPr>
              <w:t xml:space="preserve">.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lastRenderedPageBreak/>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7725">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7725">
        <w:trPr>
          <w:trHeight w:val="355"/>
        </w:trPr>
        <w:tc>
          <w:tcPr>
            <w:tcW w:w="1236" w:type="dxa"/>
            <w:vAlign w:val="center"/>
          </w:tcPr>
          <w:p w14:paraId="086C7609" w14:textId="24BA1C6A" w:rsidR="0020204E" w:rsidRDefault="0020204E" w:rsidP="0020204E">
            <w:pPr>
              <w:rPr>
                <w:rFonts w:eastAsia="SimSun" w:hint="eastAsia"/>
                <w:lang w:val="en-US" w:eastAsia="zh-CN"/>
              </w:rPr>
            </w:pPr>
            <w:r>
              <w:rPr>
                <w:rFonts w:eastAsia="맑은 고딕"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맑은 고딕" w:hint="eastAsia"/>
                <w:lang w:eastAsia="ko-KR"/>
              </w:rPr>
              <w:t>Support.</w:t>
            </w:r>
            <w:r>
              <w:rPr>
                <w:rFonts w:eastAsia="맑은 고딕"/>
                <w:lang w:eastAsia="ko-KR"/>
              </w:rPr>
              <w:t xml:space="preserve"> We think that UEs which are capable of simultaneous transmission of SRS for positioning also could be possible to simultaneous transmission of SRS for positioning and SRS for MIMO. </w:t>
            </w:r>
          </w:p>
        </w:tc>
      </w:tr>
    </w:tbl>
    <w:p w14:paraId="430125C2" w14:textId="77777777" w:rsidR="00323D94" w:rsidRDefault="00323D94">
      <w:pPr>
        <w:rPr>
          <w:lang w:val="en-US"/>
        </w:rPr>
      </w:pPr>
    </w:p>
    <w:p w14:paraId="430125C3" w14:textId="77777777" w:rsidR="00323D94" w:rsidRDefault="001E7B36">
      <w:pPr>
        <w:pStyle w:val="31"/>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1"/>
        <w:rPr>
          <w:rFonts w:ascii="Times" w:eastAsia="Calibri" w:hAnsi="Times" w:cs="Times"/>
          <w:sz w:val="20"/>
          <w:lang w:val="en-GB"/>
        </w:rPr>
      </w:pPr>
      <w:r>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77777777"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a8"/>
        <w:keepNext/>
      </w:pPr>
      <w:r>
        <w:t xml:space="preserve">TP </w:t>
      </w:r>
      <w:r>
        <w:fldChar w:fldCharType="begin"/>
      </w:r>
      <w:r>
        <w:instrText xml:space="preserve"> SEQ TP \* ARABIC </w:instrText>
      </w:r>
      <w:r>
        <w:fldChar w:fldCharType="separate"/>
      </w:r>
      <w:r>
        <w:t>7</w:t>
      </w:r>
      <w:r>
        <w:fldChar w:fldCharType="end"/>
      </w: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hint="eastAsia"/>
                <w:lang w:val="en-US" w:eastAsia="zh-CN"/>
              </w:rPr>
            </w:pPr>
            <w:r>
              <w:rPr>
                <w:rFonts w:eastAsia="맑은 고딕" w:hint="eastAsia"/>
                <w:lang w:val="en-US" w:eastAsia="ko-KR"/>
              </w:rPr>
              <w:t>LG</w:t>
            </w:r>
          </w:p>
        </w:tc>
        <w:tc>
          <w:tcPr>
            <w:tcW w:w="8446" w:type="dxa"/>
          </w:tcPr>
          <w:p w14:paraId="481D62B2" w14:textId="1B63D029" w:rsidR="0020204E" w:rsidRDefault="0020204E" w:rsidP="0020204E">
            <w:pPr>
              <w:rPr>
                <w:rFonts w:eastAsia="SimSun" w:cs="Arial" w:hint="eastAsia"/>
                <w:bCs/>
                <w:lang w:val="en-US" w:eastAsia="zh-CN"/>
              </w:rPr>
            </w:pPr>
            <w:r>
              <w:rPr>
                <w:rFonts w:eastAsia="맑은 고딕" w:cs="Arial" w:hint="eastAsia"/>
                <w:bCs/>
                <w:lang w:val="en-US" w:eastAsia="ko-KR"/>
              </w:rPr>
              <w:t>Support.</w:t>
            </w:r>
          </w:p>
        </w:tc>
      </w:tr>
    </w:tbl>
    <w:p w14:paraId="430125E8" w14:textId="77777777" w:rsidR="00323D94" w:rsidRDefault="00323D94">
      <w:pPr>
        <w:rPr>
          <w:lang w:val="en-US"/>
        </w:rPr>
      </w:pPr>
    </w:p>
    <w:p w14:paraId="430125E9" w14:textId="77777777" w:rsidR="00323D94" w:rsidRDefault="001E7B36">
      <w:pPr>
        <w:pStyle w:val="31"/>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20"/>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31"/>
      </w:pPr>
      <w:r>
        <w:t xml:space="preserve">Proposals: </w:t>
      </w:r>
    </w:p>
    <w:p w14:paraId="430125EE" w14:textId="77777777"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a8"/>
        <w:keepNext/>
      </w:pPr>
      <w:r>
        <w:t xml:space="preserve">TP </w:t>
      </w:r>
      <w:r>
        <w:fldChar w:fldCharType="begin"/>
      </w:r>
      <w:r>
        <w:instrText xml:space="preserve"> SEQ TP \* ARABIC </w:instrText>
      </w:r>
      <w:r>
        <w:fldChar w:fldCharType="separate"/>
      </w:r>
      <w:r>
        <w:t>8</w:t>
      </w:r>
      <w:r>
        <w:fldChar w:fldCharType="end"/>
      </w: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36" w:name="_Hlk20911140"/>
            <w:r>
              <w:t>Table 7.4.1.7.3-1</w:t>
            </w:r>
            <w:bookmarkEnd w:id="136"/>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lastRenderedPageBreak/>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맑은 고딕" w:hint="eastAsia"/>
                <w:lang w:val="en-US" w:eastAsia="ko-KR"/>
              </w:rPr>
            </w:pPr>
            <w:r>
              <w:rPr>
                <w:rFonts w:eastAsia="맑은 고딕" w:hint="eastAsia"/>
                <w:lang w:val="en-US" w:eastAsia="ko-KR"/>
              </w:rPr>
              <w:t>LG</w:t>
            </w:r>
          </w:p>
        </w:tc>
        <w:tc>
          <w:tcPr>
            <w:tcW w:w="8446" w:type="dxa"/>
          </w:tcPr>
          <w:p w14:paraId="6518D438" w14:textId="157C5F6E" w:rsidR="0020204E" w:rsidRPr="0020204E" w:rsidRDefault="0020204E" w:rsidP="006B7F61">
            <w:pPr>
              <w:rPr>
                <w:rFonts w:eastAsia="맑은 고딕" w:cs="Arial" w:hint="eastAsia"/>
                <w:bCs/>
                <w:lang w:val="en-US" w:eastAsia="ko-KR"/>
              </w:rPr>
            </w:pPr>
            <w:r>
              <w:rPr>
                <w:rFonts w:eastAsia="맑은 고딕" w:cs="Arial" w:hint="eastAsia"/>
                <w:bCs/>
                <w:lang w:val="en-US" w:eastAsia="ko-KR"/>
              </w:rPr>
              <w:t>Support</w:t>
            </w:r>
          </w:p>
        </w:tc>
      </w:tr>
    </w:tbl>
    <w:p w14:paraId="4301260C" w14:textId="77777777" w:rsidR="00323D94" w:rsidRDefault="00323D94">
      <w:pPr>
        <w:rPr>
          <w:lang w:val="en-US"/>
        </w:rPr>
      </w:pPr>
    </w:p>
    <w:p w14:paraId="4301260D" w14:textId="77777777" w:rsidR="00323D94" w:rsidRDefault="001E7B36">
      <w:pPr>
        <w:pStyle w:val="31"/>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77777777"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a8"/>
        <w:keepNext/>
      </w:pPr>
      <w:r>
        <w:t xml:space="preserve">TP </w:t>
      </w:r>
      <w:r>
        <w:fldChar w:fldCharType="begin"/>
      </w:r>
      <w:r>
        <w:instrText xml:space="preserve"> SEQ TP \* ARABIC </w:instrText>
      </w:r>
      <w:r>
        <w:fldChar w:fldCharType="separate"/>
      </w:r>
      <w: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맑은 고딕" w:hAnsi="Arial"/>
                <w:color w:val="000000"/>
                <w:sz w:val="24"/>
              </w:rPr>
            </w:pPr>
            <w:r>
              <w:rPr>
                <w:rFonts w:ascii="Arial" w:eastAsia="맑은 고딕" w:hAnsi="Arial"/>
                <w:color w:val="000000"/>
                <w:sz w:val="24"/>
              </w:rPr>
              <w:t>5.1.6.</w:t>
            </w:r>
            <w:r>
              <w:rPr>
                <w:rFonts w:ascii="Arial" w:eastAsia="맑은 고딕" w:hAnsi="Arial"/>
                <w:color w:val="000000"/>
                <w:sz w:val="24"/>
                <w:lang w:val="en-US"/>
              </w:rPr>
              <w:t>5</w:t>
            </w:r>
            <w:r>
              <w:rPr>
                <w:rFonts w:ascii="Arial" w:eastAsia="맑은 고딕"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37" w:author="차현수/선임연구원/미래기술센터 C&amp;M표준(연)5G무선통신표준Task(hyunsu.cha@lge.com)" w:date="2020-05-13T23:50:00Z">
              <w:r>
                <w:rPr>
                  <w:i/>
                  <w:iCs/>
                </w:rPr>
                <w:t xml:space="preserve"> </w:t>
              </w:r>
            </w:ins>
            <w:r>
              <w:t xml:space="preserve">determines the starting symbol of </w:t>
            </w:r>
            <w:ins w:id="138" w:author="차현수/선임연구원/미래기술센터 C&amp;M표준(연)5G무선통신표준Task(hyunsu.cha@lge.com)" w:date="2020-05-13T23:51:00Z">
              <w:r>
                <w:t xml:space="preserve">a slot configured with </w:t>
              </w:r>
            </w:ins>
            <w:r>
              <w:t>the DL PRS resource</w:t>
            </w:r>
            <w:del w:id="139"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lastRenderedPageBreak/>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맑은 고딕" w:hint="eastAsia"/>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맑은 고딕" w:cs="Arial" w:hint="eastAsia"/>
                <w:bCs/>
                <w:lang w:val="en-US" w:eastAsia="ko-KR"/>
              </w:rPr>
            </w:pPr>
            <w:r>
              <w:rPr>
                <w:rFonts w:eastAsia="맑은 고딕" w:cs="Arial" w:hint="eastAsia"/>
                <w:bCs/>
                <w:lang w:val="en-US" w:eastAsia="ko-KR"/>
              </w:rPr>
              <w:t>Support</w:t>
            </w:r>
          </w:p>
        </w:tc>
      </w:tr>
    </w:tbl>
    <w:p w14:paraId="4301262F" w14:textId="77777777" w:rsidR="00323D94" w:rsidRDefault="00323D94">
      <w:pPr>
        <w:rPr>
          <w:lang w:val="en-US"/>
        </w:rPr>
      </w:pPr>
    </w:p>
    <w:p w14:paraId="43012630" w14:textId="77777777" w:rsidR="00323D94" w:rsidRDefault="001E7B36">
      <w:pPr>
        <w:pStyle w:val="31"/>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77777777"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t>[22]</w:t>
      </w:r>
      <w:r>
        <w:fldChar w:fldCharType="end"/>
      </w:r>
    </w:p>
    <w:p w14:paraId="43012636" w14:textId="77777777" w:rsidR="00323D94" w:rsidRDefault="001E7B36">
      <w:pPr>
        <w:pStyle w:val="a8"/>
        <w:keepNext/>
      </w:pPr>
      <w:r>
        <w:t xml:space="preserve">TP </w:t>
      </w:r>
      <w:r>
        <w:fldChar w:fldCharType="begin"/>
      </w:r>
      <w:r>
        <w:instrText xml:space="preserve"> SEQ TP \* ARABIC </w:instrText>
      </w:r>
      <w:r>
        <w:fldChar w:fldCharType="separate"/>
      </w:r>
      <w: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40" w:author="Stefan Parkvall" w:date="2020-05-05T14:39:00Z">
                    <w:r>
                      <w:rPr>
                        <w:rFonts w:eastAsia="SimSun"/>
                        <w:i/>
                        <w:sz w:val="20"/>
                        <w:lang w:eastAsia="en-US"/>
                      </w:rPr>
                      <w:t>mutingOption1-r16</w:t>
                    </w:r>
                  </w:ins>
                  <w:del w:id="141" w:author="Stefan Parkvall" w:date="2020-05-05T14:39:00Z">
                    <w:r>
                      <w:rPr>
                        <w:rFonts w:eastAsia="SimSun"/>
                        <w:i/>
                        <w:sz w:val="20"/>
                        <w:lang w:eastAsia="en-US"/>
                      </w:rPr>
                      <w:delText>DL-PRS-MutingPattern</w:delText>
                    </w:r>
                  </w:del>
                  <w:r>
                    <w:rPr>
                      <w:rFonts w:eastAsia="SimSun"/>
                      <w:sz w:val="20"/>
                      <w:lang w:eastAsia="en-US"/>
                    </w:rPr>
                    <w:t xml:space="preserve"> is provided </w:t>
                  </w:r>
                  <w:del w:id="142" w:author="Stefan Parkvall" w:date="2020-05-05T14:39:00Z">
                    <w:r>
                      <w:rPr>
                        <w:rFonts w:eastAsia="SimSun"/>
                        <w:sz w:val="20"/>
                        <w:lang w:eastAsia="en-US"/>
                      </w:rPr>
                      <w:delText xml:space="preserve">and </w:delText>
                    </w:r>
                  </w:del>
                  <w:ins w:id="143"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44"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45" w:author="Stefan Parkvall" w:date="2020-05-05T14:40:00Z">
                    <w:r>
                      <w:rPr>
                        <w:rFonts w:eastAsia="SimSun"/>
                        <w:i/>
                        <w:sz w:val="20"/>
                        <w:lang w:eastAsia="en-US"/>
                      </w:rPr>
                      <w:t>mutingOption2-r16</w:t>
                    </w:r>
                  </w:ins>
                  <w:del w:id="146" w:author="Stefan Parkvall" w:date="2020-05-05T14:40:00Z">
                    <w:r>
                      <w:rPr>
                        <w:rFonts w:eastAsia="SimSun"/>
                        <w:i/>
                        <w:sz w:val="20"/>
                        <w:lang w:eastAsia="en-US"/>
                      </w:rPr>
                      <w:delText>DL-PRS-MutingPattern</w:delText>
                    </w:r>
                  </w:del>
                  <w:r>
                    <w:rPr>
                      <w:rFonts w:eastAsia="SimSun"/>
                      <w:sz w:val="20"/>
                      <w:lang w:eastAsia="en-US"/>
                    </w:rPr>
                    <w:t xml:space="preserve"> is provided </w:t>
                  </w:r>
                  <w:del w:id="147" w:author="Stefan Parkvall" w:date="2020-05-05T14:41:00Z">
                    <w:r>
                      <w:rPr>
                        <w:rFonts w:eastAsia="SimSun"/>
                        <w:sz w:val="20"/>
                        <w:lang w:eastAsia="en-US"/>
                      </w:rPr>
                      <w:delText xml:space="preserve">and </w:delText>
                    </w:r>
                  </w:del>
                  <w:ins w:id="148"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49"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hint="eastAsia"/>
                <w:lang w:val="en-US" w:eastAsia="zh-CN"/>
              </w:rPr>
            </w:pPr>
            <w:r>
              <w:rPr>
                <w:rFonts w:eastAsia="맑은 고딕" w:hint="eastAsia"/>
                <w:lang w:val="en-US" w:eastAsia="ko-KR"/>
              </w:rPr>
              <w:t>LG</w:t>
            </w:r>
          </w:p>
        </w:tc>
        <w:tc>
          <w:tcPr>
            <w:tcW w:w="8446" w:type="dxa"/>
          </w:tcPr>
          <w:p w14:paraId="209F3B52" w14:textId="77777777" w:rsidR="0020204E" w:rsidRDefault="0020204E" w:rsidP="0020204E">
            <w:pPr>
              <w:rPr>
                <w:rFonts w:eastAsia="맑은 고딕" w:cs="Arial"/>
                <w:bCs/>
                <w:lang w:val="en-US" w:eastAsia="ko-KR"/>
              </w:rPr>
            </w:pPr>
            <w:r>
              <w:rPr>
                <w:rFonts w:eastAsia="맑은 고딕" w:cs="Arial"/>
                <w:bCs/>
                <w:lang w:val="en-US" w:eastAsia="ko-KR"/>
              </w:rPr>
              <w:t>In consideration of above comments from companies, i</w:t>
            </w:r>
            <w:r>
              <w:rPr>
                <w:rFonts w:eastAsia="맑은 고딕" w:cs="Arial" w:hint="eastAsia"/>
                <w:bCs/>
                <w:lang w:val="en-US" w:eastAsia="ko-KR"/>
              </w:rPr>
              <w:t xml:space="preserve">t might be simply </w:t>
            </w:r>
            <w:r>
              <w:rPr>
                <w:rFonts w:eastAsia="맑은 고딕"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a8"/>
        <w:keepNext/>
      </w:pPr>
      <w:r>
        <w:lastRenderedPageBreak/>
        <w:t xml:space="preserve">TP </w:t>
      </w:r>
      <w:r>
        <w:fldChar w:fldCharType="begin"/>
      </w:r>
      <w:r>
        <w:instrText xml:space="preserve"> SEQ TP \* ARABIC </w:instrText>
      </w:r>
      <w:r>
        <w:fldChar w:fldCharType="separate"/>
      </w:r>
      <w: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50" w:author="CATT" w:date="2020-05-09T12:50:00Z">
              <w:r>
                <w:rPr>
                  <w:color w:val="FF0000"/>
                  <w:u w:val="single"/>
                </w:rPr>
                <w:t xml:space="preserve">If </w:t>
              </w:r>
              <w:r>
                <w:rPr>
                  <w:i/>
                  <w:color w:val="FF0000"/>
                  <w:u w:val="single"/>
                </w:rPr>
                <w:t xml:space="preserve">mutingOption1 </w:t>
              </w:r>
              <w:r>
                <w:rPr>
                  <w:color w:val="FF0000"/>
                  <w:u w:val="single"/>
                </w:rPr>
                <w:t>is configured ,</w:t>
              </w:r>
            </w:ins>
            <w:ins w:id="151"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52"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53" w:author="CATT" w:date="2020-05-09T12:54:00Z">
              <w:r>
                <w:rPr>
                  <w:color w:val="FF0000"/>
                  <w:u w:val="single"/>
                </w:rPr>
                <w:t xml:space="preserve">The </w:t>
              </w:r>
            </w:ins>
            <w:ins w:id="154" w:author="CATT" w:date="2020-05-09T12:55:00Z">
              <w:r>
                <w:rPr>
                  <w:color w:val="FF0000"/>
                  <w:u w:val="single"/>
                </w:rPr>
                <w:t xml:space="preserve">length of the bitmap </w:t>
              </w:r>
            </w:ins>
            <w:ins w:id="155" w:author="CATT" w:date="2020-05-09T12:54:00Z">
              <w:r>
                <w:rPr>
                  <w:color w:val="FF0000"/>
                  <w:u w:val="single"/>
                </w:rPr>
                <w:t>can be {2, 4, 6, 8, 16, 32} bits</w:t>
              </w:r>
            </w:ins>
            <w:r>
              <w:rPr>
                <w:color w:val="FF0000"/>
                <w:u w:val="single"/>
              </w:rPr>
              <w:t>.</w:t>
            </w:r>
            <w:ins w:id="156" w:author="CATT" w:date="2020-05-09T12:54:00Z">
              <w:r>
                <w:rPr>
                  <w:u w:val="single"/>
                </w:rPr>
                <w:t xml:space="preserve"> </w:t>
              </w:r>
            </w:ins>
            <w:ins w:id="157"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8" w:author="CATT" w:date="2020-05-09T12:51:00Z">
              <w:r>
                <w:delText xml:space="preserve">In the second option </w:delText>
              </w:r>
            </w:del>
            <w:r>
              <w:t xml:space="preserve">each bit in the bitmap </w:t>
            </w:r>
            <w:ins w:id="159"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60" w:author="CATT" w:date="2020-05-09T12:52:00Z">
              <w:r>
                <w:rPr>
                  <w:i/>
                  <w:color w:val="FF0000"/>
                  <w:u w:val="single"/>
                </w:rPr>
                <w:t>mutingOption1 and</w:t>
              </w:r>
            </w:ins>
            <w:ins w:id="161" w:author="CATT" w:date="2020-05-09T12:51:00Z">
              <w:r>
                <w:rPr>
                  <w:i/>
                  <w:color w:val="FF0000"/>
                  <w:u w:val="single"/>
                </w:rPr>
                <w:t xml:space="preserve"> mutingOption2 </w:t>
              </w:r>
            </w:ins>
            <w:del w:id="162"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a8"/>
        <w:keepNext/>
      </w:pPr>
      <w:r>
        <w:t xml:space="preserve">TP </w:t>
      </w:r>
      <w:r>
        <w:fldChar w:fldCharType="begin"/>
      </w:r>
      <w:r>
        <w:instrText xml:space="preserve"> SEQ TP \* ARABIC </w:instrText>
      </w:r>
      <w:r>
        <w:fldChar w:fldCharType="separate"/>
      </w:r>
      <w: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471D77">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63" w:author="Stefan Parkvall" w:date="2020-05-04T09:59:00Z">
                              <w:rPr>
                                <w:rFonts w:ascii="Cambria Math" w:eastAsiaTheme="minorHAnsi" w:hAnsi="Cambria Math"/>
                                <w:sz w:val="20"/>
                                <w:lang w:val="sv-SE"/>
                              </w:rPr>
                            </w:del>
                          </m:ctrlPr>
                        </m:sSupPr>
                        <m:e>
                          <m:r>
                            <w:del w:id="164" w:author="Stefan Parkvall" w:date="2020-05-04T09:59:00Z">
                              <m:rPr>
                                <m:sty m:val="p"/>
                              </m:rPr>
                              <w:rPr>
                                <w:rFonts w:ascii="Cambria Math" w:hAnsi="Cambria Math"/>
                                <w:sz w:val="20"/>
                                <w:lang w:val="en-US"/>
                              </w:rPr>
                              <m:t>2</m:t>
                            </w:del>
                          </m:r>
                        </m:e>
                        <m:sup>
                          <m:r>
                            <w:del w:id="165"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lastRenderedPageBreak/>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66" w:author="Stefan Parkvall" w:date="2020-05-05T14:39:00Z">
                    <w:r>
                      <w:rPr>
                        <w:i/>
                        <w:sz w:val="20"/>
                      </w:rPr>
                      <w:t>dl-PRS-MutingPatternList-r16</w:t>
                    </w:r>
                  </w:ins>
                  <w:del w:id="167"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68" w:author="Stefan Parkvall" w:date="2020-05-05T14:39:00Z">
                    <w:r>
                      <w:rPr>
                        <w:i/>
                        <w:sz w:val="20"/>
                      </w:rPr>
                      <w:t>mutingOption1-r16</w:t>
                    </w:r>
                  </w:ins>
                  <w:del w:id="169" w:author="Stefan Parkvall" w:date="2020-05-05T14:39:00Z">
                    <w:r>
                      <w:rPr>
                        <w:i/>
                        <w:sz w:val="20"/>
                      </w:rPr>
                      <w:delText>DL-PRS-MutingPattern</w:delText>
                    </w:r>
                  </w:del>
                  <w:r>
                    <w:rPr>
                      <w:sz w:val="20"/>
                    </w:rPr>
                    <w:t xml:space="preserve"> is provided </w:t>
                  </w:r>
                  <w:del w:id="170" w:author="Stefan Parkvall" w:date="2020-05-05T14:39:00Z">
                    <w:r>
                      <w:rPr>
                        <w:sz w:val="20"/>
                      </w:rPr>
                      <w:delText xml:space="preserve">and </w:delText>
                    </w:r>
                  </w:del>
                  <w:ins w:id="171"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72"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73" w:author="Stefan Parkvall" w:date="2020-05-05T14:40:00Z">
                    <w:r>
                      <w:rPr>
                        <w:i/>
                        <w:sz w:val="20"/>
                      </w:rPr>
                      <w:t>mutingOption2-r16</w:t>
                    </w:r>
                  </w:ins>
                  <w:del w:id="174" w:author="Stefan Parkvall" w:date="2020-05-05T14:40:00Z">
                    <w:r>
                      <w:rPr>
                        <w:i/>
                        <w:sz w:val="20"/>
                      </w:rPr>
                      <w:delText>DL-PRS-MutingPattern</w:delText>
                    </w:r>
                  </w:del>
                  <w:r>
                    <w:rPr>
                      <w:sz w:val="20"/>
                    </w:rPr>
                    <w:t xml:space="preserve"> is provided </w:t>
                  </w:r>
                  <w:del w:id="175" w:author="Stefan Parkvall" w:date="2020-05-05T14:41:00Z">
                    <w:r>
                      <w:rPr>
                        <w:sz w:val="20"/>
                      </w:rPr>
                      <w:delText xml:space="preserve">and </w:delText>
                    </w:r>
                  </w:del>
                  <w:ins w:id="176"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77"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78" w:author="Stefan Parkvall" w:date="2020-05-05T14:41:00Z">
                    <w:r>
                      <w:rPr>
                        <w:sz w:val="20"/>
                      </w:rPr>
                      <w:t>s</w:t>
                    </w:r>
                  </w:ins>
                  <w:r>
                    <w:rPr>
                      <w:sz w:val="20"/>
                    </w:rPr>
                    <w:t xml:space="preserve"> </w:t>
                  </w:r>
                  <w:ins w:id="179" w:author="Stefan Parkvall" w:date="2020-05-05T14:41:00Z">
                    <w:r>
                      <w:rPr>
                        <w:i/>
                        <w:sz w:val="20"/>
                      </w:rPr>
                      <w:t xml:space="preserve">mutingOption1-r16 </w:t>
                    </w:r>
                  </w:ins>
                  <w:del w:id="180" w:author="Stefan Parkvall" w:date="2020-05-05T14:41:00Z">
                    <w:r>
                      <w:rPr>
                        <w:i/>
                        <w:sz w:val="20"/>
                      </w:rPr>
                      <w:delText>DL-PRS-MutingPattern</w:delText>
                    </w:r>
                  </w:del>
                  <w:del w:id="181" w:author="Stefan Parkvall" w:date="2020-05-05T14:42:00Z">
                    <w:r>
                      <w:rPr>
                        <w:sz w:val="20"/>
                      </w:rPr>
                      <w:delText xml:space="preserve"> </w:delText>
                    </w:r>
                  </w:del>
                  <w:del w:id="182" w:author="Stefan Parkvall" w:date="2020-05-05T14:41:00Z">
                    <w:r>
                      <w:rPr>
                        <w:sz w:val="20"/>
                      </w:rPr>
                      <w:delText xml:space="preserve">is </w:delText>
                    </w:r>
                  </w:del>
                  <w:del w:id="183" w:author="Stefan Parkvall" w:date="2020-05-05T14:42:00Z">
                    <w:r>
                      <w:rPr>
                        <w:sz w:val="20"/>
                      </w:rPr>
                      <w:delText>provided and both</w:delText>
                    </w:r>
                  </w:del>
                  <w:ins w:id="184" w:author="Stefan Parkvall" w:date="2020-05-05T14:42:00Z">
                    <w:r>
                      <w:rPr>
                        <w:sz w:val="20"/>
                      </w:rPr>
                      <w:t>with</w:t>
                    </w:r>
                  </w:ins>
                  <w:r>
                    <w:rPr>
                      <w:sz w:val="20"/>
                    </w:rPr>
                    <w:t xml:space="preserve"> bitmap</w:t>
                  </w:r>
                  <w:del w:id="185"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86" w:author="Stefan Parkvall" w:date="2020-05-05T14:42:00Z">
                    <w:r>
                      <w:rPr>
                        <w:i/>
                        <w:sz w:val="20"/>
                      </w:rPr>
                      <w:t xml:space="preserve">mutingOption2-r16 </w:t>
                    </w:r>
                    <w:r>
                      <w:rPr>
                        <w:iCs/>
                        <w:sz w:val="20"/>
                      </w:rPr>
                      <w:t>w</w:t>
                    </w:r>
                  </w:ins>
                  <w:ins w:id="187"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8"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9" w:author="Stefan Parkvall" w:date="2020-05-04T09:59:00Z">
                                        <w:rPr>
                                          <w:rFonts w:ascii="Cambria Math" w:eastAsiaTheme="minorHAnsi" w:hAnsi="Cambria Math"/>
                                          <w:i/>
                                          <w:sz w:val="20"/>
                                          <w:lang w:val="sv-SE"/>
                                        </w:rPr>
                                      </w:del>
                                    </m:ctrlPr>
                                  </m:sSupPr>
                                  <m:e>
                                    <m:r>
                                      <w:del w:id="190" w:author="Stefan Parkvall" w:date="2020-05-04T09:59:00Z">
                                        <w:rPr>
                                          <w:rFonts w:ascii="Cambria Math" w:hAnsi="Cambria Math"/>
                                          <w:sz w:val="20"/>
                                          <w:lang w:val="en-US"/>
                                        </w:rPr>
                                        <m:t>2</m:t>
                                      </w:del>
                                    </m:r>
                                  </m:e>
                                  <m:sup>
                                    <m:r>
                                      <w:del w:id="191"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92" w:author="Stefan Parkvall" w:date="2020-05-05T14:43:00Z">
                    <w:r>
                      <w:rPr>
                        <w:i/>
                        <w:iCs/>
                        <w:sz w:val="20"/>
                      </w:rPr>
                      <w:t>mutingOption1-r16</w:t>
                    </w:r>
                  </w:ins>
                  <w:del w:id="193"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194"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95" w:author="Stefan Parkvall" w:date="2020-05-04T10:00:00Z">
                                            <w:rPr>
                                              <w:rFonts w:ascii="Cambria Math" w:eastAsiaTheme="minorHAnsi" w:hAnsi="Cambria Math"/>
                                              <w:i/>
                                              <w:sz w:val="20"/>
                                              <w:lang w:val="sv-SE"/>
                                            </w:rPr>
                                          </w:del>
                                        </m:ctrlPr>
                                      </m:sSupPr>
                                      <m:e>
                                        <m:r>
                                          <w:del w:id="196" w:author="Stefan Parkvall" w:date="2020-05-04T10:00:00Z">
                                            <w:rPr>
                                              <w:rFonts w:ascii="Cambria Math" w:hAnsi="Cambria Math"/>
                                              <w:sz w:val="20"/>
                                              <w:lang w:val="en-US"/>
                                            </w:rPr>
                                            <m:t>2</m:t>
                                          </w:del>
                                        </m:r>
                                      </m:e>
                                      <m:sup>
                                        <m:r>
                                          <w:del w:id="197"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8" w:author="Stefan Parkvall" w:date="2020-05-05T14:43:00Z">
                    <w:r>
                      <w:rPr>
                        <w:i/>
                        <w:iCs/>
                        <w:sz w:val="20"/>
                      </w:rPr>
                      <w:t>mutingOption2-r16</w:t>
                    </w:r>
                  </w:ins>
                  <w:del w:id="199"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We understand UE/</w:t>
            </w:r>
            <w:proofErr w:type="spellStart"/>
            <w:r w:rsidRPr="00055A3D">
              <w:t>gNB</w:t>
            </w:r>
            <w:proofErr w:type="spellEnd"/>
            <w:r w:rsidRPr="00055A3D">
              <w:t xml:space="preserve">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hint="eastAsia"/>
                <w:lang w:val="en-US" w:eastAsia="zh-CN"/>
              </w:rPr>
            </w:pPr>
            <w:r>
              <w:rPr>
                <w:rFonts w:eastAsia="맑은 고딕" w:hint="eastAsia"/>
                <w:lang w:val="en-US" w:eastAsia="ko-KR"/>
              </w:rPr>
              <w:t>LG</w:t>
            </w:r>
          </w:p>
        </w:tc>
        <w:tc>
          <w:tcPr>
            <w:tcW w:w="8446" w:type="dxa"/>
          </w:tcPr>
          <w:p w14:paraId="3BFF3647" w14:textId="360F4BBC" w:rsidR="0020204E" w:rsidRDefault="0020204E" w:rsidP="0020204E">
            <w:pPr>
              <w:rPr>
                <w:rFonts w:hint="eastAsia"/>
                <w:lang w:eastAsia="zh-CN"/>
              </w:rPr>
            </w:pPr>
            <w:r>
              <w:rPr>
                <w:rFonts w:eastAsia="맑은 고딕" w:hint="eastAsia"/>
                <w:lang w:eastAsia="ko-KR"/>
              </w:rPr>
              <w:t>We prefer TP 11.</w:t>
            </w:r>
          </w:p>
        </w:tc>
      </w:tr>
    </w:tbl>
    <w:p w14:paraId="43012688" w14:textId="77777777" w:rsidR="00323D94" w:rsidRPr="00BD36BD" w:rsidRDefault="00323D94"/>
    <w:p w14:paraId="43012689" w14:textId="77777777" w:rsidR="00323D94" w:rsidRDefault="001E7B36">
      <w:pPr>
        <w:pStyle w:val="31"/>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20"/>
      </w:pPr>
      <w:r>
        <w:lastRenderedPageBreak/>
        <w:t>Aspect 7-2. Corrections to TS 38.214</w:t>
      </w:r>
    </w:p>
    <w:p w14:paraId="4301268D" w14:textId="77777777" w:rsidR="00323D94" w:rsidRDefault="001E7B36">
      <w:pPr>
        <w:pStyle w:val="31"/>
      </w:pPr>
      <w:proofErr w:type="gramStart"/>
      <w:r>
        <w:t>proposal</w:t>
      </w:r>
      <w:proofErr w:type="gramEnd"/>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a8"/>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00"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01" w:name="_Toc29674292"/>
            <w:bookmarkStart w:id="202" w:name="_Toc29673158"/>
            <w:bookmarkStart w:id="203" w:name="_Toc29673299"/>
            <w:r>
              <w:rPr>
                <w:rFonts w:ascii="Arial" w:hAnsi="Arial"/>
                <w:color w:val="000000"/>
                <w:sz w:val="24"/>
              </w:rPr>
              <w:t>5.1.6.5</w:t>
            </w:r>
            <w:r>
              <w:rPr>
                <w:rFonts w:ascii="Arial" w:hAnsi="Arial"/>
                <w:color w:val="000000"/>
                <w:sz w:val="24"/>
              </w:rPr>
              <w:tab/>
              <w:t>PRS reception procedure</w:t>
            </w:r>
            <w:bookmarkEnd w:id="201"/>
            <w:bookmarkEnd w:id="202"/>
            <w:bookmarkEnd w:id="203"/>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04" w:name="OLE_LINK3"/>
            <w:r>
              <w:rPr>
                <w:i/>
                <w:iCs/>
                <w:strike/>
                <w:color w:val="FF0000"/>
              </w:rPr>
              <w:t>dl-PRS-ID-r16</w:t>
            </w:r>
            <w:bookmarkEnd w:id="204"/>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The UE may be indicated by the network that a DL PRS resources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w:t>
            </w:r>
            <w:r>
              <w:rPr>
                <w:i/>
                <w:iCs/>
              </w:rPr>
              <w:lastRenderedPageBreak/>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00"/>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a8"/>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lastRenderedPageBreak/>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The UE may be indicated by the network that a DL PRS resources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a8"/>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lastRenderedPageBreak/>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The UE may be indicated by the network that a DL PRS resources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w:t>
            </w:r>
            <w:r>
              <w:rPr>
                <w:color w:val="000000" w:themeColor="text1"/>
              </w:rPr>
              <w:lastRenderedPageBreak/>
              <w:t>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r>
              <w:rPr>
                <w:rFonts w:eastAsia="SimSun" w:cs="Arial"/>
                <w:bCs/>
                <w:lang w:val="en-US" w:eastAsia="zh-CN"/>
              </w:rPr>
              <w:t>Lets</w:t>
            </w:r>
            <w:proofErr w:type="spell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맑은 고딕"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맑은 고딕" w:cs="Arial" w:hint="eastAsia"/>
                <w:bCs/>
                <w:lang w:val="en-US" w:eastAsia="ko-KR"/>
              </w:rPr>
              <w:t>Same view with vivo.</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77777777" w:rsidR="00323D94" w:rsidRDefault="001E7B36">
      <w:pPr>
        <w:pStyle w:val="a7"/>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a8"/>
        <w:keepNext/>
      </w:pPr>
      <w:r>
        <w:t xml:space="preserve">TP </w:t>
      </w:r>
      <w:r>
        <w:fldChar w:fldCharType="begin"/>
      </w:r>
      <w:r>
        <w:instrText xml:space="preserve"> SEQ TP \* ARABIC </w:instrText>
      </w:r>
      <w:r>
        <w:fldChar w:fldCharType="separate"/>
      </w:r>
      <w:r>
        <w:t>14</w:t>
      </w:r>
      <w:r>
        <w:fldChar w:fldCharType="end"/>
      </w: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lastRenderedPageBreak/>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05" w:name="_Toc36026610"/>
            <w:bookmarkStart w:id="206" w:name="_Toc19796475"/>
            <w:bookmarkStart w:id="207" w:name="_Toc26459701"/>
            <w:bookmarkStart w:id="208" w:name="_Toc29230351"/>
            <w:r>
              <w:rPr>
                <w:rFonts w:ascii="Arial" w:eastAsia="SimSun" w:hAnsi="Arial"/>
                <w:szCs w:val="20"/>
              </w:rPr>
              <w:t>6.4.1.4.4</w:t>
            </w:r>
            <w:r>
              <w:rPr>
                <w:rFonts w:ascii="Arial" w:eastAsia="SimSun" w:hAnsi="Arial"/>
                <w:szCs w:val="20"/>
              </w:rPr>
              <w:tab/>
              <w:t>Sounding reference signal slot configuration</w:t>
            </w:r>
            <w:bookmarkEnd w:id="205"/>
            <w:bookmarkEnd w:id="206"/>
            <w:bookmarkEnd w:id="207"/>
            <w:bookmarkEnd w:id="208"/>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pt;mso-width-percent:0;mso-height-percent:0;mso-width-percent:0;mso-height-percent:0" o:ole="">
                  <v:imagedata r:id="rId14" o:title=""/>
                </v:shape>
                <o:OLEObject Type="Embed" ProgID="Equation.3" ShapeID="_x0000_i1025" DrawAspect="Content" ObjectID="_1652110409" r:id="rId15"/>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6" type="#_x0000_t75" alt="" style="width:24.75pt;height:15pt;mso-width-percent:0;mso-height-percent:0;mso-width-percent:0;mso-height-percent:0" o:ole="">
                  <v:imagedata r:id="rId16" o:title=""/>
                </v:shape>
                <o:OLEObject Type="Embed" ProgID="Equation.3" ShapeID="_x0000_i1026" DrawAspect="Content" ObjectID="_1652110410" r:id="rId17"/>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25pt;height:18pt;mso-width-percent:0;mso-height-percent:0;mso-width-percent:0;mso-height-percent:0" o:ole="">
                  <v:imagedata r:id="rId18" o:title=""/>
                </v:shape>
                <o:OLEObject Type="Embed" ProgID="Equation.3" ShapeID="_x0000_i1027" DrawAspect="Content" ObjectID="_1652110411" r:id="rId19"/>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r>
              <w:rPr>
                <w:rFonts w:eastAsia="SimSun"/>
                <w:sz w:val="20"/>
                <w:szCs w:val="20"/>
                <w:lang w:val="en-US" w:eastAsia="zh-CN"/>
              </w:rPr>
              <w:t xml:space="preserve">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hint="eastAsia"/>
                <w:lang w:val="en-US" w:eastAsia="zh-CN"/>
              </w:rPr>
            </w:pPr>
            <w:r>
              <w:rPr>
                <w:rFonts w:eastAsia="맑은 고딕" w:hint="eastAsia"/>
                <w:lang w:val="en-US" w:eastAsia="ko-KR"/>
              </w:rPr>
              <w:t>LG</w:t>
            </w:r>
          </w:p>
        </w:tc>
        <w:tc>
          <w:tcPr>
            <w:tcW w:w="8446" w:type="dxa"/>
          </w:tcPr>
          <w:p w14:paraId="5912E2E9" w14:textId="2AD02680" w:rsidR="0020204E" w:rsidRDefault="0020204E" w:rsidP="0020204E">
            <w:pPr>
              <w:rPr>
                <w:rFonts w:eastAsia="SimSun" w:cs="Arial" w:hint="eastAsia"/>
                <w:bCs/>
                <w:lang w:val="en-US" w:eastAsia="zh-CN"/>
              </w:rPr>
            </w:pPr>
            <w:r>
              <w:rPr>
                <w:rFonts w:eastAsia="맑은 고딕" w:cs="Arial" w:hint="eastAsia"/>
                <w:bCs/>
                <w:lang w:val="en-US" w:eastAsia="ko-KR"/>
              </w:rPr>
              <w:t>Support</w:t>
            </w:r>
          </w:p>
        </w:tc>
      </w:tr>
    </w:tbl>
    <w:p w14:paraId="4301273D" w14:textId="77777777" w:rsidR="00323D94" w:rsidRDefault="00323D94">
      <w:pPr>
        <w:rPr>
          <w:lang w:val="en-US"/>
        </w:rPr>
      </w:pPr>
    </w:p>
    <w:p w14:paraId="4301273E" w14:textId="77777777" w:rsidR="00323D94" w:rsidRDefault="001E7B36">
      <w:pPr>
        <w:pStyle w:val="31"/>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lastRenderedPageBreak/>
        <w:t>Editorial issues for 38.213 for uplink</w:t>
      </w:r>
    </w:p>
    <w:p w14:paraId="43012747" w14:textId="77777777" w:rsidR="00323D94" w:rsidRDefault="001E7B36">
      <w:pPr>
        <w:pStyle w:val="31"/>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proofErr w:type="gramStart"/>
      <w:r>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w:t>
      </w:r>
      <w:proofErr w:type="spellStart"/>
      <w:r>
        <w:t>Config</w:t>
      </w:r>
      <w:proofErr w:type="spellEnd"/>
      <w:r>
        <w:t xml:space="preserve">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a8"/>
        <w:keepNext/>
      </w:pPr>
      <w:r>
        <w:t xml:space="preserve">TP </w:t>
      </w:r>
      <w:r>
        <w:fldChar w:fldCharType="begin"/>
      </w:r>
      <w:r>
        <w:instrText xml:space="preserve"> SEQ TP \* ARABIC </w:instrText>
      </w:r>
      <w:r>
        <w:fldChar w:fldCharType="separate"/>
      </w:r>
      <w:r>
        <w:t>15</w:t>
      </w:r>
      <w:r>
        <w:fldChar w:fldCharType="end"/>
      </w: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09" w:name="_Toc29894812"/>
            <w:bookmarkStart w:id="210" w:name="_Toc36498140"/>
            <w:bookmarkStart w:id="211" w:name="_Toc26719381"/>
            <w:bookmarkStart w:id="212" w:name="_Toc29899111"/>
            <w:bookmarkStart w:id="213" w:name="_Toc29899529"/>
            <w:bookmarkStart w:id="214" w:name="_Toc12021444"/>
            <w:bookmarkStart w:id="215" w:name="_Toc29917266"/>
            <w:bookmarkStart w:id="216" w:name="_Toc20311556"/>
            <w:r w:rsidRPr="00303A25">
              <w:rPr>
                <w:rFonts w:ascii="Arial" w:eastAsia="DengXian" w:hAnsi="Arial"/>
                <w:sz w:val="36"/>
              </w:rPr>
              <w:t>Uplink Power control</w:t>
            </w:r>
            <w:bookmarkEnd w:id="209"/>
            <w:bookmarkEnd w:id="210"/>
            <w:bookmarkEnd w:id="211"/>
            <w:bookmarkEnd w:id="212"/>
            <w:bookmarkEnd w:id="213"/>
            <w:bookmarkEnd w:id="214"/>
            <w:bookmarkEnd w:id="215"/>
            <w:bookmarkEnd w:id="216"/>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 xml:space="preserve">A UE does not expect to simultaneously maintain more than four </w:t>
            </w:r>
            <w:proofErr w:type="spellStart"/>
            <w:r>
              <w:rPr>
                <w:rFonts w:eastAsia="DengXian"/>
                <w:iCs/>
                <w:szCs w:val="32"/>
              </w:rPr>
              <w:t>pathloss</w:t>
            </w:r>
            <w:proofErr w:type="spellEnd"/>
            <w:r>
              <w:rPr>
                <w:rFonts w:eastAsia="DengXian"/>
                <w:iCs/>
                <w:szCs w:val="32"/>
              </w:rPr>
              <w:t xml:space="preserve">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w:t>
            </w:r>
            <w:proofErr w:type="spellStart"/>
            <w:r>
              <w:rPr>
                <w:rFonts w:eastAsia="DengXian"/>
                <w:i/>
                <w:strike/>
                <w:color w:val="FF0000"/>
                <w:szCs w:val="20"/>
              </w:rPr>
              <w:t>Config</w:t>
            </w:r>
            <w:proofErr w:type="spellEnd"/>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ko-KR"/>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ko-KR"/>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ko-KR"/>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ko-KR"/>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ko-KR"/>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a7"/>
        <w:rPr>
          <w:rFonts w:eastAsia="SimSun"/>
        </w:rPr>
      </w:pPr>
    </w:p>
    <w:p w14:paraId="43012758" w14:textId="77777777" w:rsidR="00323D94" w:rsidRDefault="001E7B36">
      <w:pPr>
        <w:pStyle w:val="a8"/>
        <w:keepNext/>
      </w:pPr>
      <w:r>
        <w:t xml:space="preserve">TP </w:t>
      </w:r>
      <w:r>
        <w:fldChar w:fldCharType="begin"/>
      </w:r>
      <w:r>
        <w:instrText xml:space="preserve"> SEQ TP \* ARABIC </w:instrText>
      </w:r>
      <w:r>
        <w:fldChar w:fldCharType="separate"/>
      </w:r>
      <w:r>
        <w:t>16</w:t>
      </w:r>
      <w:r>
        <w:fldChar w:fldCharType="end"/>
      </w: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17" w:name="_Toc26719387"/>
            <w:bookmarkStart w:id="218" w:name="_Toc12021450"/>
            <w:bookmarkStart w:id="219" w:name="_Toc29899535"/>
            <w:bookmarkStart w:id="220" w:name="_Toc29917272"/>
            <w:bookmarkStart w:id="221" w:name="_Toc29894818"/>
            <w:bookmarkStart w:id="222" w:name="_Toc36498146"/>
            <w:bookmarkStart w:id="223" w:name="_Toc20311562"/>
            <w:bookmarkStart w:id="224" w:name="_Toc29899117"/>
            <w:bookmarkStart w:id="225" w:name="_Ref500079796"/>
            <w:r>
              <w:t>7.3.1</w:t>
            </w:r>
            <w:r>
              <w:tab/>
              <w:t>UE behaviour</w:t>
            </w:r>
            <w:bookmarkEnd w:id="217"/>
            <w:bookmarkEnd w:id="218"/>
            <w:bookmarkEnd w:id="219"/>
            <w:bookmarkEnd w:id="220"/>
            <w:bookmarkEnd w:id="221"/>
            <w:bookmarkEnd w:id="222"/>
            <w:bookmarkEnd w:id="223"/>
            <w:bookmarkEnd w:id="224"/>
            <w:bookmarkEnd w:id="225"/>
          </w:p>
          <w:p w14:paraId="4301275B" w14:textId="77777777" w:rsidR="00323D94" w:rsidRDefault="001E7B36">
            <w:r>
              <w:t xml:space="preserve">If a UE transmits SRS based on a configuration by IE </w:t>
            </w:r>
            <w:r>
              <w:rPr>
                <w:rFonts w:eastAsia="DengXian"/>
                <w:i/>
                <w:strike/>
                <w:color w:val="FF0000"/>
                <w:szCs w:val="20"/>
              </w:rPr>
              <w:t>SRS-</w:t>
            </w:r>
            <w:proofErr w:type="spellStart"/>
            <w:r>
              <w:rPr>
                <w:rFonts w:eastAsia="DengXian"/>
                <w:i/>
                <w:strike/>
                <w:color w:val="FF0000"/>
                <w:szCs w:val="20"/>
              </w:rPr>
              <w:t>Config</w:t>
            </w:r>
            <w:proofErr w:type="spellEnd"/>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ko-KR"/>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ko-KR"/>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ko-KR"/>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ko-KR"/>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ko-KR"/>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ko-KR"/>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ko-KR"/>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w:t>
            </w:r>
            <w:proofErr w:type="spellStart"/>
            <w:r>
              <w:t>dBm</w:t>
            </w:r>
            <w:proofErr w:type="spellEnd"/>
            <w:r>
              <w:t>]</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7"/>
        <w:rPr>
          <w:rFonts w:eastAsia="SimSun"/>
        </w:rPr>
      </w:pPr>
    </w:p>
    <w:p w14:paraId="43012760" w14:textId="77777777" w:rsidR="00323D94" w:rsidRDefault="001E7B36">
      <w:pPr>
        <w:pStyle w:val="a8"/>
        <w:keepNext/>
      </w:pPr>
      <w:r>
        <w:lastRenderedPageBreak/>
        <w:t xml:space="preserve">TP </w:t>
      </w:r>
      <w:r>
        <w:fldChar w:fldCharType="begin"/>
      </w:r>
      <w:r>
        <w:instrText xml:space="preserve"> SEQ TP \* ARABIC </w:instrText>
      </w:r>
      <w:r>
        <w:fldChar w:fldCharType="separate"/>
      </w:r>
      <w:r>
        <w:t>17</w:t>
      </w:r>
      <w:r>
        <w:fldChar w:fldCharType="end"/>
      </w: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w:t>
            </w:r>
            <w:proofErr w:type="spellStart"/>
            <w:r>
              <w:rPr>
                <w:rFonts w:eastAsia="DengXian"/>
                <w:i/>
                <w:strike/>
                <w:color w:val="FF0000"/>
                <w:szCs w:val="20"/>
              </w:rPr>
              <w:t>Config</w:t>
            </w:r>
            <w:proofErr w:type="spellEnd"/>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w:t>
            </w:r>
            <w:proofErr w:type="spellStart"/>
            <w:r>
              <w:rPr>
                <w:rFonts w:eastAsia="DengXian"/>
                <w:szCs w:val="20"/>
              </w:rPr>
              <w:t>dBm</w:t>
            </w:r>
            <w:proofErr w:type="spellEnd"/>
            <w:r>
              <w:rPr>
                <w:rFonts w:eastAsia="DengXian"/>
                <w:szCs w:val="20"/>
              </w:rPr>
              <w:t>]</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w:t>
            </w:r>
            <w:proofErr w:type="spellStart"/>
            <w:r w:rsidRPr="003D42A2">
              <w:rPr>
                <w:rFonts w:eastAsia="DengXian"/>
                <w:szCs w:val="20"/>
                <w:lang w:val="en-US"/>
              </w:rPr>
              <w:t>pathloss</w:t>
            </w:r>
            <w:proofErr w:type="spellEnd"/>
            <w:r w:rsidRPr="003D42A2">
              <w:rPr>
                <w:rFonts w:eastAsia="DengXian"/>
                <w:szCs w:val="20"/>
                <w:lang w:val="en-US"/>
              </w:rPr>
              <w:t xml:space="preserve">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lastRenderedPageBreak/>
        <w:t xml:space="preserve"> </w:t>
      </w:r>
    </w:p>
    <w:p w14:paraId="4301276E" w14:textId="77777777" w:rsidR="00323D94" w:rsidRDefault="001E7B36">
      <w:pPr>
        <w:pStyle w:val="a8"/>
        <w:keepNext/>
      </w:pPr>
      <w:r>
        <w:t xml:space="preserve">TP </w:t>
      </w:r>
      <w:r>
        <w:fldChar w:fldCharType="begin"/>
      </w:r>
      <w:r>
        <w:instrText xml:space="preserve"> SEQ TP \* ARABIC </w:instrText>
      </w:r>
      <w:r>
        <w:fldChar w:fldCharType="separate"/>
      </w:r>
      <w:r>
        <w:t>18</w:t>
      </w:r>
      <w:r>
        <w:fldChar w:fldCharType="end"/>
      </w: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 xml:space="preserve">A UE does not expect to simultaneously maintain more than four </w:t>
            </w:r>
            <w:proofErr w:type="spellStart"/>
            <w:r>
              <w:rPr>
                <w:iCs/>
                <w:sz w:val="20"/>
              </w:rPr>
              <w:t>pathloss</w:t>
            </w:r>
            <w:proofErr w:type="spellEnd"/>
            <w:r>
              <w:rPr>
                <w:iCs/>
                <w:sz w:val="20"/>
              </w:rPr>
              <w:t xml:space="preserve">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w:t>
            </w:r>
            <w:proofErr w:type="spellStart"/>
            <w:r>
              <w:rPr>
                <w:i/>
                <w:iCs/>
                <w:strike/>
                <w:color w:val="FF0000"/>
                <w:sz w:val="20"/>
                <w:szCs w:val="20"/>
              </w:rPr>
              <w:t>Config</w:t>
            </w:r>
            <w:proofErr w:type="spellEnd"/>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w:t>
            </w:r>
            <w:proofErr w:type="spellStart"/>
            <w:r>
              <w:rPr>
                <w:rFonts w:eastAsia="Times New Roman"/>
                <w:i/>
                <w:strike/>
                <w:color w:val="FF0000"/>
                <w:sz w:val="20"/>
                <w:szCs w:val="20"/>
              </w:rPr>
              <w:t>Config</w:t>
            </w:r>
            <w:proofErr w:type="spellEnd"/>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ko-KR"/>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w:t>
            </w:r>
            <w:proofErr w:type="spellStart"/>
            <w:r>
              <w:rPr>
                <w:rFonts w:eastAsia="Times New Roman"/>
                <w:sz w:val="20"/>
                <w:szCs w:val="20"/>
              </w:rPr>
              <w:t>dBm</w:t>
            </w:r>
            <w:proofErr w:type="spellEnd"/>
            <w:r>
              <w:rPr>
                <w:rFonts w:eastAsia="Times New Roman"/>
                <w:sz w:val="20"/>
                <w:szCs w:val="20"/>
              </w:rPr>
              <w:t>]</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a8"/>
        <w:keepNext/>
      </w:pPr>
      <w:r>
        <w:t xml:space="preserve">TP </w:t>
      </w:r>
      <w:r>
        <w:fldChar w:fldCharType="begin"/>
      </w:r>
      <w:r>
        <w:instrText xml:space="preserve"> SEQ TP \* ARABIC </w:instrText>
      </w:r>
      <w:r>
        <w:fldChar w:fldCharType="separate"/>
      </w:r>
      <w:r>
        <w:t>19</w:t>
      </w:r>
      <w:r>
        <w:fldChar w:fldCharType="end"/>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SRS-Positioning-</w:t>
            </w:r>
            <w:proofErr w:type="spellStart"/>
            <w:r>
              <w:rPr>
                <w:rFonts w:eastAsia="DengXian"/>
                <w:i/>
                <w:szCs w:val="20"/>
              </w:rPr>
              <w:t>Config</w:t>
            </w:r>
            <w:proofErr w:type="spellEnd"/>
            <w:r>
              <w:rPr>
                <w:rFonts w:eastAsia="DengXian"/>
                <w:i/>
                <w:szCs w:val="20"/>
              </w:rPr>
              <w:t xml:space="preserve">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w:t>
            </w:r>
            <w:proofErr w:type="spellStart"/>
            <w:r>
              <w:rPr>
                <w:rFonts w:eastAsia="DengXian"/>
                <w:szCs w:val="20"/>
              </w:rPr>
              <w:t>dBm</w:t>
            </w:r>
            <w:proofErr w:type="spellEnd"/>
            <w:r>
              <w:rPr>
                <w:rFonts w:eastAsia="DengXian"/>
                <w:szCs w:val="20"/>
              </w:rPr>
              <w:t>]</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w:t>
            </w:r>
            <w:proofErr w:type="spellStart"/>
            <w:r>
              <w:t>pathloss</w:t>
            </w:r>
            <w:proofErr w:type="spellEnd"/>
            <w:r>
              <w:t xml:space="preserve">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w:t>
            </w:r>
            <w:r>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 xml:space="preserve">The UE indicates a capability for a number of </w:t>
            </w:r>
            <w:proofErr w:type="spellStart"/>
            <w:r>
              <w:t>pathloss</w:t>
            </w:r>
            <w:proofErr w:type="spellEnd"/>
            <w:r>
              <w:t xml:space="preserve"> estimates that the UE can simultaneously maintain</w:t>
            </w:r>
            <w:r>
              <w:rPr>
                <w:lang w:val="en-US"/>
              </w:rPr>
              <w:t xml:space="preserve"> for all SRS resource sets provided by </w:t>
            </w:r>
            <w:r>
              <w:rPr>
                <w:i/>
                <w:iCs/>
              </w:rPr>
              <w:t xml:space="preserve">SRS-PosResourceSet-r16 </w:t>
            </w:r>
            <w:r>
              <w:t xml:space="preserve">in addition to the up to four </w:t>
            </w:r>
            <w:proofErr w:type="spellStart"/>
            <w:r>
              <w:t>pathloss</w:t>
            </w:r>
            <w:proofErr w:type="spellEnd"/>
            <w:r>
              <w:t xml:space="preserve">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hint="eastAsia"/>
                <w:lang w:val="en-US" w:eastAsia="zh-CN"/>
              </w:rPr>
            </w:pPr>
            <w:r>
              <w:rPr>
                <w:rFonts w:eastAsia="맑은 고딕" w:hint="eastAsia"/>
                <w:lang w:val="en-US" w:eastAsia="ko-KR"/>
              </w:rPr>
              <w:t>LG</w:t>
            </w:r>
          </w:p>
        </w:tc>
        <w:tc>
          <w:tcPr>
            <w:tcW w:w="8446" w:type="dxa"/>
          </w:tcPr>
          <w:p w14:paraId="1BA57FD8" w14:textId="34FD11DE" w:rsidR="0020204E" w:rsidRDefault="0020204E" w:rsidP="0020204E">
            <w:pPr>
              <w:rPr>
                <w:rFonts w:eastAsia="SimSun" w:cs="Arial" w:hint="eastAsia"/>
                <w:bCs/>
                <w:lang w:val="en-US" w:eastAsia="zh-CN"/>
              </w:rPr>
            </w:pPr>
            <w:r>
              <w:rPr>
                <w:rFonts w:eastAsia="맑은 고딕" w:cs="Arial" w:hint="eastAsia"/>
                <w:bCs/>
                <w:lang w:val="en-US" w:eastAsia="ko-KR"/>
              </w:rPr>
              <w:t xml:space="preserve">Support </w:t>
            </w:r>
            <w:r>
              <w:rPr>
                <w:rFonts w:eastAsia="맑은 고딕" w:cs="Arial"/>
                <w:bCs/>
                <w:lang w:val="en-US" w:eastAsia="ko-KR"/>
              </w:rPr>
              <w:t>TP 15-19.</w:t>
            </w:r>
          </w:p>
        </w:tc>
      </w:tr>
    </w:tbl>
    <w:p w14:paraId="430127A2" w14:textId="77777777" w:rsidR="00323D94" w:rsidRDefault="00323D94">
      <w:pPr>
        <w:rPr>
          <w:lang w:val="en-US"/>
        </w:rPr>
      </w:pPr>
    </w:p>
    <w:p w14:paraId="430127A3" w14:textId="77777777" w:rsidR="00323D94" w:rsidRDefault="001E7B36">
      <w:pPr>
        <w:pStyle w:val="31"/>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lastRenderedPageBreak/>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맑은 고딕"/>
          <w:b/>
        </w:rPr>
        <w:t>associated SRS resources set</w:t>
      </w:r>
      <w:r>
        <w:rPr>
          <w:b/>
          <w:i/>
          <w:szCs w:val="21"/>
        </w:rPr>
        <w:t xml:space="preserve">” </w:t>
      </w:r>
      <w:r>
        <w:rPr>
          <w:rFonts w:hint="eastAsia"/>
          <w:b/>
          <w:i/>
          <w:szCs w:val="21"/>
        </w:rPr>
        <w:t>to</w:t>
      </w:r>
      <w:r>
        <w:rPr>
          <w:b/>
          <w:i/>
          <w:szCs w:val="21"/>
        </w:rPr>
        <w:t xml:space="preserve"> “</w:t>
      </w:r>
      <w:r>
        <w:rPr>
          <w:rFonts w:eastAsia="맑은 고딕"/>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a8"/>
        <w:keepNext/>
      </w:pPr>
      <w:r>
        <w:t xml:space="preserve">TP </w:t>
      </w:r>
      <w:r>
        <w:fldChar w:fldCharType="begin"/>
      </w:r>
      <w:r>
        <w:instrText xml:space="preserve"> SEQ TP \* ARABIC </w:instrText>
      </w:r>
      <w:r>
        <w:fldChar w:fldCharType="separate"/>
      </w:r>
      <w: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맑은 고딕"/>
                <w:color w:val="000000"/>
              </w:rPr>
              <w:t xml:space="preserve">The UE is not expected to be configured with different time domain </w:t>
            </w:r>
            <w:r w:rsidR="00303A25">
              <w:rPr>
                <w:rFonts w:eastAsia="맑은 고딕"/>
                <w:color w:val="000000"/>
              </w:rPr>
              <w:pgNum/>
            </w:r>
            <w:proofErr w:type="spellStart"/>
            <w:r w:rsidR="00303A25">
              <w:rPr>
                <w:rFonts w:eastAsia="맑은 고딕"/>
                <w:color w:val="000000"/>
              </w:rPr>
              <w:t>ehaviour</w:t>
            </w:r>
            <w:proofErr w:type="spellEnd"/>
            <w:r>
              <w:rPr>
                <w:rFonts w:eastAsia="맑은 고딕"/>
                <w:color w:val="000000"/>
              </w:rPr>
              <w:t xml:space="preserve"> for SRS resources in the same SRS resource set. The UE is also not expected to be configured with different time domain </w:t>
            </w:r>
            <w:r w:rsidR="00303A25">
              <w:rPr>
                <w:rFonts w:eastAsia="맑은 고딕"/>
                <w:color w:val="000000"/>
              </w:rPr>
              <w:pgNum/>
            </w:r>
            <w:proofErr w:type="spellStart"/>
            <w:r w:rsidR="00303A25">
              <w:rPr>
                <w:rFonts w:eastAsia="맑은 고딕"/>
                <w:color w:val="000000"/>
              </w:rPr>
              <w:t>ehaviour</w:t>
            </w:r>
            <w:proofErr w:type="spellEnd"/>
            <w:r>
              <w:rPr>
                <w:rFonts w:eastAsia="맑은 고딕"/>
                <w:color w:val="000000"/>
              </w:rPr>
              <w:t xml:space="preserve"> between SRS resource and </w:t>
            </w:r>
            <w:r>
              <w:rPr>
                <w:rFonts w:eastAsia="맑은 고딕"/>
                <w:strike/>
                <w:color w:val="FF0000"/>
              </w:rPr>
              <w:t>associated</w:t>
            </w:r>
            <w:r>
              <w:rPr>
                <w:rFonts w:eastAsia="맑은 고딕"/>
                <w:color w:val="FF0000"/>
              </w:rPr>
              <w:t xml:space="preserve"> </w:t>
            </w:r>
            <w:r>
              <w:rPr>
                <w:rFonts w:eastAsia="맑은 고딕"/>
              </w:rPr>
              <w:t>SRS resource</w:t>
            </w:r>
            <w:r>
              <w:rPr>
                <w:rFonts w:eastAsia="맑은 고딕"/>
                <w:strike/>
                <w:color w:val="FF0000"/>
              </w:rPr>
              <w:t>s</w:t>
            </w:r>
            <w:r>
              <w:rPr>
                <w:rFonts w:eastAsia="맑은 고딕"/>
              </w:rPr>
              <w:t xml:space="preserve"> set</w:t>
            </w:r>
            <w:r>
              <w:rPr>
                <w:rFonts w:eastAsia="맑은 고딕"/>
                <w:color w:val="FF0000"/>
              </w:rPr>
              <w:t xml:space="preserve"> </w:t>
            </w:r>
            <w:r>
              <w:rPr>
                <w:rFonts w:eastAsia="맑은 고딕"/>
                <w:color w:val="FF0000"/>
                <w:u w:val="single"/>
              </w:rPr>
              <w:t>to which the SRS resource belongs</w:t>
            </w:r>
            <w:r>
              <w:rPr>
                <w:rFonts w:eastAsia="맑은 고딕"/>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afd"/>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afd"/>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afd"/>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afd"/>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a8"/>
        <w:keepNext/>
      </w:pPr>
      <w:r>
        <w:t xml:space="preserve">TP </w:t>
      </w:r>
      <w:r>
        <w:fldChar w:fldCharType="begin"/>
      </w:r>
      <w:r>
        <w:instrText xml:space="preserve"> SEQ TP \* ARABIC </w:instrText>
      </w:r>
      <w:r>
        <w:fldChar w:fldCharType="separate"/>
      </w:r>
      <w: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26" w:author="Keyvan Zarifi" w:date="2020-05-06T15:59:00Z">
              <w:r>
                <w:rPr>
                  <w:i/>
                  <w:color w:val="000000"/>
                </w:rPr>
                <w:t xml:space="preserve"> </w:t>
              </w:r>
            </w:ins>
            <w:ins w:id="2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8" w:author="Keyvan Zarifi" w:date="2020-05-06T16:01:00Z">
              <w:r>
                <w:rPr>
                  <w:rFonts w:eastAsia="MS Mincho"/>
                  <w:color w:val="000000"/>
                </w:rPr>
                <w:t xml:space="preserve"> </w:t>
              </w:r>
            </w:ins>
            <w:ins w:id="229"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25pt;height:14.25pt;mso-width-percent:0;mso-height-percent:0;mso-width-percent:0;mso-height-percent:0" o:ole="">
                  <v:imagedata r:id="rId33" o:title=""/>
                </v:shape>
                <o:OLEObject Type="Embed" ProgID="Equation.3" ShapeID="_x0000_i1028" DrawAspect="Content" ObjectID="_1652110412"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30" w:author="Huawei" w:date="2020-05-13T11:39:00Z">
              <w:r>
                <w:rPr>
                  <w:color w:val="000000"/>
                </w:rPr>
                <w:t>.</w:t>
              </w:r>
            </w:ins>
            <w:r>
              <w:rPr>
                <w:color w:val="000000"/>
              </w:rPr>
              <w:t xml:space="preserve"> </w:t>
            </w:r>
            <w:del w:id="231" w:author="Huawei" w:date="2020-05-13T11:39:00Z">
              <w:r>
                <w:rPr>
                  <w:color w:val="000000"/>
                </w:rPr>
                <w:delText>except w</w:delText>
              </w:r>
            </w:del>
            <w:ins w:id="232" w:author="Huawei" w:date="2020-05-13T11:39:00Z">
              <w:r>
                <w:rPr>
                  <w:color w:val="000000"/>
                </w:rPr>
                <w:t>W</w:t>
              </w:r>
            </w:ins>
            <w:r>
              <w:rPr>
                <w:color w:val="000000"/>
              </w:rPr>
              <w:t xml:space="preserve">hen SRS is configured with the higher layer parameter </w:t>
            </w:r>
            <w:ins w:id="233" w:author="Huawei" w:date="2020-05-13T11:40:00Z">
              <w:r>
                <w:rPr>
                  <w:i/>
                  <w:color w:val="000000"/>
                </w:rPr>
                <w:t xml:space="preserve">SRS-PosResourceSet-r16, </w:t>
              </w:r>
            </w:ins>
            <w:del w:id="234" w:author="Huawei" w:date="2020-05-13T11:41:00Z">
              <w:r>
                <w:rPr>
                  <w:color w:val="000000"/>
                </w:rPr>
                <w:delText xml:space="preserve">[SRS-for-positioning] in which case </w:delText>
              </w:r>
            </w:del>
            <w:ins w:id="235" w:author="Huawei" w:date="2020-05-13T13:37:00Z">
              <w:r>
                <w:rPr>
                  <w:color w:val="000000"/>
                </w:rPr>
                <w:t>a</w:t>
              </w:r>
              <w:r>
                <w:rPr>
                  <w:rFonts w:hint="eastAsia"/>
                  <w:color w:val="000000"/>
                </w:rPr>
                <w:t xml:space="preserve"> UE may be configured with</w:t>
              </w:r>
              <w:r>
                <w:rPr>
                  <w:color w:val="000000"/>
                </w:rPr>
                <w:t xml:space="preserve"> </w:t>
              </w:r>
            </w:ins>
            <w:ins w:id="236" w:author="Keyvan Zarifi" w:date="2020-05-06T16:09:00Z">
              <w:del w:id="237" w:author="Huawei" w:date="2020-05-13T13:38:00Z">
                <w:r>
                  <w:rPr>
                    <w:color w:val="000000"/>
                  </w:rPr>
                  <w:delText xml:space="preserve"> </w:delText>
                </w:r>
              </w:del>
            </w:ins>
            <w:ins w:id="238" w:author="Huawei" w:date="2020-05-13T13:38:00Z">
              <w:r w:rsidR="003F30B4">
                <w:rPr>
                  <w:noProof/>
                  <w:color w:val="000000"/>
                  <w:position w:val="-4"/>
                  <w:sz w:val="20"/>
                  <w:szCs w:val="20"/>
                </w:rPr>
                <w:object w:dxaOrig="585" w:dyaOrig="285" w14:anchorId="4301285A">
                  <v:shape id="_x0000_i1029" type="#_x0000_t75" alt="" style="width:29.25pt;height:14.25pt;mso-width-percent:0;mso-height-percent:0;mso-width-percent:0;mso-height-percent:0" o:ole="">
                    <v:imagedata r:id="rId33" o:title=""/>
                  </v:shape>
                  <o:OLEObject Type="Embed" ProgID="Equation.3" ShapeID="_x0000_i1029" DrawAspect="Content" ObjectID="_1652110413" r:id="rId35"/>
                </w:object>
              </w:r>
            </w:ins>
            <w:ins w:id="2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40" w:author="Keyvan Zarifi" w:date="2020-05-06T16:11:00Z">
              <w:r>
                <w:rPr>
                  <w:i/>
                </w:rPr>
                <w:t xml:space="preserve"> </w:t>
              </w:r>
            </w:ins>
            <w:ins w:id="24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42" w:author="Huawei" w:date="2020-05-13T13:39:00Z">
              <w:r>
                <w:rPr>
                  <w:rFonts w:eastAsia="MS Mincho"/>
                  <w:i/>
                  <w:color w:val="000000"/>
                  <w:lang w:val="en-US" w:eastAsia="ja-JP"/>
                </w:rPr>
                <w:t xml:space="preserve">or </w:t>
              </w:r>
            </w:ins>
            <w:proofErr w:type="spellStart"/>
            <w:ins w:id="243" w:author="Huawei" w:date="2020-05-14T10:17:00Z">
              <w:r>
                <w:rPr>
                  <w:i/>
                </w:rPr>
                <w:t>srs</w:t>
              </w:r>
            </w:ins>
            <w:ins w:id="244"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4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46"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47" w:author="Huawei" w:date="2020-05-13T13:50:00Z">
              <w:r>
                <w:rPr>
                  <w:i/>
                  <w:color w:val="000000"/>
                </w:rPr>
                <w:t>.</w:t>
              </w:r>
            </w:ins>
            <w:r>
              <w:rPr>
                <w:color w:val="000000" w:themeColor="text1"/>
              </w:rPr>
              <w:t xml:space="preserve"> </w:t>
            </w:r>
            <w:del w:id="248" w:author="Huawei" w:date="2020-05-13T13:50:00Z">
              <w:r>
                <w:rPr>
                  <w:color w:val="000000" w:themeColor="text1"/>
                </w:rPr>
                <w:delText xml:space="preserve">except when SRS is configured with the higher layer parameter [SRS-for-positioning] in which case </w:delText>
              </w:r>
            </w:del>
            <w:ins w:id="249"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50" w:author="Huawei" w:date="2020-05-13T13:51:00Z">
              <w:r>
                <w:rPr>
                  <w:color w:val="000000"/>
                </w:rPr>
                <w:t>aperiodic</w:t>
              </w:r>
            </w:ins>
            <w:r w:rsidR="00303A25">
              <w:rPr>
                <w:color w:val="000000"/>
              </w:rPr>
              <w:t>’</w:t>
            </w:r>
            <w:ins w:id="2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52" w:author="Keyvan Zarifi" w:date="2020-05-07T18:44:00Z">
              <w:r>
                <w:rPr>
                  <w:i/>
                  <w:color w:val="000000"/>
                  <w:lang w:val="en-US"/>
                </w:rPr>
                <w:t xml:space="preserve"> </w:t>
              </w:r>
            </w:ins>
            <w:ins w:id="253"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lastRenderedPageBreak/>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54"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7.75pt;height:14.25pt;mso-width-percent:0;mso-height-percent:0;mso-width-percent:0;mso-height-percent:0" o:ole="">
                  <v:imagedata r:id="rId36" o:title=""/>
                </v:shape>
                <o:OLEObject Type="Embed" ProgID="Equation.DSMT4" ShapeID="_x0000_i1030" DrawAspect="Content" ObjectID="_1652110414" r:id="rId37"/>
              </w:object>
            </w:r>
            <w:r>
              <w:t xml:space="preserve"> adjacent symbols within the last 6 symbols of the slot, where all antenna ports of the SRS resources are mapped to each symbol of the resource. When the SRS is configured with the higher layer parameter </w:t>
            </w:r>
            <w:ins w:id="256" w:author="Huawei" w:date="2020-05-13T13:53:00Z">
              <w:r>
                <w:rPr>
                  <w:i/>
                  <w:color w:val="000000"/>
                </w:rPr>
                <w:t>SRS-PosResourceSet-r16,</w:t>
              </w:r>
              <w:r>
                <w:t xml:space="preserve"> </w:t>
              </w:r>
            </w:ins>
            <w:del w:id="257"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58" w:author="Huawei" w:date="2020-05-13T13:54:00Z">
              <w:r>
                <w:rPr>
                  <w:i/>
                </w:rPr>
                <w:t>Pos</w:t>
              </w:r>
            </w:ins>
            <w:r>
              <w:rPr>
                <w:i/>
              </w:rPr>
              <w:t>Resource</w:t>
            </w:r>
            <w:ins w:id="259" w:author="Huawei" w:date="2020-05-13T13:54:00Z">
              <w:r>
                <w:rPr>
                  <w:i/>
                </w:rPr>
                <w:t>-r16</w:t>
              </w:r>
            </w:ins>
            <w:r>
              <w:t xml:space="preserve"> </w:t>
            </w:r>
            <w:del w:id="260" w:author="Huawei" w:date="2020-05-13T13:55:00Z">
              <w:r>
                <w:delText>with an SRS resource occupying</w:delText>
              </w:r>
            </w:del>
            <w:ins w:id="261" w:author="Huawei" w:date="2020-05-13T13:55:00Z">
              <w:r>
                <w:t>indicate</w:t>
              </w:r>
            </w:ins>
            <w:ins w:id="26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63" w:author="Keyvan Zarifi" w:date="2020-05-07T11:23:00Z">
              <w:r>
                <w:rPr>
                  <w:i/>
                  <w:color w:val="000000"/>
                </w:rPr>
                <w:t xml:space="preserve"> </w:t>
              </w:r>
            </w:ins>
            <w:ins w:id="26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65"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66"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67"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68"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69"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70"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71" w:author="Huawei" w:date="2020-05-13T14:03:00Z">
              <w:r>
                <w:rPr>
                  <w:i/>
                  <w:color w:val="000000"/>
                </w:rPr>
                <w:t>SRS-PosResource-r16</w:t>
              </w:r>
            </w:ins>
            <w:del w:id="272" w:author="Huawei" w:date="2020-05-13T14:04:00Z">
              <w:r>
                <w:rPr>
                  <w:lang w:val="en-US"/>
                </w:rPr>
                <w:delText>[SRS-for-positioning]</w:delText>
              </w:r>
            </w:del>
            <w:r>
              <w:rPr>
                <w:lang w:val="en-US"/>
              </w:rPr>
              <w:t xml:space="preserve"> and if the higher layer parameter </w:t>
            </w:r>
            <w:r>
              <w:rPr>
                <w:i/>
                <w:lang w:val="en-US"/>
              </w:rPr>
              <w:t>spatialRelationInfo</w:t>
            </w:r>
            <w:del w:id="273" w:author="Huawei" w:date="2020-05-13T14:04:00Z">
              <w:r>
                <w:rPr>
                  <w:i/>
                  <w:lang w:val="en-US"/>
                </w:rPr>
                <w:delText xml:space="preserve"> </w:delText>
              </w:r>
            </w:del>
            <w:ins w:id="27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75" w:author="Huawei" w:date="2020-05-14T10:17:00Z">
              <w:r>
                <w:rPr>
                  <w:lang w:val="en-US"/>
                  <w:rPrChange w:id="276" w:author="Huawei" w:date="2020-05-14T10:28:00Z">
                    <w:rPr>
                      <w:i/>
                      <w:lang w:val="en-US"/>
                    </w:rPr>
                  </w:rPrChange>
                </w:rPr>
                <w:t>dl</w:t>
              </w:r>
            </w:ins>
            <w:del w:id="277" w:author="Huawei" w:date="2020-05-14T10:17:00Z">
              <w:r>
                <w:rPr>
                  <w:lang w:val="en-US"/>
                  <w:rPrChange w:id="278" w:author="Huawei" w:date="2020-05-14T10:28:00Z">
                    <w:rPr>
                      <w:i/>
                      <w:lang w:val="en-US"/>
                    </w:rPr>
                  </w:rPrChange>
                </w:rPr>
                <w:delText>DL</w:delText>
              </w:r>
            </w:del>
            <w:r>
              <w:rPr>
                <w:lang w:val="en-US"/>
                <w:rPrChange w:id="279" w:author="Huawei" w:date="2020-05-14T10:28:00Z">
                  <w:rPr>
                    <w:i/>
                    <w:lang w:val="en-US"/>
                  </w:rPr>
                </w:rPrChange>
              </w:rPr>
              <w:t>-PRS-ResourceId</w:t>
            </w:r>
            <w:ins w:id="280" w:author="Huawei" w:date="2020-05-13T14:05:00Z">
              <w:r>
                <w:rPr>
                  <w:lang w:val="en-US"/>
                  <w:rPrChange w:id="28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8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83" w:author="Keyvan Zarifi" w:date="2020-05-07T15:29:00Z">
              <w:r>
                <w:rPr>
                  <w:i/>
                  <w:lang w:val="en-US"/>
                </w:rPr>
                <w:t xml:space="preserve"> </w:t>
              </w:r>
            </w:ins>
            <w:ins w:id="284"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85" w:author="Keyvan Zarifi" w:date="2020-05-07T15:30:00Z">
              <w:r>
                <w:rPr>
                  <w:i/>
                  <w:lang w:val="en-US"/>
                </w:rPr>
                <w:t xml:space="preserve"> </w:t>
              </w:r>
            </w:ins>
            <w:ins w:id="286"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w:t>
            </w:r>
            <w:r>
              <w:rPr>
                <w:lang w:val="en-US"/>
              </w:rPr>
              <w:lastRenderedPageBreak/>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87"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288"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89"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290"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1"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292" w:author="Keyvan Zarifi" w:date="2020-05-07T15:36:00Z">
              <w:r>
                <w:rPr>
                  <w:lang w:val="en-US"/>
                </w:rPr>
                <w:t xml:space="preserve"> </w:t>
              </w:r>
            </w:ins>
            <w:ins w:id="293"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94" w:author="Huawei" w:date="2020-05-13T14:34:00Z">
              <w:r>
                <w:rPr>
                  <w:i/>
                  <w:color w:val="000000"/>
                </w:rPr>
                <w:t>SRS-</w:t>
              </w:r>
              <w:proofErr w:type="spellStart"/>
              <w:r>
                <w:rPr>
                  <w:i/>
                  <w:color w:val="000000"/>
                </w:rPr>
                <w:t>PosResourceSet</w:t>
              </w:r>
              <w:proofErr w:type="spellEnd"/>
              <w:r>
                <w:rPr>
                  <w:lang w:val="en-US"/>
                </w:rPr>
                <w:t xml:space="preserve"> </w:t>
              </w:r>
            </w:ins>
            <w:del w:id="29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96" w:author="Huawei" w:date="2020-05-13T14:35:00Z">
              <w:r>
                <w:rPr>
                  <w:i/>
                  <w:lang w:val="en-US"/>
                </w:rPr>
                <w:t xml:space="preserve">Pos-r16 </w:t>
              </w:r>
            </w:ins>
            <w:r>
              <w:rPr>
                <w:lang w:val="en-US"/>
              </w:rPr>
              <w:t xml:space="preserve">contains the ID of a reference </w:t>
            </w:r>
            <w:r w:rsidR="00303A25">
              <w:rPr>
                <w:lang w:val="en-US"/>
              </w:rPr>
              <w:t>‘</w:t>
            </w:r>
            <w:ins w:id="297" w:author="Huawei" w:date="2020-05-14T10:21:00Z">
              <w:r>
                <w:rPr>
                  <w:lang w:val="en-US"/>
                  <w:rPrChange w:id="298" w:author="Huawei" w:date="2020-05-14T10:29:00Z">
                    <w:rPr>
                      <w:i/>
                      <w:lang w:val="en-US"/>
                    </w:rPr>
                  </w:rPrChange>
                </w:rPr>
                <w:t>dl</w:t>
              </w:r>
            </w:ins>
            <w:del w:id="299" w:author="Huawei" w:date="2020-05-14T10:21:00Z">
              <w:r>
                <w:rPr>
                  <w:lang w:val="en-US"/>
                  <w:rPrChange w:id="300" w:author="Huawei" w:date="2020-05-14T10:29:00Z">
                    <w:rPr>
                      <w:i/>
                      <w:lang w:val="en-US"/>
                    </w:rPr>
                  </w:rPrChange>
                </w:rPr>
                <w:delText>DL</w:delText>
              </w:r>
            </w:del>
            <w:r>
              <w:rPr>
                <w:lang w:val="en-US"/>
                <w:rPrChange w:id="301" w:author="Huawei" w:date="2020-05-14T10:29:00Z">
                  <w:rPr>
                    <w:i/>
                    <w:lang w:val="en-US"/>
                  </w:rPr>
                </w:rPrChange>
              </w:rPr>
              <w:t>-PRS-ResourceId</w:t>
            </w:r>
            <w:ins w:id="302" w:author="Huawei" w:date="2020-05-13T14:35:00Z">
              <w:r>
                <w:rPr>
                  <w:lang w:val="en-US"/>
                  <w:rPrChange w:id="30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0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05" w:author="Huawei" w:date="2020-05-13T14:36:00Z">
              <w:r>
                <w:rPr>
                  <w:i/>
                  <w:color w:val="000000"/>
                </w:rPr>
                <w:t>SRS-</w:t>
              </w:r>
              <w:proofErr w:type="spellStart"/>
              <w:r>
                <w:rPr>
                  <w:i/>
                  <w:color w:val="000000"/>
                </w:rPr>
                <w:t>PosResource</w:t>
              </w:r>
              <w:proofErr w:type="spellEnd"/>
              <w:r>
                <w:rPr>
                  <w:i/>
                  <w:color w:val="000000"/>
                  <w:lang w:val="en-US"/>
                </w:rPr>
                <w:t>-r16</w:t>
              </w:r>
            </w:ins>
            <w:del w:id="306"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pt;height:43.5pt;mso-width-percent:0;mso-height-percent:0;mso-width-percent:0;mso-height-percent:0" o:ole="">
                  <v:imagedata r:id="rId38" o:title=""/>
                </v:shape>
                <o:OLEObject Type="Embed" ProgID="Equation.DSMT4" ShapeID="_x0000_i1031" DrawAspect="Content" ObjectID="_1652110415" r:id="rId3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1pt;height:14.25pt;mso-width-percent:0;mso-height-percent:0;mso-width-percent:0;mso-height-percent:0" o:ole="">
                  <v:imagedata r:id="rId41" o:title=""/>
                </v:shape>
                <o:OLEObject Type="Embed" ProgID="Equation.DSMT4" ShapeID="_x0000_i1032" DrawAspect="Content" ObjectID="_1652110416"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07" w:author="Huawei" w:date="2020-05-13T14:36:00Z">
              <w:r>
                <w:rPr>
                  <w:i/>
                  <w:color w:val="000000"/>
                </w:rPr>
                <w:t>SRS-</w:t>
              </w:r>
              <w:proofErr w:type="spellStart"/>
              <w:r>
                <w:rPr>
                  <w:i/>
                  <w:color w:val="000000"/>
                </w:rPr>
                <w:t>PosResource</w:t>
              </w:r>
              <w:proofErr w:type="spellEnd"/>
              <w:r>
                <w:rPr>
                  <w:i/>
                  <w:color w:val="000000"/>
                  <w:lang w:val="en-US"/>
                </w:rPr>
                <w:t>-r16</w:t>
              </w:r>
            </w:ins>
            <w:del w:id="308"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lastRenderedPageBreak/>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3.5pt;height:38.25pt;mso-width-percent:0;mso-height-percent:0;mso-width-percent:0;mso-height-percent:0" o:ole="">
                  <v:imagedata r:id="rId38" o:title=""/>
                </v:shape>
                <o:OLEObject Type="Embed" ProgID="Equation.DSMT4" ShapeID="_x0000_i1033" DrawAspect="Content" ObjectID="_1652110417"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pt;height:16.5pt;mso-width-percent:0;mso-height-percent:0;mso-width-percent:0;mso-height-percent:0" o:ole="">
                  <v:imagedata r:id="rId41" o:title=""/>
                </v:shape>
                <o:OLEObject Type="Embed" ProgID="Equation.DSMT4" ShapeID="_x0000_i1034" DrawAspect="Content" ObjectID="_1652110418" r:id="rId46"/>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09"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0"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1"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2"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13"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4" w:author="Keyvan Zarifi" w:date="2020-05-07T16:15:00Z">
              <w:r>
                <w:rPr>
                  <w:lang w:val="en-US"/>
                </w:rPr>
                <w:t xml:space="preserve"> </w:t>
              </w:r>
            </w:ins>
            <w:ins w:id="315"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16" w:author="Huawei" w:date="2020-05-13T14:39:00Z">
              <w:r>
                <w:rPr>
                  <w:i/>
                  <w:color w:val="000000"/>
                </w:rPr>
                <w:t>SRS-</w:t>
              </w:r>
              <w:proofErr w:type="spellStart"/>
              <w:r>
                <w:rPr>
                  <w:i/>
                  <w:color w:val="000000"/>
                </w:rPr>
                <w:t>PosResourceSet</w:t>
              </w:r>
              <w:proofErr w:type="spellEnd"/>
              <w:r>
                <w:rPr>
                  <w:i/>
                  <w:color w:val="000000"/>
                  <w:lang w:val="en-US"/>
                </w:rPr>
                <w:t>-r16</w:t>
              </w:r>
            </w:ins>
            <w:del w:id="317" w:author="Huawei" w:date="2020-05-13T14:39:00Z">
              <w:r>
                <w:rPr>
                  <w:color w:val="000000"/>
                </w:rPr>
                <w:delText>[SRS-for-positioning]</w:delText>
              </w:r>
            </w:del>
            <w:r>
              <w:rPr>
                <w:lang w:val="en-US"/>
              </w:rPr>
              <w:t xml:space="preserve"> and if the higher layer parameter </w:t>
            </w:r>
            <w:r>
              <w:rPr>
                <w:i/>
                <w:lang w:val="en-US"/>
              </w:rPr>
              <w:t>spatialRelationInfo</w:t>
            </w:r>
            <w:ins w:id="318" w:author="Huawei" w:date="2020-05-13T14:39:00Z">
              <w:r>
                <w:rPr>
                  <w:i/>
                  <w:lang w:val="en-US"/>
                </w:rPr>
                <w:t>Pos-r16</w:t>
              </w:r>
            </w:ins>
            <w:r>
              <w:rPr>
                <w:i/>
                <w:lang w:val="en-US"/>
              </w:rPr>
              <w:t xml:space="preserve"> </w:t>
            </w:r>
            <w:r>
              <w:rPr>
                <w:lang w:val="en-US"/>
              </w:rPr>
              <w:t xml:space="preserve">contains the ID of a reference </w:t>
            </w:r>
            <w:del w:id="319" w:author="Huawei" w:date="2020-05-14T10:26:00Z">
              <w:r>
                <w:rPr>
                  <w:lang w:val="en-US"/>
                </w:rPr>
                <w:delText>'</w:delText>
              </w:r>
            </w:del>
            <w:ins w:id="320" w:author="Huawei" w:date="2020-05-14T10:22:00Z">
              <w:r>
                <w:rPr>
                  <w:lang w:val="en-US"/>
                  <w:rPrChange w:id="321" w:author="Huawei" w:date="2020-05-14T10:29:00Z">
                    <w:rPr>
                      <w:i/>
                      <w:lang w:val="en-US"/>
                    </w:rPr>
                  </w:rPrChange>
                </w:rPr>
                <w:t>dl</w:t>
              </w:r>
            </w:ins>
            <w:del w:id="322" w:author="Huawei" w:date="2020-05-14T10:22:00Z">
              <w:r>
                <w:rPr>
                  <w:lang w:val="en-US"/>
                  <w:rPrChange w:id="323" w:author="Huawei" w:date="2020-05-14T10:29:00Z">
                    <w:rPr>
                      <w:i/>
                      <w:lang w:val="en-US"/>
                    </w:rPr>
                  </w:rPrChange>
                </w:rPr>
                <w:delText>DL</w:delText>
              </w:r>
            </w:del>
            <w:r>
              <w:rPr>
                <w:lang w:val="en-US"/>
                <w:rPrChange w:id="324" w:author="Huawei" w:date="2020-05-14T10:29:00Z">
                  <w:rPr>
                    <w:i/>
                    <w:lang w:val="en-US"/>
                  </w:rPr>
                </w:rPrChange>
              </w:rPr>
              <w:t>-PRS-ResourceId</w:t>
            </w:r>
            <w:ins w:id="325" w:author="Huawei" w:date="2020-05-13T14:39:00Z">
              <w:r>
                <w:rPr>
                  <w:lang w:val="en-US"/>
                  <w:rPrChange w:id="326" w:author="Huawei" w:date="2020-05-14T10:29:00Z">
                    <w:rPr>
                      <w:i/>
                      <w:lang w:val="en-US"/>
                    </w:rPr>
                  </w:rPrChange>
                </w:rPr>
                <w:t>-r16</w:t>
              </w:r>
            </w:ins>
            <w:del w:id="32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28" w:author="Huawei" w:date="2020-05-13T14:40:00Z">
              <w:r>
                <w:rPr>
                  <w:i/>
                </w:rPr>
                <w:t>SRS</w:t>
              </w:r>
            </w:ins>
            <w:del w:id="329"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30" w:author="Huawei" w:date="2020-05-13T14:41:00Z">
              <w:r>
                <w:rPr>
                  <w:i/>
                </w:rPr>
                <w:t>SRS</w:t>
              </w:r>
            </w:ins>
            <w:del w:id="331"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32"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333"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34"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3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36" w:author="Huawei" w:date="2020-05-13T14:41:00Z">
              <w:r>
                <w:rPr>
                  <w:i/>
                </w:rPr>
                <w:t>SRS-PosResourceSet-r16</w:t>
              </w:r>
            </w:ins>
            <w:del w:id="337"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38" w:author="Huawei" w:date="2020-05-13T14:42:00Z">
              <w:r>
                <w:rPr>
                  <w:i/>
                </w:rPr>
                <w:t>SRS</w:t>
              </w:r>
            </w:ins>
            <w:del w:id="33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40" w:author="Huawei" w:date="2020-05-13T14:42:00Z">
              <w:r>
                <w:rPr>
                  <w:i/>
                </w:rPr>
                <w:t>SRS</w:t>
              </w:r>
            </w:ins>
            <w:del w:id="341" w:author="Huawei" w:date="2020-05-13T14:42:00Z">
              <w:r>
                <w:rPr>
                  <w:i/>
                </w:rPr>
                <w:delText>srs</w:delText>
              </w:r>
            </w:del>
            <w:r>
              <w:rPr>
                <w:i/>
              </w:rPr>
              <w:t>-Resource</w:t>
            </w:r>
            <w:r>
              <w:t xml:space="preserve"> or </w:t>
            </w:r>
            <w:ins w:id="342" w:author="Huawei" w:date="2020-05-13T14:42:00Z">
              <w:r>
                <w:rPr>
                  <w:i/>
                </w:rPr>
                <w:t>SRS</w:t>
              </w:r>
            </w:ins>
            <w:del w:id="34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44" w:author="Huawei" w:date="2020-05-13T14:42:00Z">
              <w:r>
                <w:rPr>
                  <w:i/>
                </w:rPr>
                <w:t>SRS</w:t>
              </w:r>
            </w:ins>
            <w:del w:id="34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46" w:author="Huawei" w:date="2020-05-13T14:43:00Z">
              <w:r>
                <w:rPr>
                  <w:i/>
                </w:rPr>
                <w:t>SRS</w:t>
              </w:r>
            </w:ins>
            <w:del w:id="347" w:author="Huawei" w:date="2020-05-13T14:43:00Z">
              <w:r>
                <w:rPr>
                  <w:i/>
                </w:rPr>
                <w:delText>srs</w:delText>
              </w:r>
            </w:del>
            <w:r>
              <w:rPr>
                <w:i/>
              </w:rPr>
              <w:t>-PosResource-r16</w:t>
            </w:r>
            <w:ins w:id="34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49" w:author="Huawei" w:date="2020-05-13T14:43:00Z">
              <w:r>
                <w:rPr>
                  <w:i/>
                </w:rPr>
                <w:t>SRS</w:t>
              </w:r>
            </w:ins>
            <w:del w:id="35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5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52" w:author="Huawei" w:date="2020-05-13T11:39:00Z">
              <w:r w:rsidRPr="002B73DB">
                <w:rPr>
                  <w:color w:val="000000"/>
                </w:rPr>
                <w:delText>except w</w:delText>
              </w:r>
            </w:del>
            <w:ins w:id="353" w:author="Huawei" w:date="2020-05-13T11:39:00Z">
              <w:r w:rsidRPr="002B73DB">
                <w:rPr>
                  <w:color w:val="000000"/>
                </w:rPr>
                <w:t>W</w:t>
              </w:r>
            </w:ins>
            <w:r w:rsidRPr="002B73DB">
              <w:rPr>
                <w:color w:val="000000"/>
              </w:rPr>
              <w:t xml:space="preserve">hen SRS is configured with the higher layer parameter </w:t>
            </w:r>
            <w:ins w:id="354" w:author="Huawei" w:date="2020-05-13T11:40:00Z">
              <w:r w:rsidRPr="002B73DB">
                <w:rPr>
                  <w:i/>
                  <w:color w:val="000000"/>
                </w:rPr>
                <w:t xml:space="preserve">SRS-PosResourceSet-r16, </w:t>
              </w:r>
            </w:ins>
            <w:del w:id="355" w:author="Huawei" w:date="2020-05-13T11:41:00Z">
              <w:r w:rsidRPr="002B73DB">
                <w:rPr>
                  <w:color w:val="000000"/>
                </w:rPr>
                <w:delText xml:space="preserve">[SRS-for-positioning] in which case </w:delText>
              </w:r>
            </w:del>
            <w:ins w:id="35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57" w:author="Keyvan Zarifi" w:date="2020-05-06T16:09:00Z">
              <w:del w:id="358" w:author="Huawei" w:date="2020-05-13T13:38:00Z">
                <w:r w:rsidRPr="002B73DB">
                  <w:rPr>
                    <w:color w:val="000000"/>
                  </w:rPr>
                  <w:delText xml:space="preserve"> </w:delText>
                </w:r>
              </w:del>
            </w:ins>
            <w:ins w:id="359" w:author="Huawei" w:date="2020-05-13T13:38:00Z">
              <w:r w:rsidR="003F30B4">
                <w:rPr>
                  <w:noProof/>
                  <w:position w:val="-4"/>
                  <w:sz w:val="20"/>
                  <w:szCs w:val="20"/>
                </w:rPr>
                <w:object w:dxaOrig="585" w:dyaOrig="285" w14:anchorId="43012866">
                  <v:shape id="_x0000_i1035" type="#_x0000_t75" alt="" style="width:29.25pt;height:14.25pt;mso-width-percent:0;mso-height-percent:0;mso-width-percent:0;mso-height-percent:0" o:ole="">
                    <v:imagedata r:id="rId33" o:title=""/>
                  </v:shape>
                  <o:OLEObject Type="Embed" ProgID="Equation.3" ShapeID="_x0000_i1035" DrawAspect="Content" ObjectID="_1652110419" r:id="rId47"/>
                </w:object>
              </w:r>
            </w:ins>
            <w:ins w:id="360"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61"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62" w:author="Huawei" w:date="2020-05-13T13:50:00Z">
              <w:r>
                <w:rPr>
                  <w:i/>
                  <w:color w:val="000000"/>
                </w:rPr>
                <w:t>.</w:t>
              </w:r>
            </w:ins>
            <w:r>
              <w:rPr>
                <w:color w:val="000000" w:themeColor="text1"/>
              </w:rPr>
              <w:t xml:space="preserve"> </w:t>
            </w:r>
            <w:del w:id="363" w:author="Huawei" w:date="2020-05-13T13:50:00Z">
              <w:r>
                <w:rPr>
                  <w:color w:val="000000" w:themeColor="text1"/>
                </w:rPr>
                <w:delText xml:space="preserve">except when SRS is configured with the higher layer parameter [SRS-for-positioning] in which case </w:delText>
              </w:r>
            </w:del>
            <w:ins w:id="364"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65" w:author="Huawei" w:date="2020-05-13T13:51:00Z">
              <w:r>
                <w:rPr>
                  <w:color w:val="000000"/>
                </w:rPr>
                <w:t>aperiodic</w:t>
              </w:r>
            </w:ins>
            <w:r>
              <w:rPr>
                <w:color w:val="000000"/>
              </w:rPr>
              <w:t>’</w:t>
            </w:r>
            <w:ins w:id="366"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67"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5pt;height:14.25pt" o:ole="">
                  <v:imagedata r:id="rId33" o:title=""/>
                </v:shape>
                <o:OLEObject Type="Embed" ProgID="Equation.3" ShapeID="_x0000_i1036" DrawAspect="Content" ObjectID="_1652110420" r:id="rId48"/>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68" w:author="Huawei" w:date="2020-05-13T11:40:00Z">
              <w:r w:rsidRPr="00DC3BA4">
                <w:rPr>
                  <w:i/>
                  <w:color w:val="000000"/>
                  <w:sz w:val="20"/>
                  <w:szCs w:val="20"/>
                </w:rPr>
                <w:t xml:space="preserve">SRS-PosResourceSet-r16, </w:t>
              </w:r>
            </w:ins>
            <w:del w:id="369"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7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71" w:author="Huawei" w:date="2020-05-13T13:50:00Z">
              <w:r w:rsidRPr="00DC3BA4">
                <w:rPr>
                  <w:color w:val="000000" w:themeColor="text1"/>
                  <w:sz w:val="20"/>
                  <w:szCs w:val="20"/>
                </w:rPr>
                <w:delText xml:space="preserve">[SRS-for-positioning] </w:delText>
              </w:r>
            </w:del>
            <w:ins w:id="37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73"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7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7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w:t>
            </w:r>
            <w:proofErr w:type="spellStart"/>
            <w:r w:rsidRPr="00DC3BA4">
              <w:rPr>
                <w:i/>
                <w:color w:val="000000"/>
                <w:sz w:val="20"/>
                <w:szCs w:val="20"/>
              </w:rPr>
              <w:t>Config</w:t>
            </w:r>
            <w:proofErr w:type="spellEnd"/>
            <w:r w:rsidRPr="00DC3BA4">
              <w:rPr>
                <w:i/>
                <w:color w:val="000000"/>
                <w:sz w:val="20"/>
                <w:szCs w:val="20"/>
              </w:rPr>
              <w:t xml:space="preserve">.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D25E1C">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D25E1C">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D25E1C">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맑은 고딕" w:hint="eastAsia"/>
                <w:lang w:val="en-US" w:eastAsia="ko-KR"/>
              </w:rPr>
              <w:t>LG</w:t>
            </w:r>
          </w:p>
        </w:tc>
        <w:tc>
          <w:tcPr>
            <w:tcW w:w="8446" w:type="dxa"/>
          </w:tcPr>
          <w:p w14:paraId="1A704860" w14:textId="77777777" w:rsidR="0020204E" w:rsidRDefault="0020204E" w:rsidP="0020204E">
            <w:pPr>
              <w:rPr>
                <w:rFonts w:eastAsia="맑은 고딕" w:cs="Arial" w:hint="eastAsia"/>
                <w:bCs/>
                <w:lang w:val="en-US" w:eastAsia="ko-KR"/>
              </w:rPr>
            </w:pPr>
            <w:r>
              <w:rPr>
                <w:rFonts w:eastAsia="맑은 고딕" w:cs="Arial" w:hint="eastAsia"/>
                <w:bCs/>
                <w:lang w:val="en-US" w:eastAsia="ko-KR"/>
              </w:rPr>
              <w:t xml:space="preserve">We are generally fine with TP 21, but please </w:t>
            </w:r>
            <w:r>
              <w:rPr>
                <w:rFonts w:eastAsia="맑은 고딕" w:cs="Arial"/>
                <w:bCs/>
                <w:lang w:val="en-US" w:eastAsia="ko-KR"/>
              </w:rPr>
              <w:t>check</w:t>
            </w:r>
            <w:r>
              <w:rPr>
                <w:rFonts w:eastAsia="맑은 고딕" w:cs="Arial" w:hint="eastAsia"/>
                <w:bCs/>
                <w:lang w:val="en-US" w:eastAsia="ko-KR"/>
              </w:rPr>
              <w:t xml:space="preserve"> some typos in the middle of TP 21 such as </w:t>
            </w:r>
            <w:r>
              <w:rPr>
                <w:rFonts w:eastAsia="맑은 고딕" w:cs="Arial"/>
                <w:bCs/>
                <w:lang w:val="en-US" w:eastAsia="ko-KR"/>
              </w:rPr>
              <w:t>“42ehaviour”, which is captured below</w:t>
            </w:r>
            <w:bookmarkStart w:id="376" w:name="_GoBack"/>
            <w:bookmarkEnd w:id="376"/>
          </w:p>
          <w:p w14:paraId="07281478" w14:textId="5CE12230" w:rsidR="0020204E" w:rsidRPr="0020204E" w:rsidRDefault="0020204E" w:rsidP="0020204E">
            <w:pPr>
              <w:rPr>
                <w:rFonts w:eastAsia="Yu Mincho" w:hint="eastAsia"/>
              </w:rPr>
            </w:pPr>
            <w:r>
              <w:t>“</w:t>
            </w: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between SRS resource and associated SRS resources set.</w:t>
            </w:r>
            <w:r>
              <w:t>”</w:t>
            </w:r>
            <w:r>
              <w:t xml:space="preserve"> </w:t>
            </w:r>
          </w:p>
        </w:tc>
      </w:tr>
    </w:tbl>
    <w:p w14:paraId="43012819" w14:textId="77777777" w:rsidR="00323D94" w:rsidRPr="009019B6" w:rsidRDefault="00323D94"/>
    <w:p w14:paraId="4301281A" w14:textId="77777777" w:rsidR="00323D94" w:rsidRDefault="001E7B36">
      <w:pPr>
        <w:pStyle w:val="31"/>
      </w:pPr>
      <w:r>
        <w:t>Conclusions</w:t>
      </w:r>
    </w:p>
    <w:p w14:paraId="4301281B" w14:textId="77777777" w:rsidR="00323D94" w:rsidRDefault="001E7B36">
      <w:r>
        <w:t>TBD</w:t>
      </w:r>
    </w:p>
    <w:p w14:paraId="4301281C" w14:textId="77777777" w:rsidR="00323D94" w:rsidRDefault="00323D94">
      <w:pPr>
        <w:pStyle w:val="3GPPText"/>
        <w:rPr>
          <w:rFonts w:cs="Arial"/>
          <w:b/>
        </w:rPr>
      </w:pPr>
    </w:p>
    <w:p w14:paraId="4301281D" w14:textId="77777777" w:rsidR="00323D94" w:rsidRDefault="001E7B36">
      <w:pPr>
        <w:rPr>
          <w:b/>
          <w:bCs/>
          <w:lang w:val="en-US"/>
        </w:rPr>
      </w:pPr>
      <w:r>
        <w:rPr>
          <w:b/>
          <w:bCs/>
          <w:lang w:val="en-US"/>
        </w:rPr>
        <w:t xml:space="preserve"> </w:t>
      </w:r>
    </w:p>
    <w:p w14:paraId="4301281E" w14:textId="77777777" w:rsidR="00323D94" w:rsidRDefault="001E7B36">
      <w:pPr>
        <w:pStyle w:val="1"/>
      </w:pPr>
      <w:r>
        <w:t>Conclusions</w:t>
      </w:r>
    </w:p>
    <w:p w14:paraId="4301281F" w14:textId="77777777" w:rsidR="00323D94" w:rsidRDefault="001E7B36">
      <w:pPr>
        <w:pStyle w:val="20"/>
        <w:numPr>
          <w:ilvl w:val="0"/>
          <w:numId w:val="0"/>
        </w:numPr>
        <w:ind w:left="576" w:hanging="576"/>
      </w:pPr>
      <w:r>
        <w:t xml:space="preserve"> </w:t>
      </w:r>
    </w:p>
    <w:p w14:paraId="43012820" w14:textId="77777777" w:rsidR="00323D94" w:rsidRDefault="001E7B36">
      <w:pPr>
        <w:pStyle w:val="1"/>
      </w:pPr>
      <w:r>
        <w:t>References</w:t>
      </w:r>
    </w:p>
    <w:bookmarkStart w:id="377"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77"/>
    </w:p>
    <w:bookmarkStart w:id="378"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78"/>
    </w:p>
    <w:bookmarkStart w:id="379"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 xml:space="preserve">Huawei, </w:t>
      </w:r>
      <w:proofErr w:type="spellStart"/>
      <w:r>
        <w:rPr>
          <w:rFonts w:ascii="Times New Roman" w:hAnsi="Times New Roman"/>
        </w:rPr>
        <w:t>HiSilicon</w:t>
      </w:r>
      <w:bookmarkEnd w:id="379"/>
      <w:proofErr w:type="spellEnd"/>
    </w:p>
    <w:bookmarkStart w:id="380"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80"/>
    </w:p>
    <w:p w14:paraId="43012825" w14:textId="77777777" w:rsidR="00323D94" w:rsidRDefault="00471D77">
      <w:pPr>
        <w:pStyle w:val="Reference"/>
        <w:rPr>
          <w:rFonts w:ascii="Times New Roman" w:hAnsi="Times New Roman"/>
        </w:rPr>
      </w:pPr>
      <w:hyperlink r:id="rId49"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471D77">
      <w:pPr>
        <w:pStyle w:val="Reference"/>
        <w:rPr>
          <w:rFonts w:ascii="Times New Roman" w:hAnsi="Times New Roman"/>
        </w:rPr>
      </w:pPr>
      <w:hyperlink r:id="rId50"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81"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81"/>
    </w:p>
    <w:bookmarkStart w:id="382"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82"/>
    </w:p>
    <w:bookmarkStart w:id="383"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83"/>
    </w:p>
    <w:p w14:paraId="4301282A" w14:textId="77777777" w:rsidR="00323D94" w:rsidRDefault="00471D77">
      <w:pPr>
        <w:pStyle w:val="Reference"/>
        <w:rPr>
          <w:rFonts w:ascii="Times New Roman" w:hAnsi="Times New Roman"/>
        </w:rPr>
      </w:pPr>
      <w:hyperlink r:id="rId51"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r>
      <w:proofErr w:type="spellStart"/>
      <w:r w:rsidR="001E7B36">
        <w:rPr>
          <w:rFonts w:ascii="Times New Roman" w:hAnsi="Times New Roman"/>
        </w:rPr>
        <w:t>Fraunhofer</w:t>
      </w:r>
      <w:proofErr w:type="spellEnd"/>
      <w:r w:rsidR="001E7B36">
        <w:rPr>
          <w:rFonts w:ascii="Times New Roman" w:hAnsi="Times New Roman"/>
        </w:rPr>
        <w:t xml:space="preserve"> IIS, </w:t>
      </w:r>
      <w:proofErr w:type="spellStart"/>
      <w:r w:rsidR="001E7B36">
        <w:rPr>
          <w:rFonts w:ascii="Times New Roman" w:hAnsi="Times New Roman"/>
        </w:rPr>
        <w:t>Fraunhofer</w:t>
      </w:r>
      <w:proofErr w:type="spellEnd"/>
      <w:r w:rsidR="001E7B36">
        <w:rPr>
          <w:rFonts w:ascii="Times New Roman" w:hAnsi="Times New Roman"/>
        </w:rPr>
        <w:t xml:space="preserve"> HHI</w:t>
      </w:r>
    </w:p>
    <w:bookmarkStart w:id="384"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84"/>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85"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85"/>
    </w:p>
    <w:bookmarkStart w:id="386"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86"/>
    </w:p>
    <w:bookmarkStart w:id="387"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xml:space="preserve">, Finalizing DL PRS, Huawei, </w:t>
      </w:r>
      <w:proofErr w:type="spellStart"/>
      <w:r>
        <w:rPr>
          <w:rFonts w:ascii="Times New Roman" w:hAnsi="Times New Roman"/>
          <w:lang w:val="en-US"/>
        </w:rPr>
        <w:t>HiSilicon</w:t>
      </w:r>
      <w:bookmarkEnd w:id="387"/>
      <w:proofErr w:type="spellEnd"/>
    </w:p>
    <w:bookmarkStart w:id="388"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88"/>
    </w:p>
    <w:bookmarkStart w:id="389"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89"/>
    </w:p>
    <w:bookmarkStart w:id="390"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90"/>
    </w:p>
    <w:bookmarkStart w:id="391"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91"/>
    </w:p>
    <w:bookmarkStart w:id="392"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92"/>
    </w:p>
    <w:bookmarkStart w:id="393"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93"/>
    </w:p>
    <w:bookmarkStart w:id="394"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94"/>
    </w:p>
    <w:p w14:paraId="43012837" w14:textId="77777777" w:rsidR="00323D94" w:rsidRDefault="00323D94">
      <w:pPr>
        <w:pStyle w:val="B1"/>
      </w:pPr>
    </w:p>
    <w:sectPr w:rsidR="00323D94">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D9602" w14:textId="77777777" w:rsidR="00471D77" w:rsidRDefault="00471D77">
      <w:pPr>
        <w:spacing w:after="0"/>
      </w:pPr>
      <w:r>
        <w:separator/>
      </w:r>
    </w:p>
  </w:endnote>
  <w:endnote w:type="continuationSeparator" w:id="0">
    <w:p w14:paraId="2899065F" w14:textId="77777777" w:rsidR="00471D77" w:rsidRDefault="00471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9EC14" w14:textId="77777777" w:rsidR="000F16CA" w:rsidRDefault="000F16C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5B4FB9" w:rsidRDefault="005B4FB9">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20204E">
      <w:rPr>
        <w:rStyle w:val="af7"/>
        <w:noProof/>
      </w:rPr>
      <w:t>43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0204E">
      <w:rPr>
        <w:rStyle w:val="af7"/>
        <w:noProof/>
      </w:rPr>
      <w:t>45</w:t>
    </w:r>
    <w:r>
      <w:rPr>
        <w:rStyle w:val="af7"/>
      </w:rPr>
      <w:fldChar w:fldCharType="end"/>
    </w:r>
    <w:r>
      <w:rPr>
        <w:rStyle w:val="af7"/>
      </w:rPr>
      <w:tab/>
    </w:r>
  </w:p>
  <w:p w14:paraId="4301286E" w14:textId="77777777" w:rsidR="005B4FB9" w:rsidRDefault="005B4F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B791C" w14:textId="77777777" w:rsidR="000F16CA" w:rsidRDefault="000F16C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BEEAE" w14:textId="77777777" w:rsidR="00471D77" w:rsidRDefault="00471D77">
      <w:pPr>
        <w:spacing w:after="0"/>
      </w:pPr>
      <w:r>
        <w:separator/>
      </w:r>
    </w:p>
  </w:footnote>
  <w:footnote w:type="continuationSeparator" w:id="0">
    <w:p w14:paraId="38534C69" w14:textId="77777777" w:rsidR="00471D77" w:rsidRDefault="00471D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5B4FB9" w:rsidRDefault="005B4FB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4301286C" w14:textId="77777777" w:rsidR="005B4FB9" w:rsidRDefault="005B4F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34A71" w14:textId="77777777" w:rsidR="000F16CA" w:rsidRDefault="000F16C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ACA2" w14:textId="77777777" w:rsidR="000F16CA" w:rsidRDefault="000F16C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11444"/>
    <w:multiLevelType w:val="multilevel"/>
    <w:tmpl w:val="4B611444"/>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65350FE"/>
    <w:multiLevelType w:val="hybridMultilevel"/>
    <w:tmpl w:val="490E07E6"/>
    <w:lvl w:ilvl="0" w:tplc="9D9CD7E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3"/>
  </w:num>
  <w:num w:numId="3">
    <w:abstractNumId w:val="9"/>
  </w:num>
  <w:num w:numId="4">
    <w:abstractNumId w:val="1"/>
  </w:num>
  <w:num w:numId="5">
    <w:abstractNumId w:val="8"/>
  </w:num>
  <w:num w:numId="6">
    <w:abstractNumId w:val="5"/>
  </w:num>
  <w:num w:numId="7">
    <w:abstractNumId w:val="20"/>
  </w:num>
  <w:num w:numId="8">
    <w:abstractNumId w:val="0"/>
  </w:num>
  <w:num w:numId="9">
    <w:abstractNumId w:val="25"/>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4"/>
  </w:num>
  <w:num w:numId="23">
    <w:abstractNumId w:val="22"/>
  </w:num>
  <w:num w:numId="24">
    <w:abstractNumId w:val="19"/>
  </w:num>
  <w:num w:numId="25">
    <w:abstractNumId w:val="12"/>
  </w:num>
  <w:num w:numId="26">
    <w:abstractNumId w:val="26"/>
  </w:num>
  <w:num w:numId="27">
    <w:abstractNumId w:val="7"/>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04E"/>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B7F61"/>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62"/>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D3FDA757-DD2E-4F6B-9811-7F66890B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제목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본문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풍선 도움말 텍스트 Char"/>
    <w:link w:val="ad"/>
    <w:qFormat/>
    <w:rPr>
      <w:rFonts w:ascii="Segoe UI" w:hAnsi="Segoe UI" w:cs="Segoe UI"/>
      <w:sz w:val="18"/>
      <w:szCs w:val="18"/>
      <w:lang w:eastAsia="ja-JP"/>
    </w:rPr>
  </w:style>
  <w:style w:type="character" w:customStyle="1" w:styleId="Char3">
    <w:name w:val="메모 텍스트 Char"/>
    <w:link w:val="aa"/>
    <w:uiPriority w:val="99"/>
    <w:qFormat/>
    <w:rPr>
      <w:rFonts w:ascii="Times New Roman" w:hAnsi="Times New Roman"/>
      <w:lang w:eastAsia="ja-JP"/>
    </w:rPr>
  </w:style>
  <w:style w:type="character" w:customStyle="1" w:styleId="Char9">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
    <w:qFormat/>
    <w:rPr>
      <w:rFonts w:ascii="Arial" w:hAnsi="Arial"/>
      <w:b/>
      <w:sz w:val="18"/>
      <w:lang w:eastAsia="ja-JP"/>
    </w:rPr>
  </w:style>
  <w:style w:type="character" w:customStyle="1" w:styleId="Char6">
    <w:name w:val="바닥글 Char"/>
    <w:link w:val="ae"/>
    <w:qFormat/>
    <w:rPr>
      <w:rFonts w:ascii="Arial" w:hAnsi="Arial"/>
      <w:b/>
      <w:i/>
      <w:sz w:val="18"/>
      <w:lang w:eastAsia="ja-JP"/>
    </w:rPr>
  </w:style>
  <w:style w:type="character" w:customStyle="1" w:styleId="Char8">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0"/>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목록 단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4">
    <w:name w:val="글자만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캡션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매크로 텍스트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1"/>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a2"/>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a3"/>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hyperlink" Target="file:///C:\Users\wanshic\OneDrive%20-%20Qualcomm\Documents\Standards\3GPP%20Standards\Meeting%20Documents\TSGR1_101\Docs\R1-2003959.zip" TargetMode="External"/><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oleObject" Target="embeddings/oleObject12.bin"/><Relationship Id="rId56"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451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59" Type="http://schemas.microsoft.com/office/2011/relationships/people" Target="people.xml"/><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3887.zip" TargetMode="External"/><Relationship Id="rId57" Type="http://schemas.openxmlformats.org/officeDocument/2006/relationships/footer" Target="footer3.xml"/><Relationship Id="rId10" Type="http://schemas.openxmlformats.org/officeDocument/2006/relationships/settings" Target="settings.xml"/><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header" Target="header1.xm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6F5EE6-E483-4BAC-8B22-5242395D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7</TotalTime>
  <Pages>45</Pages>
  <Words>16609</Words>
  <Characters>94674</Characters>
  <Application>Microsoft Office Word</Application>
  <DocSecurity>0</DocSecurity>
  <Lines>788</Lines>
  <Paragraphs>222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차현수/선임연구원/미래기술센터 C&amp;M표준(연)5G무선통신표준Task(hyunsu.cha@lge.com)</cp:lastModifiedBy>
  <cp:revision>3</cp:revision>
  <cp:lastPrinted>2008-01-31T07:09:00Z</cp:lastPrinted>
  <dcterms:created xsi:type="dcterms:W3CDTF">2020-05-27T08:37:00Z</dcterms:created>
  <dcterms:modified xsi:type="dcterms:W3CDTF">2020-05-27T08:43:00Z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