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lastRenderedPageBreak/>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lastRenderedPageBreak/>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lastRenderedPageBreak/>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lastRenderedPageBreak/>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lastRenderedPageBreak/>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lastRenderedPageBreak/>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lastRenderedPageBreak/>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Pr>
                <w:color w:val="000000"/>
              </w:rPr>
              <w:lastRenderedPageBreak/>
              <w:t xml:space="preserve">'antennaSwitching',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w:t>
            </w:r>
            <w:r>
              <w:rPr>
                <w:rFonts w:eastAsia="MS Mincho"/>
                <w:iCs/>
                <w:color w:val="000000"/>
              </w:rPr>
              <w:lastRenderedPageBreak/>
              <w:t xml:space="preserve">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D25E1C">
            <w:pPr>
              <w:rPr>
                <w:lang w:eastAsia="zh-CN"/>
              </w:rPr>
            </w:pPr>
            <w:r>
              <w:rPr>
                <w:lang w:eastAsia="zh-CN"/>
              </w:rPr>
              <w:t>Response to Huawei/HiSilicon2:</w:t>
            </w:r>
          </w:p>
          <w:p w14:paraId="38812883" w14:textId="77777777" w:rsidR="0028322E" w:rsidRDefault="0028322E" w:rsidP="00D25E1C">
            <w:pPr>
              <w:rPr>
                <w:lang w:eastAsia="zh-CN"/>
              </w:rPr>
            </w:pPr>
            <w:r>
              <w:rPr>
                <w:lang w:eastAsia="zh-CN"/>
              </w:rPr>
              <w:lastRenderedPageBreak/>
              <w:t>As mentioned in Huawei/HiSilicon’s comment, which I quoted below.</w:t>
            </w:r>
          </w:p>
          <w:p w14:paraId="4DFBE8D4" w14:textId="77777777" w:rsidR="0028322E" w:rsidRDefault="0028322E" w:rsidP="00D25E1C">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D25E1C">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D25E1C">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bl>
    <w:p w14:paraId="43012566" w14:textId="77777777"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SRS-Pos transmission in a single symbol</w:t>
      </w:r>
      <w:r>
        <w:rPr>
          <w:rFonts w:hint="eastAsia"/>
        </w:rPr>
        <w:t xml:space="preserve"> in 38.214:</w:t>
      </w:r>
      <w:bookmarkEnd w:id="86"/>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w:t>
            </w:r>
            <w:r>
              <w:lastRenderedPageBreak/>
              <w:t xml:space="preserve">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bl>
    <w:p w14:paraId="4301259D" w14:textId="77777777" w:rsidR="00323D94" w:rsidRPr="003D42A2" w:rsidRDefault="00323D94"/>
    <w:p w14:paraId="4301259E" w14:textId="77777777" w:rsidR="00323D94" w:rsidRDefault="001E7B36">
      <w:pPr>
        <w:pStyle w:val="Heading3"/>
      </w:pPr>
      <w:r>
        <w:lastRenderedPageBreak/>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w:t>
                  </w:r>
                  <w:r>
                    <w:lastRenderedPageBreak/>
                    <w:t xml:space="preserve">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7725">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0" w:author="Stefan Parkvall" w:date="2020-05-05T14:39:00Z">
                    <w:r>
                      <w:rPr>
                        <w:rFonts w:eastAsia="SimSun"/>
                        <w:i/>
                        <w:sz w:val="20"/>
                        <w:lang w:eastAsia="en-US"/>
                      </w:rPr>
                      <w:t>mutingOption1-r16</w:t>
                    </w:r>
                  </w:ins>
                  <w:del w:id="141" w:author="Stefan Parkvall" w:date="2020-05-05T14:39:00Z">
                    <w:r>
                      <w:rPr>
                        <w:rFonts w:eastAsia="SimSun"/>
                        <w:i/>
                        <w:sz w:val="20"/>
                        <w:lang w:eastAsia="en-US"/>
                      </w:rPr>
                      <w:delText>DL-PRS-MutingPattern</w:delText>
                    </w:r>
                  </w:del>
                  <w:r>
                    <w:rPr>
                      <w:rFonts w:eastAsia="SimSun"/>
                      <w:sz w:val="20"/>
                      <w:lang w:eastAsia="en-US"/>
                    </w:rPr>
                    <w:t xml:space="preserve"> is provided </w:t>
                  </w:r>
                  <w:del w:id="142" w:author="Stefan Parkvall" w:date="2020-05-05T14:39:00Z">
                    <w:r>
                      <w:rPr>
                        <w:rFonts w:eastAsia="SimSun"/>
                        <w:sz w:val="20"/>
                        <w:lang w:eastAsia="en-US"/>
                      </w:rPr>
                      <w:delText xml:space="preserve">and </w:delText>
                    </w:r>
                  </w:del>
                  <w:ins w:id="143"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44"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5" w:author="Stefan Parkvall" w:date="2020-05-05T14:40:00Z">
                    <w:r>
                      <w:rPr>
                        <w:rFonts w:eastAsia="SimSun"/>
                        <w:i/>
                        <w:sz w:val="20"/>
                        <w:lang w:eastAsia="en-US"/>
                      </w:rPr>
                      <w:t>mutingOption2-r16</w:t>
                    </w:r>
                  </w:ins>
                  <w:del w:id="146" w:author="Stefan Parkvall" w:date="2020-05-05T14:40:00Z">
                    <w:r>
                      <w:rPr>
                        <w:rFonts w:eastAsia="SimSun"/>
                        <w:i/>
                        <w:sz w:val="20"/>
                        <w:lang w:eastAsia="en-US"/>
                      </w:rPr>
                      <w:delText>DL-PRS-MutingPattern</w:delText>
                    </w:r>
                  </w:del>
                  <w:r>
                    <w:rPr>
                      <w:rFonts w:eastAsia="SimSun"/>
                      <w:sz w:val="20"/>
                      <w:lang w:eastAsia="en-US"/>
                    </w:rPr>
                    <w:t xml:space="preserve"> is provided </w:t>
                  </w:r>
                  <w:del w:id="147" w:author="Stefan Parkvall" w:date="2020-05-05T14:41:00Z">
                    <w:r>
                      <w:rPr>
                        <w:rFonts w:eastAsia="SimSun"/>
                        <w:sz w:val="20"/>
                        <w:lang w:eastAsia="en-US"/>
                      </w:rPr>
                      <w:delText xml:space="preserve">and </w:delText>
                    </w:r>
                  </w:del>
                  <w:ins w:id="148"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9"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w:t>
      </w:r>
      <w:r>
        <w:rPr>
          <w:i/>
        </w:rPr>
        <w:lastRenderedPageBreak/>
        <w:t>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74249A">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w:del w:id="164" w:author="Stefan Parkvall" w:date="2020-05-04T09:59:00Z">
                            <m:r>
                              <m:rPr>
                                <m:sty m:val="p"/>
                              </m:rPr>
                              <w:rPr>
                                <w:rFonts w:ascii="Cambria Math" w:hAnsi="Cambria Math"/>
                                <w:sz w:val="20"/>
                                <w:lang w:val="en-US"/>
                              </w:rPr>
                              <m:t>2</m:t>
                            </m:r>
                          </w:del>
                        </m:e>
                        <m:sup>
                          <w:del w:id="165"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w:del w:id="190" w:author="Stefan Parkvall" w:date="2020-05-04T09:59:00Z">
                                      <m:r>
                                        <w:rPr>
                                          <w:rFonts w:ascii="Cambria Math" w:hAnsi="Cambria Math"/>
                                          <w:sz w:val="20"/>
                                          <w:lang w:val="en-US"/>
                                        </w:rPr>
                                        <m:t>2</m:t>
                                      </m:r>
                                    </w:del>
                                  </m:e>
                                  <m:sup>
                                    <w:del w:id="191"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194"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w:del w:id="196" w:author="Stefan Parkvall" w:date="2020-05-04T10:00:00Z">
                                          <m:r>
                                            <w:rPr>
                                              <w:rFonts w:ascii="Cambria Math" w:hAnsi="Cambria Math"/>
                                              <w:sz w:val="20"/>
                                              <w:lang w:val="en-US"/>
                                            </w:rPr>
                                            <m:t>2</m:t>
                                          </m:r>
                                        </w:del>
                                      </m:e>
                                      <m:sup>
                                        <w:del w:id="197"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bl>
    <w:p w14:paraId="43012688" w14:textId="77777777" w:rsidR="00323D94" w:rsidRPr="00BD36BD" w:rsidRDefault="00323D94"/>
    <w:p w14:paraId="43012689" w14:textId="77777777" w:rsidR="00323D94" w:rsidRDefault="001E7B36">
      <w:pPr>
        <w:pStyle w:val="Heading3"/>
      </w:pPr>
      <w:r>
        <w:lastRenderedPageBreak/>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 xml:space="preserve">and should be from the </w:t>
            </w:r>
            <w:r>
              <w:rPr>
                <w:color w:val="FF0000"/>
              </w:rPr>
              <w:lastRenderedPageBreak/>
              <w:t>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lastRenderedPageBreak/>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lastRenderedPageBreak/>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05" w:name="_Toc36026610"/>
            <w:bookmarkStart w:id="206" w:name="_Toc19796475"/>
            <w:bookmarkStart w:id="207" w:name="_Toc26459701"/>
            <w:bookmarkStart w:id="208" w:name="_Toc29230351"/>
            <w:r>
              <w:rPr>
                <w:rFonts w:ascii="Arial" w:eastAsia="SimSun" w:hAnsi="Arial"/>
                <w:szCs w:val="20"/>
              </w:rPr>
              <w:t>6.4.1.4.4</w:t>
            </w:r>
            <w:r>
              <w:rPr>
                <w:rFonts w:ascii="Arial" w:eastAsia="SimSun" w:hAnsi="Arial"/>
                <w:szCs w:val="20"/>
              </w:rPr>
              <w:tab/>
              <w:t>Sounding reference signal slot configuration</w:t>
            </w:r>
            <w:bookmarkEnd w:id="205"/>
            <w:bookmarkEnd w:id="206"/>
            <w:bookmarkEnd w:id="207"/>
            <w:bookmarkEnd w:id="208"/>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5" o:title=""/>
                </v:shape>
                <o:OLEObject Type="Embed" ProgID="Equation.3" ShapeID="_x0000_i1025" DrawAspect="Content" ObjectID="_1652033671" r:id="rId16"/>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75pt;height:15pt;mso-width-percent:0;mso-height-percent:0;mso-width-percent:0;mso-height-percent:0" o:ole="">
                  <v:imagedata r:id="rId17" o:title=""/>
                </v:shape>
                <o:OLEObject Type="Embed" ProgID="Equation.3" ShapeID="_x0000_i1026" DrawAspect="Content" ObjectID="_1652033672" r:id="rId18"/>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25pt;height:18pt;mso-width-percent:0;mso-height-percent:0;mso-width-percent:0;mso-height-percent:0" o:ole="">
                  <v:imagedata r:id="rId19" o:title=""/>
                </v:shape>
                <o:OLEObject Type="Embed" ProgID="Equation.3" ShapeID="_x0000_i1027" DrawAspect="Content" ObjectID="_1652033673" r:id="rId20"/>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lastRenderedPageBreak/>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等线"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SimSun"/>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SimSun"/>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25pt;height:14.25pt;mso-width-percent:0;mso-height-percent:0;mso-width-percent:0;mso-height-percent:0" o:ole="">
                  <v:imagedata r:id="rId34" o:title=""/>
                </v:shape>
                <o:OLEObject Type="Embed" ProgID="Equation.3" ShapeID="_x0000_i1028" DrawAspect="Content" ObjectID="_1652033674" r:id="rId3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25pt;height:14.25pt;mso-width-percent:0;mso-height-percent:0;mso-width-percent:0;mso-height-percent:0" o:ole="">
                    <v:imagedata r:id="rId34" o:title=""/>
                  </v:shape>
                  <o:OLEObject Type="Embed" ProgID="Equation.3" ShapeID="_x0000_i1029" DrawAspect="Content" ObjectID="_1652033675" r:id="rId36"/>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ins w:id="243" w:author="Huawei" w:date="2020-05-14T10:17:00Z">
              <w:r>
                <w:rPr>
                  <w:i/>
                </w:rPr>
                <w:t>srs</w:t>
              </w:r>
            </w:ins>
            <w:ins w:id="24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w:t>
            </w:r>
            <w:r>
              <w:rPr>
                <w:color w:val="000000"/>
              </w:rPr>
              <w:lastRenderedPageBreak/>
              <w:t xml:space="preserve">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54" w:author="Huawei" w:date="2020-05-13T13:52:00Z">
              <w:r>
                <w:rPr>
                  <w:i/>
                  <w:color w:val="000000"/>
                </w:rPr>
                <w:t>SRS-PosResourceSet</w:t>
              </w:r>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75pt;height:14.25pt;mso-width-percent:0;mso-height-percent:0;mso-width-percent:0;mso-height-percent:0" o:ole="">
                  <v:imagedata r:id="rId37" o:title=""/>
                </v:shape>
                <o:OLEObject Type="Embed" ProgID="Equation.DSMT4" ShapeID="_x0000_i1030" DrawAspect="Content" ObjectID="_1652033676" r:id="rId38"/>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6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6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6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7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83" w:author="Keyvan Zarifi" w:date="2020-05-07T15:29:00Z">
              <w:r>
                <w:rPr>
                  <w:i/>
                  <w:lang w:val="en-US"/>
                </w:rPr>
                <w:t xml:space="preserve"> </w:t>
              </w:r>
            </w:ins>
            <w:ins w:id="28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85" w:author="Keyvan Zarifi" w:date="2020-05-07T15:30:00Z">
              <w:r>
                <w:rPr>
                  <w:i/>
                  <w:lang w:val="en-US"/>
                </w:rPr>
                <w:t xml:space="preserve"> </w:t>
              </w:r>
            </w:ins>
            <w:ins w:id="28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w:t>
            </w:r>
            <w:r>
              <w:rPr>
                <w:rFonts w:eastAsia="MS Mincho"/>
                <w:color w:val="000000"/>
                <w:lang w:val="en-US" w:eastAsia="ja-JP"/>
              </w:rPr>
              <w:lastRenderedPageBreak/>
              <w:t>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8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9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92" w:author="Keyvan Zarifi" w:date="2020-05-07T15:36:00Z">
              <w:r>
                <w:rPr>
                  <w:lang w:val="en-US"/>
                </w:rPr>
                <w:t xml:space="preserve"> </w:t>
              </w:r>
            </w:ins>
            <w:ins w:id="29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SRS-PosResourceSet</w:t>
              </w:r>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SRS-PosResource</w:t>
              </w:r>
              <w:r>
                <w:rPr>
                  <w:i/>
                  <w:color w:val="000000"/>
                  <w:lang w:val="en-US"/>
                </w:rPr>
                <w:t>-r16</w:t>
              </w:r>
            </w:ins>
            <w:del w:id="30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pt;mso-width-percent:0;mso-height-percent:0;mso-width-percent:0;mso-height-percent:0" o:ole="">
                  <v:imagedata r:id="rId39" o:title=""/>
                </v:shape>
                <o:OLEObject Type="Embed" ProgID="Equation.DSMT4" ShapeID="_x0000_i1031" DrawAspect="Content" ObjectID="_1652033677" r:id="rId4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1pt;height:14.25pt;mso-width-percent:0;mso-height-percent:0;mso-width-percent:0;mso-height-percent:0" o:ole="">
                  <v:imagedata r:id="rId42" o:title=""/>
                </v:shape>
                <o:OLEObject Type="Embed" ProgID="Equation.DSMT4" ShapeID="_x0000_i1032" DrawAspect="Content" ObjectID="_1652033678" r:id="rId43"/>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SRS-PosResource</w:t>
              </w:r>
              <w:r>
                <w:rPr>
                  <w:i/>
                  <w:color w:val="000000"/>
                  <w:lang w:val="en-US"/>
                </w:rPr>
                <w:t>-r16</w:t>
              </w:r>
            </w:ins>
            <w:del w:id="30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3F30B4">
              <w:rPr>
                <w:noProof/>
                <w:color w:val="000000" w:themeColor="text1"/>
                <w:position w:val="-34"/>
                <w:sz w:val="20"/>
                <w:szCs w:val="20"/>
                <w:lang w:eastAsia="ja-JP"/>
              </w:rPr>
              <w:object w:dxaOrig="5085" w:dyaOrig="780" w14:anchorId="43012864">
                <v:shape id="_x0000_i1033" type="#_x0000_t75" alt="" style="width:253.5pt;height:38.25pt;mso-width-percent:0;mso-height-percent:0;mso-width-percent:0;mso-height-percent:0" o:ole="">
                  <v:imagedata r:id="rId39" o:title=""/>
                </v:shape>
                <o:OLEObject Type="Embed" ProgID="Equation.DSMT4" ShapeID="_x0000_i1033" DrawAspect="Content" ObjectID="_1652033679" r:id="rId46"/>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5pt;mso-width-percent:0;mso-height-percent:0;mso-width-percent:0;mso-height-percent:0" o:ole="">
                  <v:imagedata r:id="rId42" o:title=""/>
                </v:shape>
                <o:OLEObject Type="Embed" ProgID="Equation.DSMT4" ShapeID="_x0000_i1034" DrawAspect="Content" ObjectID="_1652033680" r:id="rId47"/>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1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4" w:author="Keyvan Zarifi" w:date="2020-05-07T16:15:00Z">
              <w:r>
                <w:rPr>
                  <w:lang w:val="en-US"/>
                </w:rPr>
                <w:t xml:space="preserve"> </w:t>
              </w:r>
            </w:ins>
            <w:ins w:id="31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SRS-PosResourceSet</w:t>
              </w:r>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25pt;height:14.25pt;mso-width-percent:0;mso-height-percent:0;mso-width-percent:0;mso-height-percent:0" o:ole="">
                    <v:imagedata r:id="rId34" o:title=""/>
                  </v:shape>
                  <o:OLEObject Type="Embed" ProgID="Equation.3" ShapeID="_x0000_i1035" DrawAspect="Content" ObjectID="_1652033681" r:id="rId48"/>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5pt;height:14.25pt" o:ole="">
                  <v:imagedata r:id="rId34" o:title=""/>
                </v:shape>
                <o:OLEObject Type="Embed" ProgID="Equation.3" ShapeID="_x0000_i1036" DrawAspect="Content" ObjectID="_1652033682" r:id="rId49"/>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D25E1C">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D25E1C">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bookmarkStart w:id="376" w:name="_GoBack"/>
            <w:bookmarkEnd w:id="376"/>
          </w:p>
        </w:tc>
      </w:tr>
    </w:tbl>
    <w:p w14:paraId="43012819" w14:textId="77777777"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79"/>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74249A">
      <w:pPr>
        <w:pStyle w:val="Reference"/>
        <w:rPr>
          <w:rFonts w:ascii="Times New Roman" w:hAnsi="Times New Roman"/>
        </w:rPr>
      </w:pPr>
      <w:hyperlink r:id="rId50"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74249A">
      <w:pPr>
        <w:pStyle w:val="Reference"/>
        <w:rPr>
          <w:rFonts w:ascii="Times New Roman" w:hAnsi="Times New Roman"/>
        </w:rPr>
      </w:pPr>
      <w:hyperlink r:id="rId51"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74249A">
      <w:pPr>
        <w:pStyle w:val="Reference"/>
        <w:rPr>
          <w:rFonts w:ascii="Times New Roman" w:hAnsi="Times New Roman"/>
        </w:rPr>
      </w:pPr>
      <w:hyperlink r:id="rId52"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87"/>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3"/>
      <w:headerReference w:type="default" r:id="rId54"/>
      <w:footerReference w:type="even" r:id="rId55"/>
      <w:footerReference w:type="default" r:id="rId56"/>
      <w:headerReference w:type="first" r:id="rId57"/>
      <w:footerReference w:type="firs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749FE" w14:textId="77777777" w:rsidR="0074249A" w:rsidRDefault="0074249A">
      <w:pPr>
        <w:spacing w:after="0"/>
      </w:pPr>
      <w:r>
        <w:separator/>
      </w:r>
    </w:p>
  </w:endnote>
  <w:endnote w:type="continuationSeparator" w:id="0">
    <w:p w14:paraId="754C01CE" w14:textId="77777777" w:rsidR="0074249A" w:rsidRDefault="00742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9EC14" w14:textId="77777777" w:rsidR="000F16CA" w:rsidRDefault="000F1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5B4FB9" w:rsidRDefault="005B4F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322E">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322E">
      <w:rPr>
        <w:rStyle w:val="PageNumber"/>
        <w:noProof/>
      </w:rPr>
      <w:t>43</w:t>
    </w:r>
    <w:r>
      <w:rPr>
        <w:rStyle w:val="PageNumber"/>
      </w:rPr>
      <w:fldChar w:fldCharType="end"/>
    </w:r>
    <w:r>
      <w:rPr>
        <w:rStyle w:val="PageNumber"/>
      </w:rPr>
      <w:tab/>
    </w:r>
  </w:p>
  <w:p w14:paraId="4301286E" w14:textId="77777777" w:rsidR="005B4FB9" w:rsidRDefault="005B4F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791C" w14:textId="77777777" w:rsidR="000F16CA" w:rsidRDefault="000F1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610ED" w14:textId="77777777" w:rsidR="0074249A" w:rsidRDefault="0074249A">
      <w:pPr>
        <w:spacing w:after="0"/>
      </w:pPr>
      <w:r>
        <w:separator/>
      </w:r>
    </w:p>
  </w:footnote>
  <w:footnote w:type="continuationSeparator" w:id="0">
    <w:p w14:paraId="74FE5F20" w14:textId="77777777" w:rsidR="0074249A" w:rsidRDefault="007424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5B4FB9" w:rsidRDefault="005B4FB9">
    <w:r>
      <w:t xml:space="preserve">Page </w:t>
    </w:r>
    <w:r>
      <w:fldChar w:fldCharType="begin"/>
    </w:r>
    <w:r>
      <w:instrText>PAGE</w:instrText>
    </w:r>
    <w:r>
      <w:fldChar w:fldCharType="separate"/>
    </w:r>
    <w:r>
      <w:t>4</w:t>
    </w:r>
    <w:r>
      <w:fldChar w:fldCharType="end"/>
    </w:r>
    <w:r>
      <w:br/>
      <w:t>Draft prETS 300 ???: Month YYYY</w:t>
    </w:r>
  </w:p>
  <w:p w14:paraId="4301286C" w14:textId="77777777" w:rsidR="005B4FB9" w:rsidRDefault="005B4F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4A71" w14:textId="77777777" w:rsidR="000F16CA" w:rsidRDefault="000F1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BACA2" w14:textId="77777777" w:rsidR="000F16CA" w:rsidRDefault="000F1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B7F61"/>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0.bin"/><Relationship Id="rId50" Type="http://schemas.openxmlformats.org/officeDocument/2006/relationships/hyperlink" Target="file:///C:\Users\wanshic\OneDrive%20-%20Qualcomm\Documents\Standards\3GPP%20Standards\Meeting%20Documents\TSGR1_101\Docs\R1-2003887.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20.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7.bin"/><Relationship Id="rId45" Type="http://schemas.openxmlformats.org/officeDocument/2006/relationships/image" Target="media/image23.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5.bin"/><Relationship Id="rId49" Type="http://schemas.openxmlformats.org/officeDocument/2006/relationships/oleObject" Target="embeddings/oleObject12.bin"/><Relationship Id="rId57" Type="http://schemas.openxmlformats.org/officeDocument/2006/relationships/header" Target="header3.xml"/><Relationship Id="rId61"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hyperlink" Target="file:///C:\Users\wanshic\OneDrive%20-%20Qualcomm\Documents\Standards\3GPP%20Standards\Meeting%20Documents\TSGR1_101\Docs\R1-200451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3959.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6.bin"/><Relationship Id="rId46" Type="http://schemas.openxmlformats.org/officeDocument/2006/relationships/oleObject" Target="embeddings/oleObject9.bin"/><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8DF176-73A6-4C56-A10F-B07C41F3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43</Pages>
  <Words>16229</Words>
  <Characters>92509</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2</cp:revision>
  <cp:lastPrinted>2008-01-31T07:09:00Z</cp:lastPrinted>
  <dcterms:created xsi:type="dcterms:W3CDTF">2020-05-27T04:26:00Z</dcterms:created>
  <dcterms:modified xsi:type="dcterms:W3CDTF">2020-05-27T04:26:00Z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