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0"/>
        </w:rPr>
      </w:pPr>
      <w:r>
        <w:rPr>
          <w:rStyle w:val="10"/>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f8"/>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f8"/>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f8"/>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f8"/>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aa"/>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aff0"/>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宋体"/>
                <w:sz w:val="20"/>
                <w:szCs w:val="20"/>
                <w:lang w:val="en-US"/>
              </w:rPr>
            </w:pPr>
            <w:r>
              <w:rPr>
                <w:sz w:val="20"/>
                <w:szCs w:val="20"/>
              </w:rPr>
              <w:t>Company</w:t>
            </w:r>
          </w:p>
        </w:tc>
        <w:tc>
          <w:tcPr>
            <w:tcW w:w="8446" w:type="dxa"/>
          </w:tcPr>
          <w:p w14:paraId="4301244A" w14:textId="77777777" w:rsidR="00323D94" w:rsidRDefault="001E7B36">
            <w:pPr>
              <w:rPr>
                <w:rFonts w:eastAsia="宋体"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4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5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53" w14:textId="77777777" w:rsidR="003D42A2" w:rsidRDefault="003D42A2" w:rsidP="00396047">
            <w:pPr>
              <w:rPr>
                <w:rFonts w:eastAsia="宋体" w:cs="Arial"/>
                <w:bCs/>
                <w:lang w:val="en-US" w:eastAsia="zh-CN"/>
              </w:rPr>
            </w:pPr>
            <w:r>
              <w:rPr>
                <w:rFonts w:eastAsia="宋体"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宋体"/>
                <w:lang w:val="en-US" w:eastAsia="zh-CN"/>
              </w:rPr>
            </w:pPr>
            <w:r>
              <w:rPr>
                <w:rFonts w:eastAsia="宋体" w:hint="eastAsia"/>
                <w:lang w:val="en-US" w:eastAsia="zh-CN"/>
              </w:rPr>
              <w:t>O</w:t>
            </w:r>
            <w:r>
              <w:rPr>
                <w:rFonts w:eastAsia="宋体"/>
                <w:lang w:val="en-US" w:eastAsia="zh-CN"/>
              </w:rPr>
              <w:t>PPO</w:t>
            </w:r>
          </w:p>
        </w:tc>
        <w:tc>
          <w:tcPr>
            <w:tcW w:w="8446" w:type="dxa"/>
          </w:tcPr>
          <w:p w14:paraId="43012456" w14:textId="77777777" w:rsidR="00E43720" w:rsidRDefault="00E43720" w:rsidP="00E43720">
            <w:pPr>
              <w:rPr>
                <w:rFonts w:eastAsia="宋体" w:cs="Arial"/>
                <w:bCs/>
                <w:lang w:val="en-US" w:eastAsia="zh-CN"/>
              </w:rPr>
            </w:pPr>
            <w:r>
              <w:rPr>
                <w:rFonts w:eastAsia="宋体" w:cs="Arial"/>
                <w:bCs/>
                <w:lang w:val="en-US" w:eastAsia="zh-CN"/>
              </w:rPr>
              <w:t>Share similar view as ZTE. W</w:t>
            </w:r>
            <w:r>
              <w:rPr>
                <w:rFonts w:eastAsia="宋体" w:cs="Arial" w:hint="eastAsia"/>
                <w:bCs/>
                <w:lang w:val="en-US" w:eastAsia="zh-CN"/>
              </w:rPr>
              <w:t xml:space="preserve">hy </w:t>
            </w:r>
            <w:r>
              <w:rPr>
                <w:rFonts w:eastAsia="宋体" w:cs="Arial"/>
                <w:bCs/>
                <w:lang w:val="en-US" w:eastAsia="zh-CN"/>
              </w:rPr>
              <w:t xml:space="preserve">will </w:t>
            </w:r>
            <w:r>
              <w:rPr>
                <w:rFonts w:eastAsia="宋体" w:cs="Arial" w:hint="eastAsia"/>
                <w:bCs/>
                <w:lang w:val="en-US" w:eastAsia="zh-CN"/>
              </w:rPr>
              <w:t>LMF configure PRS beyond UE capability</w:t>
            </w:r>
            <w:r>
              <w:rPr>
                <w:rFonts w:eastAsia="宋体"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宋体"/>
                <w:lang w:val="en-US" w:eastAsia="zh-CN"/>
              </w:rPr>
            </w:pPr>
            <w:r>
              <w:rPr>
                <w:rFonts w:eastAsia="宋体"/>
                <w:lang w:val="en-US" w:eastAsia="zh-CN"/>
              </w:rPr>
              <w:t>vivo</w:t>
            </w:r>
          </w:p>
        </w:tc>
        <w:tc>
          <w:tcPr>
            <w:tcW w:w="8446" w:type="dxa"/>
          </w:tcPr>
          <w:p w14:paraId="43012459" w14:textId="77777777" w:rsidR="00E43720" w:rsidRDefault="00E43720" w:rsidP="00E43720">
            <w:pPr>
              <w:rPr>
                <w:rFonts w:eastAsia="宋体" w:cs="Arial"/>
                <w:bCs/>
                <w:lang w:val="en-US" w:eastAsia="zh-CN"/>
              </w:rPr>
            </w:pPr>
            <w:r>
              <w:rPr>
                <w:rFonts w:eastAsia="宋体" w:cs="Arial"/>
                <w:bCs/>
                <w:lang w:val="en-US" w:eastAsia="zh-CN"/>
              </w:rPr>
              <w:t xml:space="preserve">First of all, we don’t know why and how often this ‘over’ capability </w:t>
            </w:r>
            <w:r w:rsidRPr="00E43720">
              <w:rPr>
                <w:rFonts w:eastAsia="宋体" w:cs="Arial"/>
                <w:bCs/>
                <w:lang w:val="en-US" w:eastAsia="zh-CN"/>
              </w:rPr>
              <w:t xml:space="preserve">assistance </w:t>
            </w:r>
            <w:r>
              <w:rPr>
                <w:rFonts w:eastAsia="宋体" w:cs="Arial"/>
                <w:bCs/>
                <w:lang w:val="en-US" w:eastAsia="zh-CN"/>
              </w:rPr>
              <w:t>data situation will happen. Given all the UE DL PRS processing capabilities reporting and even agreements of alignment/assumption between LMF and UE on DL PRS processing</w:t>
            </w:r>
            <w:r w:rsidR="004B1B4A">
              <w:rPr>
                <w:rFonts w:eastAsia="宋体" w:cs="Arial"/>
                <w:bCs/>
                <w:lang w:val="en-US" w:eastAsia="zh-CN"/>
              </w:rPr>
              <w:t>/buffering</w:t>
            </w:r>
            <w:r>
              <w:rPr>
                <w:rFonts w:eastAsia="宋体" w:cs="Arial"/>
                <w:bCs/>
                <w:lang w:val="en-US" w:eastAsia="zh-CN"/>
              </w:rPr>
              <w:t xml:space="preserve"> types</w:t>
            </w:r>
            <w:r w:rsidR="004B1B4A">
              <w:rPr>
                <w:rFonts w:eastAsia="宋体" w:cs="Arial"/>
                <w:bCs/>
                <w:lang w:val="en-US" w:eastAsia="zh-CN"/>
              </w:rPr>
              <w:t xml:space="preserve"> were agreed</w:t>
            </w:r>
            <w:r>
              <w:rPr>
                <w:rFonts w:eastAsia="宋体" w:cs="Arial"/>
                <w:bCs/>
                <w:lang w:val="en-US" w:eastAsia="zh-CN"/>
              </w:rPr>
              <w:t>, we don’t think this ‘over’ capability configuration is typical at least.</w:t>
            </w:r>
          </w:p>
          <w:p w14:paraId="4301245A" w14:textId="77777777" w:rsidR="00244974" w:rsidRDefault="004B1B4A" w:rsidP="00B107CD">
            <w:pPr>
              <w:rPr>
                <w:rFonts w:eastAsia="宋体" w:cs="Arial"/>
                <w:bCs/>
                <w:lang w:val="en-US" w:eastAsia="zh-CN"/>
              </w:rPr>
            </w:pPr>
            <w:r>
              <w:rPr>
                <w:rFonts w:eastAsia="宋体" w:cs="Arial"/>
                <w:bCs/>
                <w:lang w:val="en-US" w:eastAsia="zh-CN"/>
              </w:rPr>
              <w:t xml:space="preserve">Recall that during the whole discussion of Rel-16 positioning SI/WI, UE </w:t>
            </w:r>
            <w:r w:rsidR="00747881">
              <w:rPr>
                <w:rFonts w:eastAsia="宋体" w:cs="Arial"/>
                <w:bCs/>
                <w:lang w:val="en-US" w:eastAsia="zh-CN"/>
              </w:rPr>
              <w:t>was given the flexibility to choose</w:t>
            </w:r>
            <w:r w:rsidR="001D29BC">
              <w:rPr>
                <w:rFonts w:eastAsia="宋体" w:cs="Arial"/>
                <w:bCs/>
                <w:lang w:val="en-US" w:eastAsia="zh-CN"/>
              </w:rPr>
              <w:t>,</w:t>
            </w:r>
            <w:r w:rsidR="00747881">
              <w:rPr>
                <w:rFonts w:eastAsia="宋体" w:cs="Arial"/>
                <w:bCs/>
                <w:lang w:val="en-US" w:eastAsia="zh-CN"/>
              </w:rPr>
              <w:t xml:space="preserve"> for example, a different reference for TDOA measurement. This could be due to better quality of that reference PRS resource. However, with proposal 1 here, </w:t>
            </w:r>
            <w:r w:rsidR="001773A9">
              <w:rPr>
                <w:rFonts w:eastAsia="宋体" w:cs="Arial"/>
                <w:bCs/>
                <w:lang w:val="en-US" w:eastAsia="zh-CN"/>
              </w:rPr>
              <w:t>such</w:t>
            </w:r>
            <w:r w:rsidR="00747881">
              <w:rPr>
                <w:rFonts w:eastAsia="宋体" w:cs="Arial"/>
                <w:bCs/>
                <w:lang w:val="en-US" w:eastAsia="zh-CN"/>
              </w:rPr>
              <w:t xml:space="preserve"> fle</w:t>
            </w:r>
            <w:r w:rsidR="001773A9">
              <w:rPr>
                <w:rFonts w:eastAsia="宋体" w:cs="Arial"/>
                <w:bCs/>
                <w:lang w:val="en-US" w:eastAsia="zh-CN"/>
              </w:rPr>
              <w:t>xibility for a UE to choose may be limited</w:t>
            </w:r>
            <w:r w:rsidR="00397774">
              <w:rPr>
                <w:rFonts w:eastAsia="宋体" w:cs="Arial"/>
                <w:bCs/>
                <w:lang w:val="en-US" w:eastAsia="zh-CN"/>
              </w:rPr>
              <w:t xml:space="preserve"> in case a PRS with good quality is not in the priority list. </w:t>
            </w:r>
            <w:r w:rsidR="00E61827">
              <w:rPr>
                <w:rFonts w:eastAsia="宋体" w:cs="Arial"/>
                <w:bCs/>
                <w:lang w:val="en-US" w:eastAsia="zh-CN"/>
              </w:rPr>
              <w:t xml:space="preserve">Furthermore, with the very strict priority order in proposal 1: layer -&gt; TRP -&gt; set -&gt; recourse, it is likely that a </w:t>
            </w:r>
            <w:r w:rsidR="001D29BC">
              <w:rPr>
                <w:rFonts w:eastAsia="宋体" w:cs="Arial"/>
                <w:bCs/>
                <w:lang w:val="en-US" w:eastAsia="zh-CN"/>
              </w:rPr>
              <w:t xml:space="preserve">PRS </w:t>
            </w:r>
            <w:r w:rsidR="00E61827">
              <w:rPr>
                <w:rFonts w:eastAsia="宋体" w:cs="Arial"/>
                <w:bCs/>
                <w:lang w:val="en-US" w:eastAsia="zh-CN"/>
              </w:rPr>
              <w:t>resource</w:t>
            </w:r>
            <w:r w:rsidR="001D29BC">
              <w:rPr>
                <w:rFonts w:eastAsia="宋体" w:cs="Arial"/>
                <w:bCs/>
                <w:lang w:val="en-US" w:eastAsia="zh-CN"/>
              </w:rPr>
              <w:t xml:space="preserve"> with very good quality may have a lower priority than a PRS resource with rather bad quality but </w:t>
            </w:r>
            <w:r w:rsidR="00B107CD">
              <w:rPr>
                <w:rFonts w:eastAsia="宋体" w:cs="Arial"/>
                <w:bCs/>
                <w:lang w:val="en-US" w:eastAsia="zh-CN"/>
              </w:rPr>
              <w:t>from</w:t>
            </w:r>
            <w:r w:rsidR="001D29BC">
              <w:rPr>
                <w:rFonts w:eastAsia="宋体" w:cs="Arial"/>
                <w:bCs/>
                <w:lang w:val="en-US" w:eastAsia="zh-CN"/>
              </w:rPr>
              <w:t xml:space="preserve"> a different layer</w:t>
            </w:r>
            <w:r w:rsidR="00B107CD">
              <w:rPr>
                <w:rFonts w:eastAsia="宋体" w:cs="Arial"/>
                <w:bCs/>
                <w:lang w:val="en-US" w:eastAsia="zh-CN"/>
              </w:rPr>
              <w:t>/TRP</w:t>
            </w:r>
            <w:r w:rsidR="001D29BC">
              <w:rPr>
                <w:rFonts w:eastAsia="宋体" w:cs="Arial"/>
                <w:bCs/>
                <w:lang w:val="en-US" w:eastAsia="zh-CN"/>
              </w:rPr>
              <w:t xml:space="preserve">. </w:t>
            </w:r>
            <w:r w:rsidR="00B107CD">
              <w:rPr>
                <w:rFonts w:eastAsia="宋体" w:cs="Arial"/>
                <w:bCs/>
                <w:lang w:val="en-US" w:eastAsia="zh-CN"/>
              </w:rPr>
              <w:t xml:space="preserve">Lastly, following a priority order indicated by the assistance data may restrict UE implementation in the sense that a UE will have to complete </w:t>
            </w:r>
            <w:r w:rsidR="00B43297">
              <w:rPr>
                <w:rFonts w:eastAsia="宋体" w:cs="Arial"/>
                <w:bCs/>
                <w:lang w:val="en-US" w:eastAsia="zh-CN"/>
              </w:rPr>
              <w:t>processing/measuring</w:t>
            </w:r>
            <w:r w:rsidR="00B107CD">
              <w:rPr>
                <w:rFonts w:eastAsia="宋体" w:cs="Arial"/>
                <w:bCs/>
                <w:lang w:val="en-US" w:eastAsia="zh-CN"/>
              </w:rPr>
              <w:t xml:space="preserve"> all</w:t>
            </w:r>
            <w:r w:rsidR="00B43297">
              <w:rPr>
                <w:rFonts w:eastAsia="宋体" w:cs="Arial"/>
                <w:bCs/>
                <w:lang w:val="en-US" w:eastAsia="zh-CN"/>
              </w:rPr>
              <w:t xml:space="preserve"> PRS resources on a TRP/layer before it can move to the next one. Considering the number of measurement report </w:t>
            </w:r>
            <w:r w:rsidR="00244974">
              <w:rPr>
                <w:rFonts w:eastAsia="宋体" w:cs="Arial"/>
                <w:bCs/>
                <w:lang w:val="en-US" w:eastAsia="zh-CN"/>
              </w:rPr>
              <w:t>is much less than the number of processed PRS resource, such UE restriction may not make sense.</w:t>
            </w:r>
          </w:p>
          <w:p w14:paraId="4301245B" w14:textId="77777777" w:rsidR="003D42A2" w:rsidRDefault="00244974" w:rsidP="00B107CD">
            <w:pPr>
              <w:rPr>
                <w:rFonts w:eastAsia="宋体" w:cs="Arial"/>
                <w:bCs/>
                <w:lang w:val="en-US" w:eastAsia="zh-CN"/>
              </w:rPr>
            </w:pPr>
            <w:r>
              <w:rPr>
                <w:rFonts w:eastAsia="宋体" w:cs="Arial"/>
                <w:bCs/>
                <w:lang w:val="en-US" w:eastAsia="zh-CN"/>
              </w:rPr>
              <w:t xml:space="preserve">In general, we don’t see much value of this proposal and cannot accept it. </w:t>
            </w:r>
            <w:r w:rsidR="00B43297">
              <w:rPr>
                <w:rFonts w:eastAsia="宋体" w:cs="Arial"/>
                <w:bCs/>
                <w:lang w:val="en-US" w:eastAsia="zh-CN"/>
              </w:rPr>
              <w:t xml:space="preserve"> </w:t>
            </w:r>
            <w:r w:rsidR="00B107CD">
              <w:rPr>
                <w:rFonts w:eastAsia="宋体" w:cs="Arial"/>
                <w:bCs/>
                <w:lang w:val="en-US" w:eastAsia="zh-CN"/>
              </w:rPr>
              <w:t xml:space="preserve">   </w:t>
            </w:r>
            <w:r w:rsidR="001D29BC">
              <w:rPr>
                <w:rFonts w:eastAsia="宋体" w:cs="Arial"/>
                <w:bCs/>
                <w:lang w:val="en-US" w:eastAsia="zh-CN"/>
              </w:rPr>
              <w:t xml:space="preserve"> </w:t>
            </w:r>
            <w:r w:rsidR="00E61827">
              <w:rPr>
                <w:rFonts w:eastAsia="宋体" w:cs="Arial"/>
                <w:bCs/>
                <w:lang w:val="en-US" w:eastAsia="zh-CN"/>
              </w:rPr>
              <w:t xml:space="preserve">  </w:t>
            </w:r>
            <w:r w:rsidR="00397774">
              <w:rPr>
                <w:rFonts w:eastAsia="宋体" w:cs="Arial"/>
                <w:bCs/>
                <w:lang w:val="en-US" w:eastAsia="zh-CN"/>
              </w:rPr>
              <w:t xml:space="preserve"> </w:t>
            </w:r>
            <w:r w:rsidR="00747881">
              <w:rPr>
                <w:rFonts w:eastAsia="宋体" w:cs="Arial"/>
                <w:bCs/>
                <w:lang w:val="en-US" w:eastAsia="zh-CN"/>
              </w:rPr>
              <w:t xml:space="preserve"> </w:t>
            </w:r>
            <w:r w:rsidR="00E43720">
              <w:rPr>
                <w:rFonts w:eastAsia="宋体"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宋体"/>
                <w:lang w:val="en-US" w:eastAsia="zh-CN"/>
              </w:rPr>
            </w:pPr>
            <w:r>
              <w:rPr>
                <w:rFonts w:eastAsia="宋体"/>
                <w:lang w:val="en-US" w:eastAsia="zh-CN"/>
              </w:rPr>
              <w:lastRenderedPageBreak/>
              <w:t>Nokia/NSB</w:t>
            </w:r>
          </w:p>
        </w:tc>
        <w:tc>
          <w:tcPr>
            <w:tcW w:w="8446" w:type="dxa"/>
          </w:tcPr>
          <w:p w14:paraId="52A2C754" w14:textId="2D3A01DB" w:rsidR="005B4FB9" w:rsidRDefault="005B4FB9" w:rsidP="00E43720">
            <w:pPr>
              <w:rPr>
                <w:rFonts w:eastAsia="宋体" w:cs="Arial"/>
                <w:bCs/>
                <w:lang w:val="en-US" w:eastAsia="zh-CN"/>
              </w:rPr>
            </w:pPr>
            <w:r>
              <w:rPr>
                <w:rFonts w:eastAsia="宋体"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宋体"/>
                <w:lang w:val="en-US" w:eastAsia="zh-CN"/>
              </w:rPr>
            </w:pPr>
            <w:r>
              <w:rPr>
                <w:rFonts w:eastAsia="宋体" w:hint="eastAsia"/>
                <w:lang w:val="en-US" w:eastAsia="zh-CN"/>
              </w:rPr>
              <w:t>H</w:t>
            </w:r>
            <w:r>
              <w:rPr>
                <w:rFonts w:eastAsia="宋体"/>
                <w:lang w:val="en-US" w:eastAsia="zh-CN"/>
              </w:rPr>
              <w:t>uawei/HiSilicon2</w:t>
            </w:r>
          </w:p>
        </w:tc>
        <w:tc>
          <w:tcPr>
            <w:tcW w:w="8446" w:type="dxa"/>
          </w:tcPr>
          <w:p w14:paraId="19314FEA" w14:textId="77777777" w:rsidR="00DC3BA4" w:rsidRPr="00DC3BA4" w:rsidRDefault="00DC3BA4" w:rsidP="00DC3BA4">
            <w:pPr>
              <w:rPr>
                <w:rFonts w:eastAsia="宋体" w:cs="Arial"/>
                <w:bCs/>
                <w:sz w:val="20"/>
                <w:szCs w:val="20"/>
                <w:lang w:val="en-US" w:eastAsia="zh-CN"/>
              </w:rPr>
            </w:pPr>
            <w:r w:rsidRPr="00DC3BA4">
              <w:rPr>
                <w:rFonts w:eastAsia="宋体"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宋体" w:cs="Arial"/>
                <w:bCs/>
                <w:sz w:val="20"/>
                <w:szCs w:val="20"/>
                <w:lang w:val="en-US" w:eastAsia="zh-CN"/>
              </w:rPr>
            </w:pPr>
            <w:r w:rsidRPr="00DC3BA4">
              <w:rPr>
                <w:rFonts w:eastAsia="宋体" w:cs="Arial" w:hint="eastAsia"/>
                <w:bCs/>
                <w:sz w:val="20"/>
                <w:szCs w:val="20"/>
                <w:lang w:val="en-US" w:eastAsia="zh-CN"/>
              </w:rPr>
              <w:t>I</w:t>
            </w:r>
            <w:r w:rsidRPr="00DC3BA4">
              <w:rPr>
                <w:rFonts w:eastAsia="宋体" w:cs="Arial"/>
                <w:bCs/>
                <w:sz w:val="20"/>
                <w:szCs w:val="20"/>
                <w:lang w:val="en-US" w:eastAsia="zh-CN"/>
              </w:rPr>
              <w:t>n reply to vivo:</w:t>
            </w:r>
          </w:p>
          <w:p w14:paraId="31960D7D"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宋体" w:cs="Arial"/>
                <w:bCs/>
                <w:lang w:val="en-US" w:eastAsia="zh-CN"/>
              </w:rPr>
            </w:pPr>
            <w:r w:rsidRPr="00DC3BA4">
              <w:rPr>
                <w:rFonts w:eastAsia="宋体"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宋体"/>
                <w:lang w:val="en-US" w:eastAsia="zh-CN"/>
              </w:rPr>
            </w:pPr>
            <w:r>
              <w:rPr>
                <w:rFonts w:eastAsia="宋体"/>
                <w:lang w:val="en-US" w:eastAsia="zh-CN"/>
              </w:rPr>
              <w:t>Qualcomm</w:t>
            </w:r>
          </w:p>
        </w:tc>
        <w:tc>
          <w:tcPr>
            <w:tcW w:w="8446" w:type="dxa"/>
          </w:tcPr>
          <w:p w14:paraId="7CE61B44" w14:textId="77777777" w:rsidR="000F16CA" w:rsidRDefault="000F16CA" w:rsidP="000F16CA">
            <w:pPr>
              <w:rPr>
                <w:rFonts w:eastAsia="宋体" w:cs="Arial"/>
                <w:bCs/>
                <w:lang w:val="en-US" w:eastAsia="zh-CN"/>
              </w:rPr>
            </w:pPr>
            <w:r>
              <w:rPr>
                <w:rFonts w:eastAsia="宋体"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宋体" w:cs="Arial"/>
                <w:bCs/>
                <w:lang w:val="en-US" w:eastAsia="zh-CN"/>
              </w:rPr>
            </w:pPr>
            <w:r>
              <w:rPr>
                <w:rFonts w:eastAsia="宋体"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宋体"/>
                <w:lang w:val="en-US" w:eastAsia="zh-CN"/>
              </w:rPr>
            </w:pPr>
            <w:r>
              <w:rPr>
                <w:rFonts w:eastAsia="宋体"/>
                <w:lang w:val="en-US" w:eastAsia="zh-CN"/>
              </w:rPr>
              <w:t>Samsung</w:t>
            </w:r>
          </w:p>
        </w:tc>
        <w:tc>
          <w:tcPr>
            <w:tcW w:w="8446" w:type="dxa"/>
          </w:tcPr>
          <w:p w14:paraId="31242DF5" w14:textId="0CC8AEA0" w:rsidR="00590BFB" w:rsidRDefault="00590BFB" w:rsidP="000F16CA">
            <w:pPr>
              <w:rPr>
                <w:rFonts w:eastAsia="宋体" w:cs="Arial"/>
                <w:bCs/>
                <w:lang w:val="en-US" w:eastAsia="zh-CN"/>
              </w:rPr>
            </w:pPr>
            <w:r>
              <w:rPr>
                <w:rFonts w:eastAsia="宋体" w:cs="Arial"/>
                <w:bCs/>
                <w:lang w:val="en-US" w:eastAsia="zh-CN"/>
              </w:rPr>
              <w:t>Agree with ZTE. Do not see the need for this proposal.</w:t>
            </w: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77777777" w:rsidR="00323D94" w:rsidRDefault="001E7B36">
      <w:pPr>
        <w:rPr>
          <w:lang w:val="en-US"/>
        </w:rPr>
      </w:pPr>
      <w:r>
        <w:rPr>
          <w:lang w:val="en-US"/>
        </w:rPr>
        <w:t>TBD</w:t>
      </w:r>
    </w:p>
    <w:p w14:paraId="43012460" w14:textId="73649727" w:rsidR="00323D94" w:rsidRDefault="001E7B36">
      <w:pPr>
        <w:pStyle w:val="20"/>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lastRenderedPageBreak/>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宋体"/>
                <w:sz w:val="20"/>
                <w:szCs w:val="20"/>
                <w:lang w:val="en-US"/>
              </w:rPr>
            </w:pPr>
            <w:r>
              <w:rPr>
                <w:sz w:val="20"/>
                <w:szCs w:val="20"/>
              </w:rPr>
              <w:t>Company</w:t>
            </w:r>
          </w:p>
        </w:tc>
        <w:tc>
          <w:tcPr>
            <w:tcW w:w="8446" w:type="dxa"/>
          </w:tcPr>
          <w:p w14:paraId="4301246D" w14:textId="77777777" w:rsidR="00323D94" w:rsidRDefault="001E7B36">
            <w:pPr>
              <w:rPr>
                <w:rFonts w:eastAsia="宋体"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47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I</w:t>
            </w:r>
            <w:r>
              <w:rPr>
                <w:rFonts w:eastAsia="宋体"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73"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76" w14:textId="77777777" w:rsidR="003D42A2" w:rsidRDefault="003D42A2" w:rsidP="00396047">
            <w:pPr>
              <w:rPr>
                <w:rFonts w:eastAsia="宋体" w:cs="Arial"/>
                <w:bCs/>
                <w:lang w:val="en-US" w:eastAsia="zh-CN"/>
              </w:rPr>
            </w:pPr>
            <w:r>
              <w:rPr>
                <w:rFonts w:eastAsia="宋体"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宋体"/>
                <w:lang w:eastAsia="zh-CN"/>
              </w:rPr>
            </w:pPr>
            <w:r>
              <w:rPr>
                <w:rFonts w:eastAsia="宋体" w:hint="eastAsia"/>
                <w:lang w:eastAsia="zh-CN"/>
              </w:rPr>
              <w:t>OPPO</w:t>
            </w:r>
          </w:p>
        </w:tc>
        <w:tc>
          <w:tcPr>
            <w:tcW w:w="8446" w:type="dxa"/>
          </w:tcPr>
          <w:p w14:paraId="43012479" w14:textId="77777777" w:rsidR="00244974" w:rsidRDefault="00244974" w:rsidP="00654E11">
            <w:pPr>
              <w:rPr>
                <w:rFonts w:eastAsia="宋体" w:cs="Arial"/>
                <w:bCs/>
                <w:lang w:val="en-US" w:eastAsia="zh-CN"/>
              </w:rPr>
            </w:pPr>
            <w:r>
              <w:rPr>
                <w:rFonts w:eastAsia="宋体"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宋体"/>
                <w:lang w:eastAsia="zh-CN"/>
              </w:rPr>
            </w:pPr>
            <w:r>
              <w:rPr>
                <w:rFonts w:eastAsia="宋体"/>
                <w:lang w:eastAsia="zh-CN"/>
              </w:rPr>
              <w:t>vivo</w:t>
            </w:r>
          </w:p>
        </w:tc>
        <w:tc>
          <w:tcPr>
            <w:tcW w:w="8446" w:type="dxa"/>
          </w:tcPr>
          <w:p w14:paraId="4301247C" w14:textId="77777777" w:rsidR="00244974" w:rsidRDefault="00244974">
            <w:pPr>
              <w:rPr>
                <w:rFonts w:eastAsia="宋体" w:cs="Arial"/>
                <w:bCs/>
                <w:lang w:val="en-US" w:eastAsia="zh-CN"/>
              </w:rPr>
            </w:pPr>
            <w:r>
              <w:rPr>
                <w:rFonts w:eastAsia="宋体" w:cs="Arial"/>
                <w:bCs/>
                <w:lang w:val="en-US" w:eastAsia="zh-CN"/>
              </w:rPr>
              <w:t xml:space="preserve">We support proposal 3. </w:t>
            </w:r>
          </w:p>
          <w:p w14:paraId="4301247D" w14:textId="77777777" w:rsidR="00244974" w:rsidRDefault="00244974">
            <w:pPr>
              <w:rPr>
                <w:rFonts w:eastAsia="宋体" w:cs="Arial"/>
                <w:bCs/>
                <w:lang w:val="en-US" w:eastAsia="zh-CN"/>
              </w:rPr>
            </w:pPr>
            <w:r w:rsidRPr="00244974">
              <w:rPr>
                <w:rFonts w:eastAsia="宋体"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宋体" w:cs="Arial"/>
                <w:bCs/>
                <w:lang w:val="en-US" w:eastAsia="zh-CN"/>
              </w:rPr>
              <w:t>So we support not to define a UE capability for the case without measurement gap.</w:t>
            </w:r>
          </w:p>
          <w:p w14:paraId="4301247E" w14:textId="77777777" w:rsidR="003D42A2" w:rsidRDefault="00244974" w:rsidP="00F96537">
            <w:pPr>
              <w:rPr>
                <w:rFonts w:eastAsia="宋体" w:cs="Arial"/>
                <w:bCs/>
                <w:lang w:val="en-US" w:eastAsia="zh-CN"/>
              </w:rPr>
            </w:pPr>
            <w:r>
              <w:rPr>
                <w:rFonts w:eastAsia="宋体" w:cs="Arial"/>
                <w:bCs/>
                <w:lang w:val="en-US" w:eastAsia="zh-CN"/>
              </w:rPr>
              <w:t xml:space="preserve">Note that </w:t>
            </w:r>
            <w:r w:rsidR="00F96537">
              <w:rPr>
                <w:rFonts w:eastAsia="宋体" w:cs="Arial"/>
                <w:bCs/>
                <w:lang w:val="en-US" w:eastAsia="zh-CN"/>
              </w:rPr>
              <w:t>a related</w:t>
            </w:r>
            <w:r>
              <w:rPr>
                <w:rFonts w:eastAsia="宋体" w:cs="Arial"/>
                <w:bCs/>
                <w:lang w:val="en-US" w:eastAsia="zh-CN"/>
              </w:rPr>
              <w:t xml:space="preserve"> issue is also under </w:t>
            </w:r>
            <w:r w:rsidRPr="00244974">
              <w:rPr>
                <w:rFonts w:eastAsia="宋体" w:cs="Arial"/>
                <w:bCs/>
                <w:lang w:val="en-US" w:eastAsia="zh-CN"/>
              </w:rPr>
              <w:t>[101-e-NR-Pos-01]</w:t>
            </w:r>
            <w:r>
              <w:rPr>
                <w:rFonts w:eastAsia="宋体"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宋体"/>
                <w:lang w:eastAsia="zh-CN"/>
              </w:rPr>
            </w:pPr>
            <w:r>
              <w:rPr>
                <w:rFonts w:eastAsia="宋体"/>
                <w:lang w:eastAsia="zh-CN"/>
              </w:rPr>
              <w:t>Feature Lead</w:t>
            </w:r>
          </w:p>
        </w:tc>
        <w:tc>
          <w:tcPr>
            <w:tcW w:w="8446" w:type="dxa"/>
          </w:tcPr>
          <w:p w14:paraId="7C5D6610" w14:textId="6A73B145" w:rsidR="004A2BC9" w:rsidRDefault="004A2BC9">
            <w:pPr>
              <w:rPr>
                <w:rFonts w:eastAsia="宋体" w:cs="Arial"/>
                <w:bCs/>
                <w:lang w:val="en-US" w:eastAsia="zh-CN"/>
              </w:rPr>
            </w:pPr>
            <w:r>
              <w:rPr>
                <w:rFonts w:eastAsia="宋体" w:cs="Arial"/>
                <w:bCs/>
                <w:lang w:val="en-US" w:eastAsia="zh-CN"/>
              </w:rPr>
              <w:t xml:space="preserve">Discussion is also happening under </w:t>
            </w:r>
            <w:r w:rsidRPr="00244974">
              <w:rPr>
                <w:rFonts w:eastAsia="宋体" w:cs="Arial"/>
                <w:bCs/>
                <w:lang w:val="en-US" w:eastAsia="zh-CN"/>
              </w:rPr>
              <w:t>[101-e-NR-Pos-01]</w:t>
            </w:r>
            <w:r>
              <w:rPr>
                <w:rFonts w:eastAsia="宋体"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t>Conclusions</w:t>
      </w:r>
    </w:p>
    <w:p w14:paraId="43012482" w14:textId="3DAE0444" w:rsidR="00323D94" w:rsidRDefault="007E4B4E">
      <w:r>
        <w:rPr>
          <w:rFonts w:eastAsia="宋体" w:cs="Arial"/>
          <w:bCs/>
          <w:lang w:val="en-US" w:eastAsia="zh-CN"/>
        </w:rPr>
        <w:t xml:space="preserve">The capability discussion under </w:t>
      </w:r>
      <w:r w:rsidRPr="00244974">
        <w:rPr>
          <w:rFonts w:eastAsia="宋体" w:cs="Arial"/>
          <w:bCs/>
          <w:lang w:val="en-US" w:eastAsia="zh-CN"/>
        </w:rPr>
        <w:t>[101-e-NR-Pos-01]</w:t>
      </w:r>
      <w:r>
        <w:rPr>
          <w:rFonts w:eastAsia="宋体"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0"/>
        </w:rPr>
      </w:pPr>
      <w:r>
        <w:rPr>
          <w:rStyle w:val="10"/>
        </w:rPr>
        <w:t xml:space="preserve">UL SRS maintenance issues </w:t>
      </w:r>
    </w:p>
    <w:p w14:paraId="43012485" w14:textId="77777777" w:rsidR="00323D94" w:rsidRDefault="001E7B36">
      <w:pPr>
        <w:pStyle w:val="20"/>
        <w:rPr>
          <w:szCs w:val="22"/>
          <w:lang w:val="en-GB"/>
        </w:rPr>
      </w:pPr>
      <w:r>
        <w:rPr>
          <w:szCs w:val="22"/>
          <w:lang w:val="en-GB"/>
        </w:rPr>
        <w:t xml:space="preserve">Parameter level of a reference signal of spatialRelationInfo  </w:t>
      </w:r>
    </w:p>
    <w:p w14:paraId="43012486" w14:textId="77777777" w:rsidR="00323D94" w:rsidRDefault="001E7B36">
      <w:pPr>
        <w:pStyle w:val="31"/>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r>
        <w:rPr>
          <w:i/>
        </w:rPr>
        <w:t>spatialRelationInfo</w:t>
      </w:r>
    </w:p>
    <w:p w14:paraId="43012488" w14:textId="77777777" w:rsidR="00323D94" w:rsidRDefault="001E7B36">
      <w:pPr>
        <w:pStyle w:val="Proposal"/>
      </w:pPr>
      <w:r>
        <w:lastRenderedPageBreak/>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aa"/>
        <w:keepNext/>
      </w:pPr>
      <w:r>
        <w:t xml:space="preserve">TP </w:t>
      </w:r>
      <w:r>
        <w:fldChar w:fldCharType="begin"/>
      </w:r>
      <w:r>
        <w:instrText xml:space="preserve"> SEQ TP \* ARABIC </w:instrText>
      </w:r>
      <w:r>
        <w:fldChar w:fldCharType="separate"/>
      </w:r>
      <w:r>
        <w:t>2</w:t>
      </w:r>
      <w:r>
        <w:fldChar w:fldCharType="end"/>
      </w:r>
    </w:p>
    <w:tbl>
      <w:tblPr>
        <w:tblStyle w:val="aff0"/>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8"/>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a8"/>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宋体"/>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宋体"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99" w14:textId="77777777" w:rsidR="00323D94" w:rsidRDefault="001E7B36">
            <w:pPr>
              <w:rPr>
                <w:sz w:val="20"/>
                <w:szCs w:val="20"/>
              </w:rPr>
            </w:pPr>
            <w:r>
              <w:rPr>
                <w:rFonts w:eastAsia="宋体"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宋体"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9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宋体"/>
                <w:lang w:val="en-US" w:eastAsia="zh-CN"/>
              </w:rPr>
            </w:pPr>
            <w:r>
              <w:rPr>
                <w:rFonts w:eastAsia="宋体" w:hint="eastAsia"/>
                <w:lang w:val="en-US" w:eastAsia="zh-CN"/>
              </w:rPr>
              <w:t>CATT</w:t>
            </w:r>
          </w:p>
        </w:tc>
        <w:tc>
          <w:tcPr>
            <w:tcW w:w="8446" w:type="dxa"/>
          </w:tcPr>
          <w:p w14:paraId="430124A0" w14:textId="77777777" w:rsidR="001853F6" w:rsidRPr="00CB49EF" w:rsidRDefault="001853F6" w:rsidP="000F2887">
            <w:pPr>
              <w:rPr>
                <w:rFonts w:eastAsia="宋体" w:cs="Arial"/>
                <w:bCs/>
                <w:lang w:val="en-US" w:eastAsia="zh-CN"/>
              </w:rPr>
            </w:pPr>
            <w:r>
              <w:rPr>
                <w:rFonts w:eastAsia="宋体"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宋体"/>
                <w:lang w:val="en-US" w:eastAsia="zh-CN"/>
              </w:rPr>
            </w:pPr>
            <w:r>
              <w:rPr>
                <w:rFonts w:eastAsia="宋体"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lastRenderedPageBreak/>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宋体" w:cs="Arial"/>
                <w:bCs/>
                <w:lang w:val="en-US" w:eastAsia="zh-CN"/>
              </w:rPr>
            </w:pPr>
            <w:r>
              <w:rPr>
                <w:rFonts w:eastAsia="宋体" w:cs="Arial"/>
                <w:bCs/>
                <w:lang w:val="en-US" w:eastAsia="zh-CN"/>
              </w:rPr>
              <w:t xml:space="preserve">Seems </w:t>
            </w:r>
            <w:r w:rsidRPr="005E3652">
              <w:rPr>
                <w:rFonts w:eastAsia="宋体" w:cs="Arial"/>
                <w:bCs/>
                <w:i/>
                <w:lang w:val="en-US" w:eastAsia="zh-CN"/>
              </w:rPr>
              <w:t>SSB</w:t>
            </w:r>
            <w:r w:rsidRPr="005E3652">
              <w:rPr>
                <w:rFonts w:eastAsia="宋体" w:cs="Arial" w:hint="eastAsia"/>
                <w:bCs/>
                <w:i/>
                <w:lang w:val="en-US" w:eastAsia="zh-CN"/>
              </w:rPr>
              <w:t>-</w:t>
            </w:r>
            <w:r w:rsidRPr="005E3652">
              <w:rPr>
                <w:rFonts w:eastAsia="宋体" w:cs="Arial"/>
                <w:bCs/>
                <w:i/>
                <w:lang w:val="en-US" w:eastAsia="zh-CN"/>
              </w:rPr>
              <w:t>Index-r16</w:t>
            </w:r>
            <w:r>
              <w:rPr>
                <w:rFonts w:eastAsia="宋体" w:cs="Arial"/>
                <w:bCs/>
                <w:lang w:val="en-US" w:eastAsia="zh-CN"/>
              </w:rPr>
              <w:t xml:space="preserve"> and </w:t>
            </w:r>
            <w:r w:rsidRPr="005E3652">
              <w:rPr>
                <w:rFonts w:eastAsia="宋体" w:cs="Arial"/>
                <w:bCs/>
                <w:i/>
                <w:lang w:val="en-US" w:eastAsia="zh-CN"/>
              </w:rPr>
              <w:t>qcl-dl-PRS-ResourceId-r16</w:t>
            </w:r>
            <w:r>
              <w:rPr>
                <w:rFonts w:eastAsia="宋体" w:cs="Arial"/>
                <w:bCs/>
                <w:i/>
                <w:lang w:val="en-US" w:eastAsia="zh-CN"/>
              </w:rPr>
              <w:t xml:space="preserve"> </w:t>
            </w:r>
            <w:r>
              <w:rPr>
                <w:rFonts w:eastAsia="宋体" w:cs="Arial"/>
                <w:bCs/>
                <w:lang w:val="en-US" w:eastAsia="zh-CN"/>
              </w:rPr>
              <w:t xml:space="preserve">are at the same level. </w:t>
            </w:r>
          </w:p>
          <w:p w14:paraId="430124AF" w14:textId="77777777" w:rsidR="005E3652" w:rsidRDefault="005E3652" w:rsidP="000F2887">
            <w:pPr>
              <w:rPr>
                <w:rFonts w:eastAsia="宋体"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宋体"/>
                <w:lang w:val="en-US" w:eastAsia="zh-CN"/>
              </w:rPr>
            </w:pPr>
            <w:r>
              <w:rPr>
                <w:rFonts w:eastAsia="宋体"/>
                <w:lang w:val="en-US" w:eastAsia="zh-CN"/>
              </w:rPr>
              <w:lastRenderedPageBreak/>
              <w:t>vivo</w:t>
            </w:r>
          </w:p>
        </w:tc>
        <w:tc>
          <w:tcPr>
            <w:tcW w:w="8446" w:type="dxa"/>
          </w:tcPr>
          <w:p w14:paraId="430124B2" w14:textId="77777777" w:rsidR="0025523B" w:rsidRDefault="0025523B" w:rsidP="00654E11">
            <w:pPr>
              <w:rPr>
                <w:rFonts w:eastAsia="宋体" w:cs="Arial"/>
                <w:bCs/>
                <w:lang w:val="en-US" w:eastAsia="zh-CN"/>
              </w:rPr>
            </w:pPr>
            <w:r>
              <w:rPr>
                <w:rFonts w:eastAsia="宋体" w:cs="Arial" w:hint="eastAsia"/>
                <w:bCs/>
                <w:lang w:val="en-US" w:eastAsia="zh-CN"/>
              </w:rPr>
              <w:t xml:space="preserve">Support proposal 4 and proposal 5. </w:t>
            </w:r>
          </w:p>
          <w:p w14:paraId="430124B3" w14:textId="77777777" w:rsidR="00F34C52" w:rsidRDefault="00C325AA" w:rsidP="00F34C52">
            <w:pPr>
              <w:rPr>
                <w:rFonts w:eastAsia="宋体" w:cs="Arial"/>
                <w:bCs/>
                <w:lang w:val="en-US" w:eastAsia="zh-CN"/>
              </w:rPr>
            </w:pPr>
            <w:r>
              <w:rPr>
                <w:rFonts w:eastAsia="宋体" w:cs="Arial"/>
                <w:bCs/>
                <w:lang w:val="en-US" w:eastAsia="zh-CN"/>
              </w:rPr>
              <w:t xml:space="preserve">Response to OPPO on their quoted specification, this is spatial information for SRS for positioning, not PRS. </w:t>
            </w:r>
            <w:r w:rsidR="00F34C52">
              <w:rPr>
                <w:rFonts w:eastAsia="宋体" w:cs="Arial"/>
                <w:bCs/>
                <w:lang w:val="en-US" w:eastAsia="zh-CN"/>
              </w:rPr>
              <w:t>Let’s quote the relevant TS 38.331</w:t>
            </w:r>
            <w:r>
              <w:rPr>
                <w:rFonts w:eastAsia="宋体" w:cs="Arial"/>
                <w:bCs/>
                <w:lang w:val="en-US" w:eastAsia="zh-CN"/>
              </w:rPr>
              <w:t>below</w:t>
            </w:r>
            <w:r w:rsidR="0025523B">
              <w:rPr>
                <w:rFonts w:eastAsia="宋体" w:cs="Arial"/>
                <w:bCs/>
                <w:lang w:val="en-US" w:eastAsia="zh-CN"/>
              </w:rPr>
              <w:t>.</w:t>
            </w:r>
          </w:p>
          <w:p w14:paraId="430124B4" w14:textId="77777777" w:rsidR="00F34C52" w:rsidRPr="007A4744" w:rsidRDefault="00F34C52" w:rsidP="00F34C52">
            <w:pPr>
              <w:pStyle w:val="a8"/>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77777777" w:rsidR="00F34C52" w:rsidRDefault="00F34C52" w:rsidP="00F34C52">
            <w:pPr>
              <w:pStyle w:val="PL"/>
            </w:pPr>
            <w:r>
              <w:t xml:space="preserve">    servingCellId                       ServCellIndex        OPTIONAL,   -- Need S</w:t>
            </w:r>
          </w:p>
          <w:p w14:paraId="430124B7" w14:textId="77777777" w:rsidR="00F34C52" w:rsidRDefault="00F34C52" w:rsidP="00F34C52">
            <w:pPr>
              <w:pStyle w:val="PL"/>
            </w:pPr>
            <w:r>
              <w:t xml:space="preserve">    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ServCellIndex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宋体" w:cs="Arial"/>
                <w:bCs/>
                <w:lang w:val="en-US" w:eastAsia="zh-CN"/>
              </w:rPr>
            </w:pPr>
            <w:r>
              <w:rPr>
                <w:rFonts w:eastAsia="宋体"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宋体"/>
                <w:lang w:val="en-US" w:eastAsia="zh-CN"/>
              </w:rPr>
            </w:pPr>
            <w:r w:rsidRPr="004F63E4">
              <w:t>Qualcomm</w:t>
            </w:r>
          </w:p>
        </w:tc>
        <w:tc>
          <w:tcPr>
            <w:tcW w:w="8446" w:type="dxa"/>
          </w:tcPr>
          <w:p w14:paraId="3B4CCBF6" w14:textId="4F3CF24E" w:rsidR="000F16CA" w:rsidRDefault="000F16CA" w:rsidP="000F16CA">
            <w:pPr>
              <w:rPr>
                <w:rFonts w:eastAsia="宋体" w:cs="Arial"/>
                <w:bCs/>
                <w:lang w:val="en-US" w:eastAsia="zh-CN"/>
              </w:rPr>
            </w:pPr>
            <w:r w:rsidRPr="004F63E4">
              <w:t xml:space="preserve">Not a strong reason to change 'DL-PRS-ResourceId'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bl>
    <w:p w14:paraId="430124D3" w14:textId="77777777" w:rsidR="00323D94" w:rsidRPr="001853F6" w:rsidRDefault="00323D94"/>
    <w:p w14:paraId="430124D4" w14:textId="77777777" w:rsidR="00323D94" w:rsidRDefault="001E7B36">
      <w:pPr>
        <w:pStyle w:val="31"/>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40"/>
      </w:pPr>
      <w:r>
        <w:lastRenderedPageBreak/>
        <w:t>Parameter alignments for aperiodic SRS</w:t>
      </w:r>
    </w:p>
    <w:p w14:paraId="430124DB" w14:textId="77777777"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aa"/>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aff0"/>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7777777"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aff8"/>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aff8"/>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f8"/>
        <w:numPr>
          <w:ilvl w:val="1"/>
          <w:numId w:val="19"/>
        </w:numPr>
        <w:overflowPunct/>
        <w:autoSpaceDE/>
        <w:autoSpaceDN/>
        <w:adjustRightInd/>
        <w:textAlignment w:val="auto"/>
      </w:pPr>
      <w:r>
        <w:rPr>
          <w:b/>
          <w:bCs/>
          <w:i/>
          <w:iCs/>
          <w:lang w:eastAsia="zh-CN"/>
        </w:rPr>
        <w:t>Update the following text in 38.214 Section 6.2.1.3</w:t>
      </w:r>
    </w:p>
    <w:tbl>
      <w:tblPr>
        <w:tblStyle w:val="aff0"/>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aff8"/>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f0"/>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77777777" w:rsidR="00323D94" w:rsidRDefault="001E7B36">
      <w:r>
        <w:lastRenderedPageBreak/>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31"/>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宋体"/>
                <w:sz w:val="20"/>
                <w:szCs w:val="20"/>
                <w:lang w:val="en-US"/>
              </w:rPr>
            </w:pPr>
            <w:r>
              <w:rPr>
                <w:sz w:val="20"/>
                <w:szCs w:val="20"/>
              </w:rPr>
              <w:t>Company</w:t>
            </w:r>
          </w:p>
        </w:tc>
        <w:tc>
          <w:tcPr>
            <w:tcW w:w="8446" w:type="dxa"/>
          </w:tcPr>
          <w:p w14:paraId="4301251E" w14:textId="77777777" w:rsidR="00323D94" w:rsidRDefault="001E7B36">
            <w:pPr>
              <w:rPr>
                <w:rFonts w:eastAsia="宋体"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21" w14:textId="77777777" w:rsidR="00323D94" w:rsidRDefault="001E7B36">
            <w:pPr>
              <w:rPr>
                <w:rFonts w:eastAsia="宋体" w:cs="Arial"/>
                <w:bCs/>
                <w:sz w:val="20"/>
                <w:szCs w:val="20"/>
                <w:lang w:val="en-US" w:eastAsia="zh-CN"/>
              </w:rPr>
            </w:pPr>
            <w:r>
              <w:rPr>
                <w:rFonts w:eastAsia="宋体"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宋体" w:cs="Arial"/>
                <w:bCs/>
                <w:sz w:val="20"/>
                <w:szCs w:val="20"/>
                <w:lang w:val="en-US" w:eastAsia="zh-CN"/>
              </w:rPr>
            </w:pPr>
            <w:r>
              <w:rPr>
                <w:rFonts w:eastAsia="宋体"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25"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28" w14:textId="77777777" w:rsidR="003D42A2" w:rsidRDefault="003D42A2" w:rsidP="00396047">
            <w:pPr>
              <w:rPr>
                <w:rFonts w:eastAsia="宋体" w:cs="Arial"/>
                <w:bCs/>
                <w:lang w:val="en-US" w:eastAsia="zh-CN"/>
              </w:rPr>
            </w:pPr>
            <w:r>
              <w:rPr>
                <w:rFonts w:eastAsia="宋体"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宋体"/>
                <w:lang w:val="en-US" w:eastAsia="zh-CN"/>
              </w:rPr>
            </w:pPr>
            <w:r>
              <w:rPr>
                <w:rFonts w:eastAsia="宋体" w:hint="eastAsia"/>
                <w:lang w:val="en-US" w:eastAsia="zh-CN"/>
              </w:rPr>
              <w:t>OPPO</w:t>
            </w:r>
          </w:p>
        </w:tc>
        <w:tc>
          <w:tcPr>
            <w:tcW w:w="8446" w:type="dxa"/>
          </w:tcPr>
          <w:p w14:paraId="4301252B" w14:textId="77777777" w:rsidR="005A230E" w:rsidRDefault="005A230E" w:rsidP="00654E11">
            <w:pPr>
              <w:rPr>
                <w:rFonts w:eastAsia="宋体" w:cs="Arial"/>
                <w:bCs/>
                <w:lang w:val="en-US" w:eastAsia="zh-CN"/>
              </w:rPr>
            </w:pPr>
            <w:r>
              <w:rPr>
                <w:rFonts w:eastAsia="宋体" w:cs="Arial" w:hint="eastAsia"/>
                <w:bCs/>
                <w:lang w:val="en-US" w:eastAsia="zh-CN"/>
              </w:rPr>
              <w:t xml:space="preserve">Support Option 1. </w:t>
            </w:r>
            <w:r>
              <w:rPr>
                <w:rFonts w:eastAsia="宋体"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宋体"/>
                <w:lang w:val="en-US" w:eastAsia="zh-CN"/>
              </w:rPr>
            </w:pPr>
            <w:r>
              <w:rPr>
                <w:rFonts w:eastAsia="宋体"/>
                <w:lang w:val="en-US" w:eastAsia="zh-CN"/>
              </w:rPr>
              <w:t>vivo</w:t>
            </w:r>
          </w:p>
        </w:tc>
        <w:tc>
          <w:tcPr>
            <w:tcW w:w="8446" w:type="dxa"/>
          </w:tcPr>
          <w:p w14:paraId="4301252E" w14:textId="77777777" w:rsidR="00121A98" w:rsidRDefault="005A230E" w:rsidP="00396047">
            <w:pPr>
              <w:rPr>
                <w:rFonts w:eastAsia="宋体" w:cs="Arial"/>
                <w:bCs/>
                <w:lang w:val="en-US" w:eastAsia="zh-CN"/>
              </w:rPr>
            </w:pPr>
            <w:r>
              <w:rPr>
                <w:rFonts w:eastAsia="宋体"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宋体"/>
                <w:lang w:val="en-US" w:eastAsia="zh-CN"/>
              </w:rPr>
            </w:pPr>
            <w:r>
              <w:rPr>
                <w:rFonts w:eastAsia="宋体"/>
                <w:sz w:val="20"/>
                <w:szCs w:val="20"/>
                <w:lang w:val="en-US" w:eastAsia="zh-CN"/>
              </w:rPr>
              <w:t>Qualcomm</w:t>
            </w:r>
          </w:p>
        </w:tc>
        <w:tc>
          <w:tcPr>
            <w:tcW w:w="8446" w:type="dxa"/>
          </w:tcPr>
          <w:p w14:paraId="58500928" w14:textId="6C24E6A0" w:rsidR="000F16CA" w:rsidRDefault="000F16CA" w:rsidP="000F16CA">
            <w:pPr>
              <w:rPr>
                <w:rFonts w:eastAsia="宋体" w:cs="Arial"/>
                <w:bCs/>
                <w:lang w:val="en-US" w:eastAsia="zh-CN"/>
              </w:rPr>
            </w:pPr>
            <w:r>
              <w:rPr>
                <w:rFonts w:eastAsia="宋体"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宋体"/>
                <w:lang w:val="en-US" w:eastAsia="zh-CN"/>
              </w:rPr>
            </w:pPr>
            <w:r>
              <w:rPr>
                <w:rFonts w:eastAsia="宋体"/>
                <w:lang w:val="en-US" w:eastAsia="zh-CN"/>
              </w:rPr>
              <w:t>Samsung</w:t>
            </w:r>
          </w:p>
        </w:tc>
        <w:tc>
          <w:tcPr>
            <w:tcW w:w="8446" w:type="dxa"/>
          </w:tcPr>
          <w:p w14:paraId="5CEADF5A" w14:textId="44F7D239" w:rsidR="00590BFB" w:rsidRDefault="00590BFB" w:rsidP="000F16CA">
            <w:pPr>
              <w:rPr>
                <w:rFonts w:eastAsia="宋体" w:cs="Arial"/>
                <w:bCs/>
                <w:lang w:val="en-US" w:eastAsia="zh-CN"/>
              </w:rPr>
            </w:pPr>
            <w:r>
              <w:rPr>
                <w:rFonts w:eastAsia="宋体"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312F3C28" w14:textId="59DA9E7E" w:rsidR="003571A5" w:rsidRDefault="003571A5" w:rsidP="003571A5">
            <w:pPr>
              <w:rPr>
                <w:rFonts w:eastAsia="宋体" w:cs="Arial"/>
                <w:bCs/>
                <w:lang w:val="en-US" w:eastAsia="zh-CN"/>
              </w:rPr>
            </w:pPr>
            <w:r>
              <w:rPr>
                <w:rFonts w:eastAsia="宋体" w:cs="Arial"/>
                <w:bCs/>
                <w:lang w:val="en-US" w:eastAsia="zh-CN"/>
              </w:rPr>
              <w:t>We support option 1.</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lastRenderedPageBreak/>
        <w:t>Spatial relation of SRS positioning</w:t>
      </w:r>
    </w:p>
    <w:p w14:paraId="43012539" w14:textId="77777777" w:rsidR="00323D94" w:rsidRDefault="001E7B36">
      <w:pPr>
        <w:pStyle w:val="31"/>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aa"/>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aff0"/>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SRS-PosResource</w:t>
              </w:r>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宋体"/>
                <w:lang w:eastAsia="en-US"/>
              </w:rPr>
            </w:pPr>
          </w:p>
          <w:p w14:paraId="43012542"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宋体"/>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 xml:space="preserve">the </w:t>
            </w:r>
            <w:r>
              <w:rPr>
                <w:rFonts w:ascii="Times" w:eastAsia="Batang" w:hAnsi="Times"/>
                <w:szCs w:val="28"/>
              </w:rPr>
              <w:lastRenderedPageBreak/>
              <w:t>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宋体"/>
                <w:sz w:val="20"/>
                <w:szCs w:val="20"/>
                <w:lang w:val="en-US"/>
              </w:rPr>
            </w:pPr>
            <w:r>
              <w:rPr>
                <w:sz w:val="20"/>
                <w:szCs w:val="20"/>
              </w:rPr>
              <w:t>Company</w:t>
            </w:r>
          </w:p>
        </w:tc>
        <w:tc>
          <w:tcPr>
            <w:tcW w:w="8446" w:type="dxa"/>
          </w:tcPr>
          <w:p w14:paraId="4301254A" w14:textId="77777777" w:rsidR="00323D94" w:rsidRDefault="001E7B36">
            <w:pPr>
              <w:rPr>
                <w:rFonts w:eastAsia="宋体"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宋体"/>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aff8"/>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f8"/>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宋体"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56"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宋体"/>
                <w:lang w:val="en-US" w:eastAsia="zh-CN"/>
              </w:rPr>
            </w:pPr>
            <w:r>
              <w:rPr>
                <w:rFonts w:eastAsia="宋体"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宋体"/>
                <w:lang w:val="en-US" w:eastAsia="zh-CN"/>
              </w:rPr>
            </w:pPr>
            <w:r>
              <w:rPr>
                <w:rFonts w:eastAsia="宋体"/>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SRS-PosResource</w:t>
              </w:r>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宋体"/>
                <w:sz w:val="20"/>
                <w:szCs w:val="20"/>
                <w:lang w:val="en-US" w:eastAsia="zh-CN"/>
              </w:rPr>
            </w:pPr>
            <w:r w:rsidRPr="00DC3BA4">
              <w:rPr>
                <w:rFonts w:eastAsia="宋体" w:hint="eastAsia"/>
                <w:sz w:val="20"/>
                <w:szCs w:val="20"/>
                <w:lang w:val="en-US" w:eastAsia="zh-CN"/>
              </w:rPr>
              <w:lastRenderedPageBreak/>
              <w:t>H</w:t>
            </w:r>
            <w:r w:rsidRPr="00DC3BA4">
              <w:rPr>
                <w:rFonts w:eastAsia="宋体"/>
                <w:sz w:val="20"/>
                <w:szCs w:val="20"/>
                <w:lang w:val="en-US" w:eastAsia="zh-CN"/>
              </w:rPr>
              <w:t>uawei/HiSilicon2</w:t>
            </w:r>
          </w:p>
        </w:tc>
        <w:tc>
          <w:tcPr>
            <w:tcW w:w="8446" w:type="dxa"/>
          </w:tcPr>
          <w:p w14:paraId="27FF299C" w14:textId="77777777" w:rsidR="00DC3BA4" w:rsidRPr="004E07DE" w:rsidRDefault="00DC3BA4" w:rsidP="00DC3BA4">
            <w:pPr>
              <w:rPr>
                <w:rFonts w:eastAsia="宋体" w:cs="Arial"/>
                <w:b/>
                <w:bCs/>
                <w:sz w:val="24"/>
                <w:szCs w:val="24"/>
                <w:u w:val="single"/>
                <w:lang w:val="en-US" w:eastAsia="zh-CN"/>
              </w:rPr>
            </w:pPr>
            <w:r w:rsidRPr="008069FD">
              <w:rPr>
                <w:rFonts w:eastAsia="宋体"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宋体"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宋体"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SRS-PosResource</w:t>
              </w:r>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宋体"/>
                <w:lang w:val="en-US" w:eastAsia="zh-CN"/>
              </w:rPr>
            </w:pPr>
            <w:r>
              <w:rPr>
                <w:rFonts w:eastAsia="宋体"/>
                <w:lang w:val="en-US" w:eastAsia="zh-CN"/>
              </w:rPr>
              <w:t>Qualcomm</w:t>
            </w:r>
          </w:p>
        </w:tc>
        <w:tc>
          <w:tcPr>
            <w:tcW w:w="8446" w:type="dxa"/>
          </w:tcPr>
          <w:p w14:paraId="54A8F77E" w14:textId="5243DC51" w:rsidR="005C3ABB" w:rsidRPr="008069FD" w:rsidRDefault="005C3ABB" w:rsidP="005C3ABB">
            <w:pPr>
              <w:rPr>
                <w:rFonts w:eastAsia="宋体"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宋体"/>
                <w:lang w:val="en-US" w:eastAsia="zh-CN"/>
              </w:rPr>
            </w:pPr>
            <w:r>
              <w:rPr>
                <w:rFonts w:eastAsia="宋体"/>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bl>
    <w:p w14:paraId="43012566" w14:textId="77777777" w:rsidR="00323D94" w:rsidRPr="00180240" w:rsidRDefault="00323D94"/>
    <w:p w14:paraId="43012567" w14:textId="77777777" w:rsidR="00323D94" w:rsidRDefault="001E7B36">
      <w:pPr>
        <w:pStyle w:val="31"/>
      </w:pPr>
      <w:r>
        <w:lastRenderedPageBreak/>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aa"/>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aff0"/>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77" w:author="Huawei" w:date="2020-05-13T14:44:00Z">
              <w:r>
                <w:t>For operation on the same carrier,</w:t>
              </w:r>
            </w:ins>
            <w:ins w:id="78" w:author="Huawei" w:date="2020-05-13T14:45:00Z">
              <w:r>
                <w:t xml:space="preserve"> </w:t>
              </w:r>
            </w:ins>
            <w:del w:id="79" w:author="Huawei" w:date="2020-05-13T14:45:00Z">
              <w:r>
                <w:rPr>
                  <w:strike/>
                </w:rPr>
                <w:delText xml:space="preserve"> </w:delText>
              </w:r>
            </w:del>
            <w:ins w:id="80" w:author="Huawei" w:date="2020-05-13T14:44:00Z">
              <w:r>
                <w:t xml:space="preserve">if </w:t>
              </w:r>
            </w:ins>
            <w:del w:id="81" w:author="Huawei" w:date="2020-05-13T14:44:00Z">
              <w:r>
                <w:delText xml:space="preserve">If </w:delText>
              </w:r>
            </w:del>
            <w:r>
              <w:t xml:space="preserve">an SRS configured by the higher parameter </w:t>
            </w:r>
            <w:ins w:id="82" w:author="Huawei" w:date="2020-05-13T14:45:00Z">
              <w:r>
                <w:rPr>
                  <w:i/>
                </w:rPr>
                <w:t>SRS</w:t>
              </w:r>
            </w:ins>
            <w:del w:id="83" w:author="Huawei" w:date="2020-05-13T14:45:00Z">
              <w:r>
                <w:rPr>
                  <w:i/>
                </w:rPr>
                <w:delText>srs</w:delText>
              </w:r>
            </w:del>
            <w:r>
              <w:rPr>
                <w:i/>
              </w:rPr>
              <w:t>-PosResource-r16</w:t>
            </w:r>
            <w:ins w:id="84"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85"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86" w:name="_Ref39424740"/>
      <w:r>
        <w:rPr>
          <w:rFonts w:hint="eastAsia"/>
        </w:rPr>
        <w:t>Adopt the following text proposal (TP-A) for s</w:t>
      </w:r>
      <w:r>
        <w:t>imultaneous SRS-Pos transmission in a single symbol</w:t>
      </w:r>
      <w:r>
        <w:rPr>
          <w:rFonts w:hint="eastAsia"/>
        </w:rPr>
        <w:t xml:space="preserve"> in 38.214:</w:t>
      </w:r>
      <w:bookmarkEnd w:id="86"/>
    </w:p>
    <w:p w14:paraId="43012579" w14:textId="77777777" w:rsidR="00323D94" w:rsidRDefault="001E7B36">
      <w:pPr>
        <w:pStyle w:val="aa"/>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aff0"/>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宋体" w:hint="eastAsia"/>
                <w:i/>
                <w:lang w:eastAsia="zh-CN"/>
              </w:rPr>
              <w:t>----------------------------------------------</w:t>
            </w:r>
            <w:r>
              <w:rPr>
                <w:rFonts w:eastAsia="宋体" w:hint="eastAsia"/>
                <w:i/>
                <w:highlight w:val="yellow"/>
                <w:lang w:eastAsia="zh-CN"/>
              </w:rPr>
              <w:t>-Start of Text Proposal for 38.214-</w:t>
            </w:r>
            <w:r>
              <w:rPr>
                <w:rFonts w:eastAsia="宋体"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宋体" w:hint="eastAsia"/>
                <w:i/>
                <w:lang w:eastAsia="zh-CN"/>
              </w:rPr>
              <w:t>-----------------------------------------------------</w:t>
            </w:r>
            <w:r>
              <w:rPr>
                <w:lang w:eastAsia="zh-CN"/>
              </w:rPr>
              <w:t xml:space="preserve"> Unchanged part omitted </w:t>
            </w:r>
            <w:r>
              <w:rPr>
                <w:rFonts w:eastAsia="宋体" w:hint="eastAsia"/>
                <w:i/>
                <w:lang w:eastAsia="zh-CN"/>
              </w:rPr>
              <w:t>------------------------------------------------</w:t>
            </w:r>
          </w:p>
          <w:p w14:paraId="4301257D" w14:textId="77777777" w:rsidR="00323D94" w:rsidRDefault="001E7B36">
            <w:r>
              <w:t xml:space="preserve">For </w:t>
            </w:r>
            <w:del w:id="87" w:author="CATT" w:date="2020-05-03T19:08:00Z">
              <w:r>
                <w:delText xml:space="preserve">single </w:delText>
              </w:r>
            </w:del>
            <w:ins w:id="88" w:author="CATT" w:date="2020-05-03T19:08:00Z">
              <w:r>
                <w:rPr>
                  <w:rFonts w:hint="eastAsia"/>
                  <w:lang w:eastAsia="zh-CN"/>
                </w:rPr>
                <w:t xml:space="preserve"> operations in </w:t>
              </w:r>
            </w:ins>
            <w:ins w:id="89" w:author="CATT" w:date="2020-05-03T19:09:00Z">
              <w:r>
                <w:rPr>
                  <w:rFonts w:hint="eastAsia"/>
                  <w:lang w:eastAsia="zh-CN"/>
                </w:rPr>
                <w:t xml:space="preserve">the same </w:t>
              </w:r>
            </w:ins>
            <w:r>
              <w:t>carrier</w:t>
            </w:r>
            <w:del w:id="90" w:author="CATT" w:date="2020-05-03T19:09:00Z">
              <w:r>
                <w:delText xml:space="preserve"> operations</w:delText>
              </w:r>
            </w:del>
            <w:r>
              <w:t xml:space="preserve">, the UE </w:t>
            </w:r>
            <w:del w:id="91" w:author="CATT" w:date="2020-05-03T19:09:00Z">
              <w:r>
                <w:delText xml:space="preserve">does </w:delText>
              </w:r>
            </w:del>
            <w:ins w:id="92" w:author="CATT" w:date="2020-05-03T19:09:00Z">
              <w:r>
                <w:rPr>
                  <w:rFonts w:hint="eastAsia"/>
                  <w:lang w:eastAsia="zh-CN"/>
                </w:rPr>
                <w:t xml:space="preserve">is </w:t>
              </w:r>
            </w:ins>
            <w:r>
              <w:t>not expect</w:t>
            </w:r>
            <w:ins w:id="93" w:author="CATT" w:date="2020-05-03T19:09:00Z">
              <w:r>
                <w:rPr>
                  <w:rFonts w:hint="eastAsia"/>
                  <w:lang w:eastAsia="zh-CN"/>
                </w:rPr>
                <w:t>ed</w:t>
              </w:r>
            </w:ins>
            <w:r>
              <w:t xml:space="preserve"> to be configured on overlapping symbols with more than one SRS resources configured by the higher layer parameter </w:t>
            </w:r>
            <w:ins w:id="94" w:author="CATT" w:date="2020-05-12T15:03:00Z">
              <w:r>
                <w:rPr>
                  <w:rFonts w:hint="eastAsia"/>
                  <w:i/>
                  <w:lang w:eastAsia="zh-CN"/>
                </w:rPr>
                <w:t>srs</w:t>
              </w:r>
            </w:ins>
            <w:del w:id="95" w:author="CATT" w:date="2020-05-12T15:03:00Z">
              <w:r>
                <w:rPr>
                  <w:i/>
                  <w:iCs/>
                </w:rPr>
                <w:delText>SRS</w:delText>
              </w:r>
            </w:del>
            <w:r>
              <w:rPr>
                <w:i/>
                <w:iCs/>
              </w:rPr>
              <w:t>-PosResource</w:t>
            </w:r>
            <w:ins w:id="96"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97" w:author="CATT" w:date="2020-05-03T19:09:00Z">
              <w:r>
                <w:delText xml:space="preserve">single </w:delText>
              </w:r>
            </w:del>
            <w:ins w:id="98" w:author="CATT" w:date="2020-05-03T19:09:00Z">
              <w:r>
                <w:rPr>
                  <w:rFonts w:hint="eastAsia"/>
                  <w:lang w:eastAsia="zh-CN"/>
                </w:rPr>
                <w:t>operations</w:t>
              </w:r>
            </w:ins>
            <w:ins w:id="99" w:author="CATT" w:date="2020-05-03T19:10:00Z">
              <w:r>
                <w:rPr>
                  <w:rFonts w:hint="eastAsia"/>
                  <w:lang w:eastAsia="zh-CN"/>
                </w:rPr>
                <w:t xml:space="preserve"> in the same </w:t>
              </w:r>
            </w:ins>
            <w:r>
              <w:t>carrier</w:t>
            </w:r>
            <w:del w:id="100" w:author="CATT" w:date="2020-05-03T19:10:00Z">
              <w:r>
                <w:delText xml:space="preserve"> operations</w:delText>
              </w:r>
            </w:del>
            <w:r>
              <w:t xml:space="preserve">, the UE </w:t>
            </w:r>
            <w:del w:id="101" w:author="CATT" w:date="2020-05-03T19:10:00Z">
              <w:r>
                <w:delText>does</w:delText>
              </w:r>
            </w:del>
            <w:ins w:id="102" w:author="CATT" w:date="2020-05-03T19:10:00Z">
              <w:r>
                <w:rPr>
                  <w:rFonts w:hint="eastAsia"/>
                  <w:lang w:eastAsia="zh-CN"/>
                </w:rPr>
                <w:t>is</w:t>
              </w:r>
            </w:ins>
            <w:r>
              <w:t xml:space="preserve"> not expect</w:t>
            </w:r>
            <w:ins w:id="103" w:author="CATT" w:date="2020-05-03T19:10:00Z">
              <w:r>
                <w:rPr>
                  <w:rFonts w:hint="eastAsia"/>
                  <w:lang w:eastAsia="zh-CN"/>
                </w:rPr>
                <w:t>ed</w:t>
              </w:r>
            </w:ins>
            <w:r>
              <w:t xml:space="preserve"> to be triggered to transmit SRS on overlapping symbols with more than one SRS resources configured by the higher layer parameter </w:t>
            </w:r>
            <w:ins w:id="104" w:author="CATT" w:date="2020-05-12T15:44:00Z">
              <w:r>
                <w:rPr>
                  <w:rFonts w:hint="eastAsia"/>
                  <w:i/>
                  <w:lang w:eastAsia="zh-CN"/>
                </w:rPr>
                <w:t>srs</w:t>
              </w:r>
            </w:ins>
            <w:del w:id="105" w:author="CATT" w:date="2020-05-12T15:44:00Z">
              <w:r>
                <w:rPr>
                  <w:i/>
                  <w:iCs/>
                </w:rPr>
                <w:delText>SRS</w:delText>
              </w:r>
            </w:del>
            <w:r>
              <w:rPr>
                <w:i/>
                <w:iCs/>
              </w:rPr>
              <w:t>-Pos</w:t>
            </w:r>
            <w:del w:id="106" w:author="CATT" w:date="2020-05-03T19:10:00Z">
              <w:r>
                <w:rPr>
                  <w:i/>
                  <w:iCs/>
                </w:rPr>
                <w:delText>-</w:delText>
              </w:r>
            </w:del>
            <w:r>
              <w:rPr>
                <w:i/>
                <w:iCs/>
              </w:rPr>
              <w:t>Resource</w:t>
            </w:r>
            <w:ins w:id="107"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宋体" w:hint="eastAsia"/>
                <w:i/>
                <w:lang w:eastAsia="zh-CN"/>
              </w:rPr>
              <w:t>-----------------------------------------------------</w:t>
            </w:r>
            <w:r>
              <w:rPr>
                <w:lang w:eastAsia="zh-CN"/>
              </w:rPr>
              <w:t xml:space="preserve"> Unchanged part omitted </w:t>
            </w:r>
            <w:r>
              <w:rPr>
                <w:rFonts w:eastAsia="宋体" w:hint="eastAsia"/>
                <w:i/>
                <w:lang w:eastAsia="zh-CN"/>
              </w:rPr>
              <w:t>------------------------------------------------ -------------------------------------------------------</w:t>
            </w:r>
            <w:r>
              <w:rPr>
                <w:rFonts w:eastAsia="宋体" w:hint="eastAsia"/>
                <w:i/>
                <w:highlight w:val="yellow"/>
                <w:lang w:eastAsia="zh-CN"/>
              </w:rPr>
              <w:t>-End of Text Proposal -</w:t>
            </w:r>
            <w:r>
              <w:rPr>
                <w:rFonts w:eastAsia="宋体" w:hint="eastAsia"/>
                <w:i/>
                <w:lang w:eastAsia="zh-CN"/>
              </w:rPr>
              <w:t>-------------------------------------------------</w:t>
            </w:r>
          </w:p>
        </w:tc>
      </w:tr>
    </w:tbl>
    <w:p w14:paraId="43012582" w14:textId="77777777" w:rsidR="00323D94" w:rsidRDefault="001E7B36">
      <w:pPr>
        <w:pStyle w:val="31"/>
      </w:pPr>
      <w:r>
        <w:lastRenderedPageBreak/>
        <w:t xml:space="preserve"> 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宋体"/>
                <w:sz w:val="20"/>
                <w:szCs w:val="20"/>
                <w:lang w:val="en-US"/>
              </w:rPr>
            </w:pPr>
            <w:r>
              <w:rPr>
                <w:sz w:val="20"/>
                <w:szCs w:val="20"/>
              </w:rPr>
              <w:t>Company</w:t>
            </w:r>
          </w:p>
        </w:tc>
        <w:tc>
          <w:tcPr>
            <w:tcW w:w="8446" w:type="dxa"/>
          </w:tcPr>
          <w:p w14:paraId="43012584" w14:textId="77777777" w:rsidR="00323D94" w:rsidRDefault="001E7B36">
            <w:pPr>
              <w:rPr>
                <w:rFonts w:eastAsia="宋体"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87" w14:textId="77777777" w:rsidR="00323D94" w:rsidRDefault="001E7B36">
            <w:pPr>
              <w:rPr>
                <w:rFonts w:eastAsia="宋体"/>
                <w:bCs/>
                <w:sz w:val="20"/>
                <w:szCs w:val="20"/>
                <w:lang w:val="en-US" w:eastAsia="zh-CN"/>
              </w:rPr>
            </w:pPr>
            <w:r>
              <w:rPr>
                <w:rFonts w:eastAsia="宋体"/>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08"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宋体"/>
                <w:sz w:val="20"/>
                <w:szCs w:val="20"/>
                <w:lang w:val="en-US" w:eastAsia="en-US"/>
              </w:rPr>
            </w:pPr>
          </w:p>
          <w:tbl>
            <w:tblPr>
              <w:tblStyle w:val="aff0"/>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f8"/>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宋体"/>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宋体"/>
                <w:lang w:val="en-US" w:eastAsia="zh-CN"/>
              </w:rPr>
            </w:pPr>
            <w:r>
              <w:rPr>
                <w:rFonts w:eastAsia="宋体" w:hint="eastAsia"/>
                <w:lang w:val="en-US" w:eastAsia="zh-CN"/>
              </w:rPr>
              <w:t>CATT</w:t>
            </w:r>
          </w:p>
        </w:tc>
        <w:tc>
          <w:tcPr>
            <w:tcW w:w="8446" w:type="dxa"/>
          </w:tcPr>
          <w:p w14:paraId="43012595" w14:textId="77777777" w:rsidR="003D42A2" w:rsidRPr="002F1055" w:rsidRDefault="003D42A2" w:rsidP="00396047">
            <w:pPr>
              <w:rPr>
                <w:rFonts w:eastAsia="宋体"/>
                <w:bCs/>
                <w:lang w:val="en-US" w:eastAsia="zh-CN"/>
              </w:rPr>
            </w:pPr>
            <w:r>
              <w:rPr>
                <w:rFonts w:eastAsia="宋体"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宋体"/>
                <w:lang w:val="en-US" w:eastAsia="zh-CN"/>
              </w:rPr>
            </w:pPr>
            <w:r>
              <w:rPr>
                <w:rFonts w:eastAsia="宋体" w:hint="eastAsia"/>
                <w:lang w:val="en-US" w:eastAsia="zh-CN"/>
              </w:rPr>
              <w:t xml:space="preserve">OPPO </w:t>
            </w:r>
          </w:p>
        </w:tc>
        <w:tc>
          <w:tcPr>
            <w:tcW w:w="8446" w:type="dxa"/>
          </w:tcPr>
          <w:p w14:paraId="43012598" w14:textId="77777777" w:rsidR="00195BF3" w:rsidRDefault="00195BF3" w:rsidP="00654E11">
            <w:pPr>
              <w:rPr>
                <w:rFonts w:eastAsia="宋体"/>
                <w:bCs/>
                <w:lang w:val="en-US" w:eastAsia="zh-CN"/>
              </w:rPr>
            </w:pPr>
            <w:r>
              <w:rPr>
                <w:rFonts w:eastAsia="宋体" w:hint="eastAsia"/>
                <w:bCs/>
                <w:lang w:val="en-US" w:eastAsia="zh-CN"/>
              </w:rPr>
              <w:t xml:space="preserve">Support TP5 </w:t>
            </w:r>
            <w:r>
              <w:rPr>
                <w:rFonts w:eastAsia="宋体"/>
                <w:bCs/>
                <w:lang w:val="en-US" w:eastAsia="zh-CN"/>
              </w:rPr>
              <w:t>and</w:t>
            </w:r>
            <w:r>
              <w:rPr>
                <w:rFonts w:eastAsia="宋体" w:hint="eastAsia"/>
                <w:bCs/>
                <w:lang w:val="en-US" w:eastAsia="zh-CN"/>
              </w:rPr>
              <w:t xml:space="preserve"> </w:t>
            </w:r>
            <w:r>
              <w:rPr>
                <w:rFonts w:eastAsia="宋体"/>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宋体"/>
                <w:lang w:val="en-US" w:eastAsia="zh-CN"/>
              </w:rPr>
            </w:pPr>
            <w:r>
              <w:rPr>
                <w:rFonts w:eastAsia="宋体"/>
                <w:lang w:val="en-US" w:eastAsia="zh-CN"/>
              </w:rPr>
              <w:t>vivo</w:t>
            </w:r>
            <w:r w:rsidR="006E0B01">
              <w:rPr>
                <w:rFonts w:eastAsia="宋体" w:hint="eastAsia"/>
                <w:lang w:val="en-US" w:eastAsia="zh-CN"/>
              </w:rPr>
              <w:t xml:space="preserve"> </w:t>
            </w:r>
          </w:p>
        </w:tc>
        <w:tc>
          <w:tcPr>
            <w:tcW w:w="8446" w:type="dxa"/>
          </w:tcPr>
          <w:p w14:paraId="4301259B" w14:textId="77777777" w:rsidR="006E0B01" w:rsidRDefault="00195BF3" w:rsidP="00396047">
            <w:pPr>
              <w:rPr>
                <w:rFonts w:eastAsia="宋体"/>
                <w:bCs/>
                <w:lang w:val="en-US" w:eastAsia="zh-CN"/>
              </w:rPr>
            </w:pPr>
            <w:r>
              <w:rPr>
                <w:rFonts w:eastAsia="宋体"/>
                <w:bCs/>
                <w:lang w:val="en-US" w:eastAsia="zh-CN"/>
              </w:rPr>
              <w:t>Okay with</w:t>
            </w:r>
            <w:r w:rsidR="006E0B01">
              <w:rPr>
                <w:rFonts w:eastAsia="宋体" w:hint="eastAsia"/>
                <w:bCs/>
                <w:lang w:val="en-US" w:eastAsia="zh-CN"/>
              </w:rPr>
              <w:t xml:space="preserve"> TP5 </w:t>
            </w:r>
            <w:r w:rsidR="006E0B01">
              <w:rPr>
                <w:rFonts w:eastAsia="宋体"/>
                <w:bCs/>
                <w:lang w:val="en-US" w:eastAsia="zh-CN"/>
              </w:rPr>
              <w:t>and</w:t>
            </w:r>
            <w:r w:rsidR="006E0B01">
              <w:rPr>
                <w:rFonts w:eastAsia="宋体" w:hint="eastAsia"/>
                <w:bCs/>
                <w:lang w:val="en-US" w:eastAsia="zh-CN"/>
              </w:rPr>
              <w:t xml:space="preserve"> </w:t>
            </w:r>
            <w:r w:rsidR="006E0B01">
              <w:rPr>
                <w:rFonts w:eastAsia="宋体"/>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宋体"/>
                <w:lang w:val="en-US" w:eastAsia="zh-CN"/>
              </w:rPr>
            </w:pPr>
            <w:r>
              <w:rPr>
                <w:rFonts w:eastAsia="宋体"/>
                <w:lang w:val="en-US" w:eastAsia="zh-CN"/>
              </w:rPr>
              <w:t>Nokia/NSB</w:t>
            </w:r>
          </w:p>
        </w:tc>
        <w:tc>
          <w:tcPr>
            <w:tcW w:w="8446" w:type="dxa"/>
          </w:tcPr>
          <w:p w14:paraId="05788415" w14:textId="0F55A8D2" w:rsidR="00D6431B" w:rsidRDefault="00D6431B" w:rsidP="00396047">
            <w:pPr>
              <w:rPr>
                <w:rFonts w:eastAsia="宋体"/>
                <w:bCs/>
                <w:lang w:val="en-US" w:eastAsia="zh-CN"/>
              </w:rPr>
            </w:pPr>
            <w:r>
              <w:rPr>
                <w:rFonts w:eastAsia="宋体"/>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宋体"/>
                <w:lang w:val="en-US" w:eastAsia="zh-CN"/>
              </w:rPr>
            </w:pPr>
            <w:r>
              <w:rPr>
                <w:rFonts w:eastAsia="宋体"/>
                <w:lang w:val="en-US" w:eastAsia="zh-CN"/>
              </w:rPr>
              <w:t>Qualcomm</w:t>
            </w:r>
          </w:p>
        </w:tc>
        <w:tc>
          <w:tcPr>
            <w:tcW w:w="8446" w:type="dxa"/>
          </w:tcPr>
          <w:p w14:paraId="5AA3FDDD" w14:textId="3BE54026" w:rsidR="000C26E6" w:rsidRDefault="000C26E6" w:rsidP="000C26E6">
            <w:pPr>
              <w:rPr>
                <w:rFonts w:eastAsia="宋体"/>
                <w:bCs/>
                <w:lang w:val="en-US" w:eastAsia="zh-CN"/>
              </w:rPr>
            </w:pPr>
            <w:r>
              <w:rPr>
                <w:rFonts w:eastAsia="宋体"/>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宋体"/>
                <w:lang w:val="en-US" w:eastAsia="zh-CN"/>
              </w:rPr>
            </w:pPr>
            <w:r>
              <w:rPr>
                <w:rFonts w:eastAsia="宋体"/>
                <w:lang w:val="en-US" w:eastAsia="zh-CN"/>
              </w:rPr>
              <w:t>Samsung</w:t>
            </w:r>
          </w:p>
        </w:tc>
        <w:tc>
          <w:tcPr>
            <w:tcW w:w="8446" w:type="dxa"/>
          </w:tcPr>
          <w:p w14:paraId="55894251" w14:textId="7954279E" w:rsidR="00590BFB" w:rsidRDefault="00590BFB" w:rsidP="000C26E6">
            <w:pPr>
              <w:rPr>
                <w:rFonts w:eastAsia="宋体"/>
                <w:bCs/>
                <w:lang w:val="en-US" w:eastAsia="zh-CN"/>
              </w:rPr>
            </w:pPr>
            <w:r>
              <w:rPr>
                <w:rFonts w:eastAsia="宋体"/>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A4857D3" w14:textId="3D8C7728" w:rsidR="00A90DDD" w:rsidRDefault="00A90DDD" w:rsidP="00A90DDD">
            <w:pPr>
              <w:rPr>
                <w:rFonts w:eastAsia="宋体"/>
                <w:bCs/>
                <w:lang w:val="en-US" w:eastAsia="zh-CN"/>
              </w:rPr>
            </w:pPr>
            <w:r>
              <w:rPr>
                <w:rFonts w:eastAsia="宋体"/>
                <w:bCs/>
                <w:lang w:val="en-US" w:eastAsia="zh-CN"/>
              </w:rPr>
              <w:t>We support TP5 and TP6.</w:t>
            </w:r>
          </w:p>
        </w:tc>
      </w:tr>
    </w:tbl>
    <w:p w14:paraId="4301259D" w14:textId="77777777" w:rsidR="00323D94" w:rsidRPr="003D42A2" w:rsidRDefault="00323D94"/>
    <w:p w14:paraId="4301259E" w14:textId="77777777" w:rsidR="00323D94" w:rsidRDefault="001E7B36">
      <w:pPr>
        <w:pStyle w:val="31"/>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lastRenderedPageBreak/>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宋体"/>
                <w:sz w:val="20"/>
                <w:szCs w:val="20"/>
                <w:lang w:val="en-US"/>
              </w:rPr>
            </w:pPr>
            <w:r>
              <w:rPr>
                <w:sz w:val="20"/>
                <w:szCs w:val="20"/>
              </w:rPr>
              <w:t>Company</w:t>
            </w:r>
          </w:p>
        </w:tc>
        <w:tc>
          <w:tcPr>
            <w:tcW w:w="8446" w:type="dxa"/>
          </w:tcPr>
          <w:p w14:paraId="430125A8" w14:textId="77777777" w:rsidR="00323D94" w:rsidRDefault="001E7B36">
            <w:pPr>
              <w:rPr>
                <w:rFonts w:eastAsia="宋体"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AB"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w:t>
            </w:r>
            <w:r>
              <w:rPr>
                <w:rFonts w:eastAsia="宋体"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宋体"/>
                <w:lang w:val="en-US" w:eastAsia="zh-CN"/>
              </w:rPr>
            </w:pPr>
            <w:r>
              <w:rPr>
                <w:rFonts w:eastAsia="宋体"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09"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09"/>
          </w:p>
          <w:tbl>
            <w:tblPr>
              <w:tblStyle w:val="aff0"/>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宋体" w:hint="eastAsia"/>
                      <w:i/>
                      <w:lang w:eastAsia="zh-CN"/>
                    </w:rPr>
                    <w:t>-------------------------------</w:t>
                  </w:r>
                  <w:r w:rsidRPr="00C51A1E">
                    <w:rPr>
                      <w:rFonts w:eastAsia="宋体" w:hint="eastAsia"/>
                      <w:i/>
                      <w:highlight w:val="yellow"/>
                      <w:lang w:eastAsia="zh-CN"/>
                    </w:rPr>
                    <w:t>-Start of Text Proposal for 38.21</w:t>
                  </w:r>
                  <w:r>
                    <w:rPr>
                      <w:rFonts w:eastAsia="宋体" w:hint="eastAsia"/>
                      <w:i/>
                      <w:highlight w:val="yellow"/>
                      <w:lang w:eastAsia="zh-CN"/>
                    </w:rPr>
                    <w:t>4</w:t>
                  </w:r>
                  <w:r w:rsidRPr="00C51A1E">
                    <w:rPr>
                      <w:rFonts w:eastAsia="宋体" w:hint="eastAsia"/>
                      <w:i/>
                      <w:highlight w:val="yellow"/>
                      <w:lang w:eastAsia="zh-CN"/>
                    </w:rPr>
                    <w:t>-</w:t>
                  </w:r>
                  <w:r w:rsidRPr="00C51A1E">
                    <w:rPr>
                      <w:rFonts w:eastAsia="宋体"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4" w14:textId="77777777" w:rsidR="003D42A2" w:rsidRDefault="003D42A2" w:rsidP="00396047">
                  <w:r>
                    <w:t xml:space="preserve">For </w:t>
                  </w:r>
                  <w:del w:id="110" w:author="Intel User" w:date="2020-04-07T16:34:00Z">
                    <w:r>
                      <w:delText xml:space="preserve">single </w:delText>
                    </w:r>
                  </w:del>
                  <w:ins w:id="111" w:author="Intel User" w:date="2020-04-07T16:34:00Z">
                    <w:r>
                      <w:t xml:space="preserve">operations in the same </w:t>
                    </w:r>
                  </w:ins>
                  <w:r>
                    <w:t>carrier</w:t>
                  </w:r>
                  <w:r>
                    <w:rPr>
                      <w:rFonts w:hint="eastAsia"/>
                      <w:lang w:eastAsia="zh-CN"/>
                    </w:rPr>
                    <w:t xml:space="preserve"> </w:t>
                  </w:r>
                  <w:ins w:id="112" w:author="CATT" w:date="2020-04-23T10:06:00Z">
                    <w:r>
                      <w:rPr>
                        <w:rFonts w:hint="eastAsia"/>
                        <w:lang w:eastAsia="zh-CN"/>
                      </w:rPr>
                      <w:t>or</w:t>
                    </w:r>
                  </w:ins>
                  <w:ins w:id="113" w:author="CATT" w:date="2020-04-23T10:05:00Z">
                    <w:r>
                      <w:rPr>
                        <w:rFonts w:hint="eastAsia"/>
                        <w:lang w:eastAsia="zh-CN"/>
                      </w:rPr>
                      <w:t xml:space="preserve"> intra-band CA</w:t>
                    </w:r>
                  </w:ins>
                  <w:ins w:id="114" w:author="CATT" w:date="2020-04-23T10:10:00Z">
                    <w:r>
                      <w:rPr>
                        <w:rFonts w:hint="eastAsia"/>
                        <w:lang w:eastAsia="zh-CN"/>
                      </w:rPr>
                      <w:t xml:space="preserve"> </w:t>
                    </w:r>
                  </w:ins>
                  <w:del w:id="115" w:author="CATT" w:date="2020-04-23T10:10:00Z">
                    <w:r w:rsidDel="00C76D22">
                      <w:delText xml:space="preserve"> </w:delText>
                    </w:r>
                  </w:del>
                  <w:ins w:id="116" w:author="CATT" w:date="2020-04-23T10:09:00Z">
                    <w:r>
                      <w:rPr>
                        <w:rFonts w:hint="eastAsia"/>
                        <w:lang w:eastAsia="zh-CN"/>
                      </w:rPr>
                      <w:t>case</w:t>
                    </w:r>
                  </w:ins>
                  <w:ins w:id="117" w:author="CATT" w:date="2020-04-23T10:10:00Z">
                    <w:r w:rsidRPr="00B40C36">
                      <w:rPr>
                        <w:color w:val="000000"/>
                      </w:rPr>
                      <w:t>(</w:t>
                    </w:r>
                    <w:r>
                      <w:rPr>
                        <w:color w:val="000000"/>
                      </w:rPr>
                      <w:t xml:space="preserve">when </w:t>
                    </w:r>
                  </w:ins>
                  <w:ins w:id="118"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19" w:author="CATT" w:date="2020-04-23T10:10:00Z">
                    <w:r w:rsidRPr="00B40C36">
                      <w:rPr>
                        <w:color w:val="000000"/>
                      </w:rPr>
                      <w:t xml:space="preserve">are in different </w:t>
                    </w:r>
                    <w:r>
                      <w:rPr>
                        <w:color w:val="000000"/>
                      </w:rPr>
                      <w:t>component carriers</w:t>
                    </w:r>
                    <w:r w:rsidRPr="00B40C36">
                      <w:rPr>
                        <w:color w:val="000000"/>
                      </w:rPr>
                      <w:t>)</w:t>
                    </w:r>
                  </w:ins>
                  <w:del w:id="120" w:author="Intel User" w:date="2020-04-07T16:34:00Z">
                    <w:r>
                      <w:delText>operations</w:delText>
                    </w:r>
                  </w:del>
                  <w:r>
                    <w:t xml:space="preserve">, the UE </w:t>
                  </w:r>
                  <w:del w:id="121" w:author="Intel User" w:date="2020-04-07T16:26:00Z">
                    <w:r>
                      <w:delText xml:space="preserve">does </w:delText>
                    </w:r>
                  </w:del>
                  <w:ins w:id="122" w:author="Intel User" w:date="2020-04-07T16:26:00Z">
                    <w:r>
                      <w:t xml:space="preserve">is </w:t>
                    </w:r>
                  </w:ins>
                  <w:r>
                    <w:t>not expect</w:t>
                  </w:r>
                  <w:ins w:id="123" w:author="Intel User" w:date="2020-04-07T16:26:00Z">
                    <w:r>
                      <w:t>ed</w:t>
                    </w:r>
                  </w:ins>
                  <w:r>
                    <w:t xml:space="preserve"> to be configured on overlapping symbols with a SRS resource configured by the higher layer parameter </w:t>
                  </w:r>
                  <w:ins w:id="124" w:author="Intel User" w:date="2020-04-10T22:08:00Z">
                    <w:r>
                      <w:rPr>
                        <w:i/>
                        <w:iCs/>
                      </w:rPr>
                      <w:t>srs</w:t>
                    </w:r>
                  </w:ins>
                  <w:ins w:id="125" w:author="Intel User" w:date="2020-04-10T22:07:00Z">
                    <w:r>
                      <w:rPr>
                        <w:i/>
                        <w:iCs/>
                      </w:rPr>
                      <w:t>-PosResource-r16</w:t>
                    </w:r>
                  </w:ins>
                  <w:del w:id="126"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27" w:author="Intel User" w:date="2020-04-07T16:34:00Z">
                    <w:r>
                      <w:delText xml:space="preserve">single </w:delText>
                    </w:r>
                  </w:del>
                  <w:ins w:id="128" w:author="Intel User" w:date="2020-04-07T16:34:00Z">
                    <w:r>
                      <w:t xml:space="preserve">operations in the same </w:t>
                    </w:r>
                  </w:ins>
                  <w:r>
                    <w:t>carrier</w:t>
                  </w:r>
                  <w:ins w:id="129"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30" w:author="Intel User" w:date="2020-04-07T16:34:00Z">
                    <w:r>
                      <w:delText xml:space="preserve"> operations</w:delText>
                    </w:r>
                  </w:del>
                  <w:r>
                    <w:t xml:space="preserve">, the UE </w:t>
                  </w:r>
                  <w:del w:id="131" w:author="Intel User" w:date="2020-04-07T16:26:00Z">
                    <w:r>
                      <w:delText xml:space="preserve">does </w:delText>
                    </w:r>
                  </w:del>
                  <w:ins w:id="132" w:author="Intel User" w:date="2020-04-07T16:26:00Z">
                    <w:r>
                      <w:t xml:space="preserve">is </w:t>
                    </w:r>
                  </w:ins>
                  <w:r>
                    <w:t>not expect</w:t>
                  </w:r>
                  <w:ins w:id="133" w:author="Intel User" w:date="2020-04-07T16:26:00Z">
                    <w:r>
                      <w:t>ed</w:t>
                    </w:r>
                  </w:ins>
                  <w:r>
                    <w:t xml:space="preserve"> to be triggered to transmit SRS on overlapping symbols with a SRS resource configured by the higher layer parameter </w:t>
                  </w:r>
                  <w:ins w:id="134" w:author="Intel User" w:date="2020-04-10T22:08:00Z">
                    <w:r>
                      <w:rPr>
                        <w:i/>
                        <w:iCs/>
                      </w:rPr>
                      <w:t>srs-PosResource-r16</w:t>
                    </w:r>
                  </w:ins>
                  <w:del w:id="135"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宋体"/>
                      <w:i/>
                      <w:lang w:eastAsia="zh-CN"/>
                    </w:rPr>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7" w14:textId="77777777" w:rsidR="003D42A2" w:rsidRDefault="003D42A2" w:rsidP="003D42A2">
                  <w:pPr>
                    <w:rPr>
                      <w:lang w:eastAsia="zh-CN"/>
                    </w:rPr>
                  </w:pPr>
                  <w:r>
                    <w:rPr>
                      <w:rFonts w:eastAsia="宋体" w:hint="eastAsia"/>
                      <w:i/>
                      <w:lang w:eastAsia="zh-CN"/>
                    </w:rPr>
                    <w:t xml:space="preserve">---------- </w:t>
                  </w: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宋体"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宋体"/>
                <w:lang w:val="en-US" w:eastAsia="zh-CN"/>
              </w:rPr>
            </w:pPr>
            <w:r>
              <w:rPr>
                <w:rFonts w:eastAsia="宋体"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宋体"/>
                <w:lang w:val="en-US" w:eastAsia="zh-CN"/>
              </w:rPr>
            </w:pPr>
            <w:r>
              <w:rPr>
                <w:rFonts w:eastAsia="宋体"/>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宋体"/>
                <w:lang w:val="en-US" w:eastAsia="zh-CN"/>
              </w:rPr>
            </w:pPr>
            <w:r>
              <w:rPr>
                <w:rFonts w:eastAsia="宋体"/>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宋体"/>
                <w:lang w:val="en-US" w:eastAsia="zh-CN"/>
              </w:rPr>
            </w:pPr>
            <w:r>
              <w:rPr>
                <w:rFonts w:eastAsia="宋体"/>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宋体"/>
                <w:lang w:val="en-US" w:eastAsia="zh-CN"/>
              </w:rPr>
            </w:pPr>
            <w:r>
              <w:rPr>
                <w:rFonts w:eastAsia="宋体"/>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7725">
        <w:trPr>
          <w:trHeight w:val="355"/>
        </w:trPr>
        <w:tc>
          <w:tcPr>
            <w:tcW w:w="1236" w:type="dxa"/>
            <w:vAlign w:val="center"/>
          </w:tcPr>
          <w:p w14:paraId="07C73A22" w14:textId="03851281"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bl>
    <w:p w14:paraId="430125C2" w14:textId="77777777" w:rsidR="00323D94" w:rsidRDefault="00323D94">
      <w:pPr>
        <w:rPr>
          <w:lang w:val="en-US"/>
        </w:rPr>
      </w:pPr>
    </w:p>
    <w:p w14:paraId="430125C3" w14:textId="77777777" w:rsidR="00323D94" w:rsidRDefault="001E7B36">
      <w:pPr>
        <w:pStyle w:val="31"/>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1"/>
        <w:rPr>
          <w:rFonts w:ascii="Times" w:eastAsia="Calibri" w:hAnsi="Times" w:cs="Times"/>
          <w:sz w:val="20"/>
          <w:lang w:val="en-GB"/>
        </w:rPr>
      </w:pPr>
      <w:r>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77777777"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aa"/>
        <w:keepNext/>
      </w:pPr>
      <w:r>
        <w:t xml:space="preserve">TP </w:t>
      </w:r>
      <w:r>
        <w:fldChar w:fldCharType="begin"/>
      </w:r>
      <w:r>
        <w:instrText xml:space="preserve"> SEQ TP \* ARABIC </w:instrText>
      </w:r>
      <w:r>
        <w:fldChar w:fldCharType="separate"/>
      </w:r>
      <w:r>
        <w:t>7</w:t>
      </w:r>
      <w:r>
        <w:fldChar w:fldCharType="end"/>
      </w:r>
    </w:p>
    <w:tbl>
      <w:tblPr>
        <w:tblStyle w:val="aff0"/>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等线"/>
              </w:rPr>
            </w:pPr>
            <w:r>
              <w:rPr>
                <w:rFonts w:eastAsia="等线"/>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等线"/>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31"/>
      </w:pPr>
      <w:r>
        <w:lastRenderedPageBreak/>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宋体"/>
                <w:sz w:val="20"/>
                <w:szCs w:val="20"/>
                <w:lang w:val="en-US"/>
              </w:rPr>
            </w:pPr>
            <w:r>
              <w:rPr>
                <w:sz w:val="20"/>
                <w:szCs w:val="20"/>
              </w:rPr>
              <w:t>Company</w:t>
            </w:r>
          </w:p>
        </w:tc>
        <w:tc>
          <w:tcPr>
            <w:tcW w:w="8446" w:type="dxa"/>
          </w:tcPr>
          <w:p w14:paraId="430125D7" w14:textId="77777777" w:rsidR="00323D94" w:rsidRDefault="001E7B36">
            <w:pPr>
              <w:rPr>
                <w:rFonts w:eastAsia="宋体"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DA"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D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E0" w14:textId="77777777" w:rsidR="003D42A2" w:rsidRDefault="003D42A2" w:rsidP="00396047">
            <w:pPr>
              <w:rPr>
                <w:rFonts w:eastAsia="宋体" w:cs="Arial"/>
                <w:bCs/>
                <w:lang w:val="en-US" w:eastAsia="zh-CN"/>
              </w:rPr>
            </w:pPr>
            <w:r>
              <w:rPr>
                <w:rFonts w:eastAsia="宋体"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宋体"/>
                <w:lang w:val="en-US" w:eastAsia="zh-CN"/>
              </w:rPr>
            </w:pPr>
            <w:r>
              <w:rPr>
                <w:rFonts w:eastAsia="宋体" w:hint="eastAsia"/>
                <w:lang w:val="en-US" w:eastAsia="zh-CN"/>
              </w:rPr>
              <w:t>OPPO</w:t>
            </w:r>
          </w:p>
        </w:tc>
        <w:tc>
          <w:tcPr>
            <w:tcW w:w="8446" w:type="dxa"/>
          </w:tcPr>
          <w:p w14:paraId="430125E3"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宋体"/>
                <w:lang w:val="en-US" w:eastAsia="zh-CN"/>
              </w:rPr>
            </w:pPr>
            <w:r>
              <w:rPr>
                <w:rFonts w:eastAsia="宋体"/>
                <w:lang w:val="en-US" w:eastAsia="zh-CN"/>
              </w:rPr>
              <w:t>vivo</w:t>
            </w:r>
          </w:p>
        </w:tc>
        <w:tc>
          <w:tcPr>
            <w:tcW w:w="8446" w:type="dxa"/>
          </w:tcPr>
          <w:p w14:paraId="430125E6" w14:textId="77777777" w:rsidR="00562C94" w:rsidRDefault="00562C94" w:rsidP="00396047">
            <w:pPr>
              <w:rPr>
                <w:rFonts w:eastAsia="宋体" w:cs="Arial"/>
                <w:bCs/>
                <w:lang w:val="en-US" w:eastAsia="zh-CN"/>
              </w:rPr>
            </w:pPr>
            <w:r>
              <w:rPr>
                <w:rFonts w:eastAsia="宋体" w:cs="Arial" w:hint="eastAsia"/>
                <w:bCs/>
                <w:lang w:val="en-US" w:eastAsia="zh-CN"/>
              </w:rPr>
              <w:t>Support</w:t>
            </w:r>
            <w:r w:rsidR="00D74F4B">
              <w:rPr>
                <w:rFonts w:eastAsia="宋体"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宋体"/>
                <w:lang w:val="en-US" w:eastAsia="zh-CN"/>
              </w:rPr>
            </w:pPr>
            <w:r>
              <w:rPr>
                <w:rFonts w:eastAsia="宋体"/>
                <w:lang w:val="en-US" w:eastAsia="zh-CN"/>
              </w:rPr>
              <w:t>Nokia/NSB</w:t>
            </w:r>
          </w:p>
        </w:tc>
        <w:tc>
          <w:tcPr>
            <w:tcW w:w="8446" w:type="dxa"/>
          </w:tcPr>
          <w:p w14:paraId="6A8C607A" w14:textId="4307451C" w:rsidR="00D6431B" w:rsidRDefault="00D6431B" w:rsidP="00396047">
            <w:pPr>
              <w:rPr>
                <w:rFonts w:eastAsia="宋体" w:cs="Arial"/>
                <w:bCs/>
                <w:lang w:val="en-US" w:eastAsia="zh-CN"/>
              </w:rPr>
            </w:pPr>
            <w:r>
              <w:rPr>
                <w:rFonts w:eastAsia="宋体"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宋体"/>
                <w:lang w:val="en-US" w:eastAsia="zh-CN"/>
              </w:rPr>
            </w:pPr>
            <w:r>
              <w:rPr>
                <w:rFonts w:eastAsia="宋体"/>
                <w:lang w:val="en-US" w:eastAsia="zh-CN"/>
              </w:rPr>
              <w:t>Qualcomm</w:t>
            </w:r>
          </w:p>
        </w:tc>
        <w:tc>
          <w:tcPr>
            <w:tcW w:w="8446" w:type="dxa"/>
          </w:tcPr>
          <w:p w14:paraId="3D0152CD" w14:textId="0787D362" w:rsidR="00E136A2" w:rsidRDefault="00E136A2" w:rsidP="00E136A2">
            <w:pPr>
              <w:rPr>
                <w:rFonts w:eastAsia="宋体" w:cs="Arial"/>
                <w:bCs/>
                <w:lang w:val="en-US" w:eastAsia="zh-CN"/>
              </w:rPr>
            </w:pPr>
            <w:r>
              <w:rPr>
                <w:rFonts w:eastAsia="宋体"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宋体"/>
                <w:lang w:val="en-US" w:eastAsia="zh-CN"/>
              </w:rPr>
            </w:pPr>
            <w:r>
              <w:rPr>
                <w:rFonts w:eastAsia="宋体"/>
                <w:lang w:val="en-US" w:eastAsia="zh-CN"/>
              </w:rPr>
              <w:t>Samsung</w:t>
            </w:r>
          </w:p>
        </w:tc>
        <w:tc>
          <w:tcPr>
            <w:tcW w:w="8446" w:type="dxa"/>
          </w:tcPr>
          <w:p w14:paraId="66A9CB32" w14:textId="690DBB4C" w:rsidR="00590BFB" w:rsidRDefault="00590BFB" w:rsidP="00E136A2">
            <w:pPr>
              <w:rPr>
                <w:rFonts w:eastAsia="宋体" w:cs="Arial"/>
                <w:bCs/>
                <w:lang w:val="en-US" w:eastAsia="zh-CN"/>
              </w:rPr>
            </w:pPr>
            <w:r>
              <w:rPr>
                <w:rFonts w:eastAsia="宋体"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370A06C" w14:textId="613F3C7D" w:rsidR="00BF72A9" w:rsidRDefault="00BF72A9" w:rsidP="00BF72A9">
            <w:pPr>
              <w:rPr>
                <w:rFonts w:eastAsia="宋体" w:cs="Arial"/>
                <w:bCs/>
                <w:lang w:val="en-US" w:eastAsia="zh-CN"/>
              </w:rPr>
            </w:pPr>
            <w:r>
              <w:rPr>
                <w:rFonts w:eastAsia="宋体" w:cs="Arial" w:hint="eastAsia"/>
                <w:bCs/>
                <w:lang w:val="en-US" w:eastAsia="zh-CN"/>
              </w:rPr>
              <w:t>F</w:t>
            </w:r>
            <w:r>
              <w:rPr>
                <w:rFonts w:eastAsia="宋体" w:cs="Arial"/>
                <w:bCs/>
                <w:lang w:val="en-US" w:eastAsia="zh-CN"/>
              </w:rPr>
              <w:t>ine with the TP</w:t>
            </w:r>
          </w:p>
        </w:tc>
      </w:tr>
    </w:tbl>
    <w:p w14:paraId="430125E8" w14:textId="77777777" w:rsidR="00323D94" w:rsidRDefault="00323D94">
      <w:pPr>
        <w:rPr>
          <w:lang w:val="en-US"/>
        </w:rPr>
      </w:pPr>
    </w:p>
    <w:p w14:paraId="430125E9" w14:textId="77777777" w:rsidR="00323D94" w:rsidRDefault="001E7B36">
      <w:pPr>
        <w:pStyle w:val="31"/>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20"/>
      </w:pPr>
      <w:r>
        <w:t>Aspect 7-1 and 10-1. Change the higher layer parameter of combOffset to dl-PRS-ReOffset-r16</w:t>
      </w:r>
    </w:p>
    <w:p w14:paraId="430125ED" w14:textId="77777777" w:rsidR="00323D94" w:rsidRDefault="001E7B36">
      <w:pPr>
        <w:pStyle w:val="31"/>
      </w:pPr>
      <w:r>
        <w:t xml:space="preserve">Proposals: </w:t>
      </w:r>
    </w:p>
    <w:p w14:paraId="430125EE" w14:textId="77777777"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aa"/>
        <w:keepNext/>
      </w:pPr>
      <w:r>
        <w:t xml:space="preserve">TP </w:t>
      </w:r>
      <w:r>
        <w:fldChar w:fldCharType="begin"/>
      </w:r>
      <w:r>
        <w:instrText xml:space="preserve"> SEQ TP \* ARABIC </w:instrText>
      </w:r>
      <w:r>
        <w:fldChar w:fldCharType="separate"/>
      </w:r>
      <w:r>
        <w:t>8</w:t>
      </w:r>
      <w:r>
        <w:fldChar w:fldCharType="end"/>
      </w:r>
    </w:p>
    <w:tbl>
      <w:tblPr>
        <w:tblStyle w:val="aff0"/>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36" w:name="_Hlk20911140"/>
            <w:r>
              <w:t>Table 7.4.1.7.3-1</w:t>
            </w:r>
            <w:bookmarkEnd w:id="136"/>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31"/>
      </w:pPr>
      <w:r>
        <w:lastRenderedPageBreak/>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宋体"/>
                <w:sz w:val="20"/>
                <w:szCs w:val="20"/>
                <w:lang w:val="en-US"/>
              </w:rPr>
            </w:pPr>
            <w:r>
              <w:rPr>
                <w:sz w:val="20"/>
                <w:szCs w:val="20"/>
              </w:rPr>
              <w:t>Company</w:t>
            </w:r>
          </w:p>
        </w:tc>
        <w:tc>
          <w:tcPr>
            <w:tcW w:w="8446" w:type="dxa"/>
          </w:tcPr>
          <w:p w14:paraId="430125FB" w14:textId="77777777" w:rsidR="00323D94" w:rsidRDefault="001E7B36">
            <w:pPr>
              <w:rPr>
                <w:rFonts w:eastAsia="宋体"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FE" w14:textId="77777777" w:rsidR="00323D94" w:rsidRDefault="001E7B36">
            <w:pPr>
              <w:rPr>
                <w:rFonts w:eastAsia="宋体" w:cs="Arial"/>
                <w:bCs/>
                <w:sz w:val="20"/>
                <w:szCs w:val="20"/>
                <w:lang w:val="en-US" w:eastAsia="zh-CN"/>
              </w:rPr>
            </w:pPr>
            <w:r>
              <w:rPr>
                <w:rFonts w:eastAsia="宋体"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0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04" w14:textId="77777777" w:rsidR="00BD36BD" w:rsidRDefault="00BD36BD" w:rsidP="00396047">
            <w:pPr>
              <w:rPr>
                <w:rFonts w:eastAsia="宋体" w:cs="Arial"/>
                <w:bCs/>
                <w:lang w:val="en-US" w:eastAsia="zh-CN"/>
              </w:rPr>
            </w:pPr>
            <w:r>
              <w:rPr>
                <w:rFonts w:eastAsia="宋体"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宋体"/>
                <w:lang w:val="en-US" w:eastAsia="zh-CN"/>
              </w:rPr>
            </w:pPr>
            <w:r>
              <w:rPr>
                <w:rFonts w:eastAsia="宋体" w:hint="eastAsia"/>
                <w:lang w:val="en-US" w:eastAsia="zh-CN"/>
              </w:rPr>
              <w:t>OPPO</w:t>
            </w:r>
          </w:p>
        </w:tc>
        <w:tc>
          <w:tcPr>
            <w:tcW w:w="8446" w:type="dxa"/>
          </w:tcPr>
          <w:p w14:paraId="43012607" w14:textId="77777777" w:rsidR="00562C94" w:rsidRDefault="00562C94" w:rsidP="00396047">
            <w:pPr>
              <w:rPr>
                <w:rFonts w:eastAsia="宋体" w:cs="Arial"/>
                <w:bCs/>
                <w:lang w:val="en-US" w:eastAsia="zh-CN"/>
              </w:rPr>
            </w:pPr>
            <w:r>
              <w:rPr>
                <w:rFonts w:eastAsia="宋体"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宋体"/>
                <w:lang w:val="en-US" w:eastAsia="zh-CN"/>
              </w:rPr>
            </w:pPr>
            <w:r>
              <w:rPr>
                <w:rFonts w:eastAsia="宋体"/>
                <w:lang w:val="en-US" w:eastAsia="zh-CN"/>
              </w:rPr>
              <w:t>vivo</w:t>
            </w:r>
          </w:p>
        </w:tc>
        <w:tc>
          <w:tcPr>
            <w:tcW w:w="8446" w:type="dxa"/>
          </w:tcPr>
          <w:p w14:paraId="4301260A"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宋体"/>
                <w:lang w:val="en-US" w:eastAsia="zh-CN"/>
              </w:rPr>
            </w:pPr>
            <w:r>
              <w:rPr>
                <w:rFonts w:eastAsia="宋体"/>
                <w:lang w:val="en-US" w:eastAsia="zh-CN"/>
              </w:rPr>
              <w:t>Nokia/NSB</w:t>
            </w:r>
          </w:p>
        </w:tc>
        <w:tc>
          <w:tcPr>
            <w:tcW w:w="8446" w:type="dxa"/>
          </w:tcPr>
          <w:p w14:paraId="26CF1FD5" w14:textId="7D538C83" w:rsidR="00D6431B" w:rsidRDefault="00D6431B" w:rsidP="00654E11">
            <w:pPr>
              <w:rPr>
                <w:rFonts w:eastAsia="宋体" w:cs="Arial"/>
                <w:bCs/>
                <w:lang w:val="en-US" w:eastAsia="zh-CN"/>
              </w:rPr>
            </w:pPr>
            <w:r>
              <w:rPr>
                <w:rFonts w:eastAsia="宋体"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宋体"/>
                <w:lang w:val="en-US" w:eastAsia="zh-CN"/>
              </w:rPr>
            </w:pPr>
            <w:r>
              <w:rPr>
                <w:rFonts w:eastAsia="宋体"/>
                <w:lang w:val="en-US" w:eastAsia="zh-CN"/>
              </w:rPr>
              <w:t>Qualcomm</w:t>
            </w:r>
          </w:p>
        </w:tc>
        <w:tc>
          <w:tcPr>
            <w:tcW w:w="8446" w:type="dxa"/>
          </w:tcPr>
          <w:p w14:paraId="137E5291" w14:textId="57C84E5B" w:rsidR="00F06484" w:rsidRDefault="00F06484" w:rsidP="00F06484">
            <w:pPr>
              <w:rPr>
                <w:rFonts w:eastAsia="宋体" w:cs="Arial"/>
                <w:bCs/>
                <w:lang w:val="en-US" w:eastAsia="zh-CN"/>
              </w:rPr>
            </w:pPr>
            <w:r>
              <w:rPr>
                <w:rFonts w:eastAsia="宋体"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宋体"/>
                <w:lang w:val="en-US" w:eastAsia="zh-CN"/>
              </w:rPr>
            </w:pPr>
            <w:r>
              <w:rPr>
                <w:rFonts w:eastAsia="宋体"/>
                <w:lang w:val="en-US" w:eastAsia="zh-CN"/>
              </w:rPr>
              <w:t>Samsung</w:t>
            </w:r>
          </w:p>
        </w:tc>
        <w:tc>
          <w:tcPr>
            <w:tcW w:w="8446" w:type="dxa"/>
          </w:tcPr>
          <w:p w14:paraId="08C658D6" w14:textId="3078D1BD" w:rsidR="00590BFB" w:rsidRDefault="00590BFB" w:rsidP="00F06484">
            <w:pPr>
              <w:rPr>
                <w:rFonts w:eastAsia="宋体" w:cs="Arial"/>
                <w:bCs/>
                <w:lang w:val="en-US" w:eastAsia="zh-CN"/>
              </w:rPr>
            </w:pPr>
            <w:r>
              <w:rPr>
                <w:rFonts w:eastAsia="宋体"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3C6A091F" w14:textId="2BC98912" w:rsidR="006B7F61" w:rsidRDefault="006B7F61" w:rsidP="006B7F61">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bl>
    <w:p w14:paraId="4301260C" w14:textId="77777777" w:rsidR="00323D94" w:rsidRDefault="00323D94">
      <w:pPr>
        <w:rPr>
          <w:lang w:val="en-US"/>
        </w:rPr>
      </w:pPr>
    </w:p>
    <w:p w14:paraId="4301260D" w14:textId="77777777" w:rsidR="00323D94" w:rsidRDefault="001E7B36">
      <w:pPr>
        <w:pStyle w:val="31"/>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20"/>
      </w:pPr>
      <w:r>
        <w:t>Aspect 8-2. Clarification on dl-PRS-ResourceSymbolOffset-r16</w:t>
      </w:r>
    </w:p>
    <w:p w14:paraId="43012611" w14:textId="77777777" w:rsidR="00323D94" w:rsidRDefault="001E7B36">
      <w:pPr>
        <w:pStyle w:val="31"/>
      </w:pPr>
      <w:r>
        <w:t xml:space="preserve">Proposal </w:t>
      </w:r>
    </w:p>
    <w:p w14:paraId="43012612" w14:textId="77777777"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aa"/>
        <w:keepNext/>
      </w:pPr>
      <w:r>
        <w:t xml:space="preserve">TP </w:t>
      </w:r>
      <w:r>
        <w:fldChar w:fldCharType="begin"/>
      </w:r>
      <w:r>
        <w:instrText xml:space="preserve"> SEQ TP \* ARABIC </w:instrText>
      </w:r>
      <w:r>
        <w:fldChar w:fldCharType="separate"/>
      </w:r>
      <w:r>
        <w:t>9</w:t>
      </w:r>
      <w:r>
        <w:fldChar w:fldCharType="end"/>
      </w:r>
    </w:p>
    <w:tbl>
      <w:tblPr>
        <w:tblStyle w:val="aff0"/>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37" w:author="차현수/선임연구원/미래기술센터 C&amp;M표준(연)5G무선통신표준Task(hyunsu.cha@lge.com)" w:date="2020-05-13T23:50:00Z">
              <w:r>
                <w:rPr>
                  <w:i/>
                  <w:iCs/>
                </w:rPr>
                <w:t xml:space="preserve"> </w:t>
              </w:r>
            </w:ins>
            <w:r>
              <w:t xml:space="preserve">determines the starting symbol of </w:t>
            </w:r>
            <w:ins w:id="138" w:author="차현수/선임연구원/미래기술센터 C&amp;M표준(연)5G무선통신표준Task(hyunsu.cha@lge.com)" w:date="2020-05-13T23:51:00Z">
              <w:r>
                <w:t xml:space="preserve">a slot configured with </w:t>
              </w:r>
            </w:ins>
            <w:r>
              <w:t>the DL PRS resource</w:t>
            </w:r>
            <w:del w:id="139"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宋体"/>
                <w:sz w:val="20"/>
                <w:szCs w:val="20"/>
                <w:lang w:val="en-US"/>
              </w:rPr>
            </w:pPr>
            <w:r>
              <w:rPr>
                <w:sz w:val="20"/>
                <w:szCs w:val="20"/>
              </w:rPr>
              <w:t>Company</w:t>
            </w:r>
          </w:p>
        </w:tc>
        <w:tc>
          <w:tcPr>
            <w:tcW w:w="8446" w:type="dxa"/>
          </w:tcPr>
          <w:p w14:paraId="4301261E" w14:textId="77777777" w:rsidR="00323D94" w:rsidRDefault="001E7B36">
            <w:pPr>
              <w:rPr>
                <w:rFonts w:eastAsia="宋体"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H</w:t>
            </w:r>
            <w:r>
              <w:rPr>
                <w:rFonts w:eastAsia="宋体"/>
                <w:sz w:val="20"/>
                <w:szCs w:val="20"/>
                <w:lang w:val="en-US" w:eastAsia="zh-CN"/>
              </w:rPr>
              <w:t>uawei/HiSilicon</w:t>
            </w:r>
          </w:p>
        </w:tc>
        <w:tc>
          <w:tcPr>
            <w:tcW w:w="8446" w:type="dxa"/>
          </w:tcPr>
          <w:p w14:paraId="4301262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O</w:t>
            </w:r>
            <w:r>
              <w:rPr>
                <w:rFonts w:eastAsia="宋体"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24"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27" w14:textId="77777777" w:rsidR="00BD36BD" w:rsidRDefault="00BD36BD" w:rsidP="00396047">
            <w:pPr>
              <w:rPr>
                <w:rFonts w:eastAsia="宋体" w:cs="Arial"/>
                <w:bCs/>
                <w:lang w:val="en-US" w:eastAsia="zh-CN"/>
              </w:rPr>
            </w:pPr>
            <w:r>
              <w:rPr>
                <w:rFonts w:eastAsia="宋体"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宋体"/>
                <w:lang w:val="en-US" w:eastAsia="zh-CN"/>
              </w:rPr>
            </w:pPr>
            <w:r>
              <w:rPr>
                <w:rFonts w:eastAsia="宋体"/>
                <w:lang w:val="en-US" w:eastAsia="zh-CN"/>
              </w:rPr>
              <w:t>OPPO</w:t>
            </w:r>
          </w:p>
        </w:tc>
        <w:tc>
          <w:tcPr>
            <w:tcW w:w="8446" w:type="dxa"/>
          </w:tcPr>
          <w:p w14:paraId="4301262A" w14:textId="77777777" w:rsidR="005738DE" w:rsidRDefault="005738DE" w:rsidP="00396047">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宋体"/>
                <w:lang w:val="en-US" w:eastAsia="zh-CN"/>
              </w:rPr>
            </w:pPr>
            <w:r>
              <w:rPr>
                <w:rFonts w:eastAsia="宋体"/>
                <w:lang w:val="en-US" w:eastAsia="zh-CN"/>
              </w:rPr>
              <w:t>vivo</w:t>
            </w:r>
          </w:p>
        </w:tc>
        <w:tc>
          <w:tcPr>
            <w:tcW w:w="8446" w:type="dxa"/>
          </w:tcPr>
          <w:p w14:paraId="4301262D" w14:textId="77777777" w:rsidR="00D74F4B" w:rsidRDefault="00F35488" w:rsidP="00F35488">
            <w:pPr>
              <w:rPr>
                <w:rFonts w:eastAsia="宋体" w:cs="Arial"/>
                <w:bCs/>
                <w:lang w:val="en-US" w:eastAsia="zh-CN"/>
              </w:rPr>
            </w:pPr>
            <w:r>
              <w:rPr>
                <w:rFonts w:eastAsia="宋体" w:cs="Arial"/>
                <w:bCs/>
                <w:lang w:val="en-US" w:eastAsia="zh-CN"/>
              </w:rPr>
              <w:t>Not an essential correction. O</w:t>
            </w:r>
            <w:r w:rsidR="00D74F4B">
              <w:rPr>
                <w:rFonts w:eastAsia="宋体"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宋体"/>
                <w:lang w:val="en-US" w:eastAsia="zh-CN"/>
              </w:rPr>
            </w:pPr>
            <w:r>
              <w:rPr>
                <w:rFonts w:eastAsia="宋体"/>
                <w:lang w:val="en-US" w:eastAsia="zh-CN"/>
              </w:rPr>
              <w:t>Nokia/NSB</w:t>
            </w:r>
          </w:p>
        </w:tc>
        <w:tc>
          <w:tcPr>
            <w:tcW w:w="8446" w:type="dxa"/>
          </w:tcPr>
          <w:p w14:paraId="133FF1AF" w14:textId="053D1EC1" w:rsidR="00D6431B" w:rsidRDefault="00D6431B" w:rsidP="00F35488">
            <w:pPr>
              <w:rPr>
                <w:rFonts w:eastAsia="宋体" w:cs="Arial"/>
                <w:bCs/>
                <w:lang w:val="en-US" w:eastAsia="zh-CN"/>
              </w:rPr>
            </w:pPr>
            <w:r>
              <w:rPr>
                <w:rFonts w:eastAsia="宋体"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宋体"/>
                <w:lang w:val="en-US" w:eastAsia="zh-CN"/>
              </w:rPr>
            </w:pPr>
            <w:r>
              <w:rPr>
                <w:rFonts w:eastAsia="宋体"/>
                <w:lang w:val="en-US" w:eastAsia="zh-CN"/>
              </w:rPr>
              <w:t>Qualcomm</w:t>
            </w:r>
          </w:p>
        </w:tc>
        <w:tc>
          <w:tcPr>
            <w:tcW w:w="8446" w:type="dxa"/>
          </w:tcPr>
          <w:p w14:paraId="46155B85" w14:textId="3C46F674" w:rsidR="002E2F4A" w:rsidRDefault="002E2F4A" w:rsidP="002E2F4A">
            <w:pPr>
              <w:rPr>
                <w:rFonts w:eastAsia="宋体" w:cs="Arial"/>
                <w:bCs/>
                <w:lang w:val="en-US" w:eastAsia="zh-CN"/>
              </w:rPr>
            </w:pPr>
            <w:r>
              <w:rPr>
                <w:rFonts w:eastAsia="宋体"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宋体"/>
                <w:lang w:val="en-US" w:eastAsia="zh-CN"/>
              </w:rPr>
            </w:pPr>
            <w:r>
              <w:rPr>
                <w:rFonts w:eastAsia="宋体"/>
                <w:lang w:val="en-US" w:eastAsia="zh-CN"/>
              </w:rPr>
              <w:t>Samsung</w:t>
            </w:r>
          </w:p>
        </w:tc>
        <w:tc>
          <w:tcPr>
            <w:tcW w:w="8446" w:type="dxa"/>
          </w:tcPr>
          <w:p w14:paraId="3C69D6A4" w14:textId="1420025A" w:rsidR="00590BFB" w:rsidRDefault="00590BFB" w:rsidP="002E2F4A">
            <w:pPr>
              <w:rPr>
                <w:rFonts w:eastAsia="宋体" w:cs="Arial"/>
                <w:bCs/>
                <w:lang w:val="en-US" w:eastAsia="zh-CN"/>
              </w:rPr>
            </w:pPr>
            <w:r>
              <w:rPr>
                <w:rFonts w:eastAsia="宋体"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53C2C9B" w14:textId="076FC10B" w:rsidR="00FE0EBA" w:rsidRDefault="00FE0EBA" w:rsidP="00FE0EBA">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bl>
    <w:p w14:paraId="4301262F" w14:textId="77777777" w:rsidR="00323D94" w:rsidRDefault="00323D94">
      <w:pPr>
        <w:rPr>
          <w:lang w:val="en-US"/>
        </w:rPr>
      </w:pPr>
    </w:p>
    <w:p w14:paraId="43012630" w14:textId="77777777" w:rsidR="00323D94" w:rsidRDefault="001E7B36">
      <w:pPr>
        <w:pStyle w:val="31"/>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20"/>
      </w:pPr>
      <w:r>
        <w:t xml:space="preserve">Aspect 10-2. TP on PRS muting to the TS 38.211 Section 7.4.1.7.4 </w:t>
      </w:r>
    </w:p>
    <w:p w14:paraId="43012634" w14:textId="77777777" w:rsidR="00323D94" w:rsidRDefault="001E7B36">
      <w:pPr>
        <w:pStyle w:val="31"/>
      </w:pPr>
      <w:r>
        <w:t xml:space="preserve">Proposal: </w:t>
      </w:r>
    </w:p>
    <w:p w14:paraId="43012635" w14:textId="77777777"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14:paraId="43012636" w14:textId="77777777" w:rsidR="00323D94" w:rsidRDefault="001E7B36">
      <w:pPr>
        <w:pStyle w:val="aa"/>
        <w:keepNext/>
      </w:pPr>
      <w:r>
        <w:t xml:space="preserve">TP </w:t>
      </w:r>
      <w:r>
        <w:fldChar w:fldCharType="begin"/>
      </w:r>
      <w:r>
        <w:instrText xml:space="preserve"> SEQ TP \* ARABIC </w:instrText>
      </w:r>
      <w:r>
        <w:fldChar w:fldCharType="separate"/>
      </w:r>
      <w:r>
        <w:t>10</w:t>
      </w:r>
      <w:r>
        <w:fldChar w:fldCharType="end"/>
      </w:r>
    </w:p>
    <w:tbl>
      <w:tblPr>
        <w:tblStyle w:val="aff0"/>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宋体"/>
                <w:sz w:val="20"/>
                <w:szCs w:val="20"/>
                <w:lang w:val="en-US"/>
              </w:rPr>
            </w:pPr>
            <w:r>
              <w:rPr>
                <w:sz w:val="20"/>
                <w:szCs w:val="20"/>
              </w:rPr>
              <w:t>Company</w:t>
            </w:r>
          </w:p>
        </w:tc>
        <w:tc>
          <w:tcPr>
            <w:tcW w:w="8446" w:type="dxa"/>
          </w:tcPr>
          <w:p w14:paraId="43012642" w14:textId="77777777" w:rsidR="00323D94" w:rsidRDefault="001E7B36">
            <w:pPr>
              <w:rPr>
                <w:rFonts w:eastAsia="宋体"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45" w14:textId="77777777" w:rsidR="00323D94" w:rsidRDefault="001E7B36">
            <w:pPr>
              <w:rPr>
                <w:rFonts w:eastAsia="宋体" w:cs="Arial"/>
                <w:bCs/>
                <w:sz w:val="20"/>
                <w:szCs w:val="20"/>
                <w:lang w:val="en-US" w:eastAsia="zh-CN"/>
              </w:rPr>
            </w:pPr>
            <w:r>
              <w:rPr>
                <w:rFonts w:eastAsia="宋体" w:cs="Arial"/>
                <w:bCs/>
                <w:sz w:val="20"/>
                <w:szCs w:val="20"/>
                <w:lang w:val="en-US" w:eastAsia="zh-CN"/>
              </w:rPr>
              <w:t>I checked the latest version, the proposed change seems only to move “not” to make the text in 38.211 section 7.4.1.7.4 on muting grammatically correct.</w:t>
            </w:r>
          </w:p>
          <w:tbl>
            <w:tblPr>
              <w:tblStyle w:val="aff0"/>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lastRenderedPageBreak/>
                    <w:t>-</w:t>
                  </w:r>
                  <w:r>
                    <w:rPr>
                      <w:rFonts w:eastAsia="宋体"/>
                      <w:sz w:val="20"/>
                      <w:lang w:eastAsia="en-US"/>
                    </w:rPr>
                    <w:tab/>
                    <w:t xml:space="preserve">the higher-layer parameter </w:t>
                  </w:r>
                  <w:ins w:id="140" w:author="Stefan Parkvall" w:date="2020-05-05T14:39:00Z">
                    <w:r>
                      <w:rPr>
                        <w:rFonts w:eastAsia="宋体"/>
                        <w:i/>
                        <w:sz w:val="20"/>
                        <w:lang w:eastAsia="en-US"/>
                      </w:rPr>
                      <w:t>mutingOption1-r16</w:t>
                    </w:r>
                  </w:ins>
                  <w:del w:id="141" w:author="Stefan Parkvall" w:date="2020-05-05T14:39:00Z">
                    <w:r>
                      <w:rPr>
                        <w:rFonts w:eastAsia="宋体"/>
                        <w:i/>
                        <w:sz w:val="20"/>
                        <w:lang w:eastAsia="en-US"/>
                      </w:rPr>
                      <w:delText>DL-PRS-MutingPattern</w:delText>
                    </w:r>
                  </w:del>
                  <w:r>
                    <w:rPr>
                      <w:rFonts w:eastAsia="宋体"/>
                      <w:sz w:val="20"/>
                      <w:lang w:eastAsia="en-US"/>
                    </w:rPr>
                    <w:t xml:space="preserve"> is provided </w:t>
                  </w:r>
                  <w:del w:id="142" w:author="Stefan Parkvall" w:date="2020-05-05T14:39:00Z">
                    <w:r>
                      <w:rPr>
                        <w:rFonts w:eastAsia="宋体"/>
                        <w:sz w:val="20"/>
                        <w:lang w:eastAsia="en-US"/>
                      </w:rPr>
                      <w:delText xml:space="preserve">and </w:delText>
                    </w:r>
                  </w:del>
                  <w:ins w:id="143" w:author="Stefan Parkvall" w:date="2020-05-05T14:39: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but not </w:t>
                  </w:r>
                  <w:ins w:id="144" w:author="Stefan Parkvall" w:date="2020-05-05T14:40:00Z">
                    <w:r>
                      <w:rPr>
                        <w:rFonts w:eastAsia="宋体"/>
                        <w:i/>
                        <w:iCs/>
                        <w:sz w:val="20"/>
                        <w:lang w:eastAsia="en-US"/>
                      </w:rPr>
                      <w:t>mutingOption2-r16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1</m:t>
                        </m:r>
                      </m:sup>
                    </m:sSubSup>
                  </m:oMath>
                  <w:r>
                    <w:rPr>
                      <w:rFonts w:eastAsia="宋体"/>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45" w:author="Stefan Parkvall" w:date="2020-05-05T14:40:00Z">
                    <w:r>
                      <w:rPr>
                        <w:rFonts w:eastAsia="宋体"/>
                        <w:i/>
                        <w:sz w:val="20"/>
                        <w:lang w:eastAsia="en-US"/>
                      </w:rPr>
                      <w:t>mutingOption2-r16</w:t>
                    </w:r>
                  </w:ins>
                  <w:del w:id="146" w:author="Stefan Parkvall" w:date="2020-05-05T14:40:00Z">
                    <w:r>
                      <w:rPr>
                        <w:rFonts w:eastAsia="宋体"/>
                        <w:i/>
                        <w:sz w:val="20"/>
                        <w:lang w:eastAsia="en-US"/>
                      </w:rPr>
                      <w:delText>DL-PRS-MutingPattern</w:delText>
                    </w:r>
                  </w:del>
                  <w:r>
                    <w:rPr>
                      <w:rFonts w:eastAsia="宋体"/>
                      <w:sz w:val="20"/>
                      <w:lang w:eastAsia="en-US"/>
                    </w:rPr>
                    <w:t xml:space="preserve"> is provided </w:t>
                  </w:r>
                  <w:del w:id="147" w:author="Stefan Parkvall" w:date="2020-05-05T14:41:00Z">
                    <w:r>
                      <w:rPr>
                        <w:rFonts w:eastAsia="宋体"/>
                        <w:sz w:val="20"/>
                        <w:lang w:eastAsia="en-US"/>
                      </w:rPr>
                      <w:delText xml:space="preserve">and </w:delText>
                    </w:r>
                  </w:del>
                  <w:ins w:id="148" w:author="Stefan Parkvall" w:date="2020-05-05T14:41: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but not </w:t>
                  </w:r>
                  <w:ins w:id="149" w:author="Stefan Parkvall" w:date="2020-05-05T14:41:00Z">
                    <w:r>
                      <w:rPr>
                        <w:rFonts w:eastAsia="宋体"/>
                        <w:i/>
                        <w:iCs/>
                        <w:sz w:val="20"/>
                        <w:lang w:eastAsia="en-US"/>
                      </w:rPr>
                      <w:t>mutingOption1-r16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2</m:t>
                        </m:r>
                      </m:sup>
                    </m:sSubSup>
                  </m:oMath>
                  <w:r>
                    <w:rPr>
                      <w:rFonts w:eastAsia="宋体"/>
                      <w:sz w:val="20"/>
                      <w:lang w:eastAsia="en-US"/>
                    </w:rPr>
                    <w:t xml:space="preserve"> is set;</w:t>
                  </w:r>
                </w:p>
              </w:tc>
            </w:tr>
          </w:tbl>
          <w:p w14:paraId="43012649" w14:textId="77777777" w:rsidR="00323D94" w:rsidRDefault="00323D94">
            <w:pPr>
              <w:rPr>
                <w:rFonts w:eastAsia="宋体" w:cs="Arial"/>
                <w:bCs/>
                <w:sz w:val="20"/>
                <w:szCs w:val="20"/>
                <w:lang w:val="en-US" w:eastAsia="zh-CN"/>
              </w:rPr>
            </w:pPr>
          </w:p>
          <w:p w14:paraId="4301264A" w14:textId="77777777" w:rsidR="00323D94" w:rsidRDefault="001E7B36">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宋体"/>
                <w:lang w:val="en-US" w:eastAsia="zh-CN"/>
              </w:rPr>
            </w:pPr>
            <w:r>
              <w:rPr>
                <w:rFonts w:eastAsia="宋体" w:hint="eastAsia"/>
                <w:lang w:val="en-US" w:eastAsia="zh-CN"/>
              </w:rPr>
              <w:lastRenderedPageBreak/>
              <w:t>CATT</w:t>
            </w:r>
          </w:p>
        </w:tc>
        <w:tc>
          <w:tcPr>
            <w:tcW w:w="8446" w:type="dxa"/>
          </w:tcPr>
          <w:p w14:paraId="4301264D" w14:textId="77777777" w:rsidR="00BD36BD" w:rsidRDefault="00BD36BD" w:rsidP="00396047">
            <w:pPr>
              <w:rPr>
                <w:rFonts w:eastAsia="宋体" w:cs="Arial"/>
                <w:bCs/>
                <w:lang w:val="en-US" w:eastAsia="zh-CN"/>
              </w:rPr>
            </w:pPr>
            <w:r>
              <w:rPr>
                <w:rFonts w:eastAsia="宋体"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宋体"/>
                <w:lang w:val="en-US" w:eastAsia="zh-CN"/>
              </w:rPr>
            </w:pPr>
            <w:r>
              <w:rPr>
                <w:rFonts w:eastAsia="宋体"/>
                <w:lang w:val="en-US" w:eastAsia="zh-CN"/>
              </w:rPr>
              <w:t>Nokia/NSB</w:t>
            </w:r>
          </w:p>
        </w:tc>
        <w:tc>
          <w:tcPr>
            <w:tcW w:w="8446" w:type="dxa"/>
          </w:tcPr>
          <w:p w14:paraId="2CB4B8D7" w14:textId="546F1AFD" w:rsidR="00D6431B" w:rsidRDefault="00D6431B" w:rsidP="00396047">
            <w:pPr>
              <w:rPr>
                <w:rFonts w:eastAsia="宋体" w:cs="Arial"/>
                <w:bCs/>
                <w:lang w:val="en-US" w:eastAsia="zh-CN"/>
              </w:rPr>
            </w:pPr>
            <w:r>
              <w:rPr>
                <w:rFonts w:eastAsia="宋体"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宋体"/>
                <w:lang w:val="en-US" w:eastAsia="zh-CN"/>
              </w:rPr>
            </w:pPr>
            <w:r>
              <w:rPr>
                <w:rFonts w:eastAsia="宋体"/>
                <w:lang w:val="en-US" w:eastAsia="zh-CN"/>
              </w:rPr>
              <w:t>Qualcomm</w:t>
            </w:r>
          </w:p>
        </w:tc>
        <w:tc>
          <w:tcPr>
            <w:tcW w:w="8446" w:type="dxa"/>
          </w:tcPr>
          <w:p w14:paraId="4978FDBC" w14:textId="68C6F859" w:rsidR="00D70862" w:rsidRDefault="00D70862" w:rsidP="00D70862">
            <w:pPr>
              <w:rPr>
                <w:rFonts w:eastAsia="宋体" w:cs="Arial"/>
                <w:bCs/>
                <w:lang w:val="en-US" w:eastAsia="zh-CN"/>
              </w:rPr>
            </w:pPr>
            <w:r>
              <w:rPr>
                <w:rFonts w:eastAsia="宋体"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056C8810" w14:textId="745299EC" w:rsidR="003B5562" w:rsidRDefault="003B5562" w:rsidP="003B5562">
            <w:pPr>
              <w:rPr>
                <w:rFonts w:eastAsia="宋体" w:cs="Arial"/>
                <w:bCs/>
                <w:lang w:val="en-US" w:eastAsia="zh-CN"/>
              </w:rPr>
            </w:pPr>
            <w:r>
              <w:rPr>
                <w:rFonts w:eastAsia="宋体" w:cs="Arial"/>
                <w:bCs/>
                <w:lang w:val="en-US" w:eastAsia="zh-CN"/>
              </w:rPr>
              <w:t>Share same views as HW, Nokia and QC.</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aa"/>
        <w:keepNext/>
      </w:pPr>
      <w:r>
        <w:t xml:space="preserve">TP </w:t>
      </w:r>
      <w:r>
        <w:fldChar w:fldCharType="begin"/>
      </w:r>
      <w:r>
        <w:instrText xml:space="preserve"> SEQ TP \* ARABIC </w:instrText>
      </w:r>
      <w:r>
        <w:fldChar w:fldCharType="separate"/>
      </w:r>
      <w:r>
        <w:t>11</w:t>
      </w:r>
      <w:r>
        <w:fldChar w:fldCharType="end"/>
      </w:r>
    </w:p>
    <w:tbl>
      <w:tblPr>
        <w:tblStyle w:val="aff0"/>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等线"/>
              </w:rPr>
            </w:pPr>
            <w:r>
              <w:rPr>
                <w:rFonts w:eastAsia="等线"/>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50" w:author="CATT" w:date="2020-05-09T12:50:00Z">
              <w:r>
                <w:rPr>
                  <w:color w:val="FF0000"/>
                  <w:u w:val="single"/>
                </w:rPr>
                <w:t xml:space="preserve">If </w:t>
              </w:r>
              <w:r>
                <w:rPr>
                  <w:i/>
                  <w:color w:val="FF0000"/>
                  <w:u w:val="single"/>
                </w:rPr>
                <w:t xml:space="preserve">mutingOption1 </w:t>
              </w:r>
              <w:r>
                <w:rPr>
                  <w:color w:val="FF0000"/>
                  <w:u w:val="single"/>
                </w:rPr>
                <w:t>is configured ,</w:t>
              </w:r>
            </w:ins>
            <w:ins w:id="151"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52"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53" w:author="CATT" w:date="2020-05-09T12:54:00Z">
              <w:r>
                <w:rPr>
                  <w:color w:val="FF0000"/>
                  <w:u w:val="single"/>
                </w:rPr>
                <w:t xml:space="preserve">The </w:t>
              </w:r>
            </w:ins>
            <w:ins w:id="154" w:author="CATT" w:date="2020-05-09T12:55:00Z">
              <w:r>
                <w:rPr>
                  <w:color w:val="FF0000"/>
                  <w:u w:val="single"/>
                </w:rPr>
                <w:t xml:space="preserve">length of the bitmap </w:t>
              </w:r>
            </w:ins>
            <w:ins w:id="155" w:author="CATT" w:date="2020-05-09T12:54:00Z">
              <w:r>
                <w:rPr>
                  <w:color w:val="FF0000"/>
                  <w:u w:val="single"/>
                </w:rPr>
                <w:t>can be {2, 4, 6, 8, 16, 32} bits</w:t>
              </w:r>
            </w:ins>
            <w:r>
              <w:rPr>
                <w:color w:val="FF0000"/>
                <w:u w:val="single"/>
              </w:rPr>
              <w:t>.</w:t>
            </w:r>
            <w:ins w:id="156" w:author="CATT" w:date="2020-05-09T12:54:00Z">
              <w:r>
                <w:rPr>
                  <w:u w:val="single"/>
                </w:rPr>
                <w:t xml:space="preserve"> </w:t>
              </w:r>
            </w:ins>
            <w:ins w:id="157"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58" w:author="CATT" w:date="2020-05-09T12:51:00Z">
              <w:r>
                <w:delText xml:space="preserve">In the second option </w:delText>
              </w:r>
            </w:del>
            <w:r>
              <w:t xml:space="preserve">each bit in the bitmap </w:t>
            </w:r>
            <w:ins w:id="159"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60" w:author="CATT" w:date="2020-05-09T12:52:00Z">
              <w:r>
                <w:rPr>
                  <w:i/>
                  <w:color w:val="FF0000"/>
                  <w:u w:val="single"/>
                </w:rPr>
                <w:t>mutingOption1 and</w:t>
              </w:r>
            </w:ins>
            <w:ins w:id="161" w:author="CATT" w:date="2020-05-09T12:51:00Z">
              <w:r>
                <w:rPr>
                  <w:i/>
                  <w:color w:val="FF0000"/>
                  <w:u w:val="single"/>
                </w:rPr>
                <w:t xml:space="preserve"> mutingOption2 </w:t>
              </w:r>
            </w:ins>
            <w:del w:id="162"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等线"/>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lastRenderedPageBreak/>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aa"/>
        <w:keepNext/>
      </w:pPr>
      <w:r>
        <w:t xml:space="preserve">TP </w:t>
      </w:r>
      <w:r>
        <w:fldChar w:fldCharType="begin"/>
      </w:r>
      <w:r>
        <w:instrText xml:space="preserve"> SEQ TP \* ARABIC </w:instrText>
      </w:r>
      <w:r>
        <w:fldChar w:fldCharType="separate"/>
      </w:r>
      <w:r>
        <w:t>12</w:t>
      </w:r>
      <w:r>
        <w:fldChar w:fldCharType="end"/>
      </w:r>
    </w:p>
    <w:tbl>
      <w:tblPr>
        <w:tblStyle w:val="aff0"/>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宋体"/>
                <w:sz w:val="20"/>
                <w:szCs w:val="20"/>
                <w:lang w:val="en-US"/>
              </w:rPr>
            </w:pPr>
            <w:r>
              <w:rPr>
                <w:sz w:val="20"/>
                <w:szCs w:val="20"/>
              </w:rPr>
              <w:t>Company</w:t>
            </w:r>
          </w:p>
        </w:tc>
        <w:tc>
          <w:tcPr>
            <w:tcW w:w="8446" w:type="dxa"/>
          </w:tcPr>
          <w:p w14:paraId="43012667" w14:textId="77777777" w:rsidR="00323D94" w:rsidRDefault="001E7B36">
            <w:pPr>
              <w:rPr>
                <w:rFonts w:eastAsia="宋体"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6A"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aff0"/>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EF561D">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63" w:author="Stefan Parkvall" w:date="2020-05-04T09:59:00Z">
                              <w:rPr>
                                <w:rFonts w:ascii="Cambria Math" w:eastAsiaTheme="minorHAnsi" w:hAnsi="Cambria Math"/>
                                <w:sz w:val="20"/>
                                <w:lang w:val="sv-SE"/>
                              </w:rPr>
                            </w:del>
                          </m:ctrlPr>
                        </m:sSupPr>
                        <m:e>
                          <m:r>
                            <w:del w:id="164" w:author="Stefan Parkvall" w:date="2020-05-04T09:59:00Z">
                              <m:rPr>
                                <m:sty m:val="p"/>
                              </m:rPr>
                              <w:rPr>
                                <w:rFonts w:ascii="Cambria Math" w:hAnsi="Cambria Math"/>
                                <w:sz w:val="20"/>
                                <w:lang w:val="en-US"/>
                              </w:rPr>
                              <m:t>2</m:t>
                            </w:del>
                          </m:r>
                        </m:e>
                        <m:sup>
                          <m:r>
                            <w:del w:id="165"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66" w:author="Stefan Parkvall" w:date="2020-05-05T14:39:00Z">
                    <w:r>
                      <w:rPr>
                        <w:i/>
                        <w:sz w:val="20"/>
                      </w:rPr>
                      <w:t>dl-PRS-MutingPatternList-r16</w:t>
                    </w:r>
                  </w:ins>
                  <w:del w:id="167"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68" w:author="Stefan Parkvall" w:date="2020-05-05T14:39:00Z">
                    <w:r>
                      <w:rPr>
                        <w:i/>
                        <w:sz w:val="20"/>
                      </w:rPr>
                      <w:t>mutingOption1-r16</w:t>
                    </w:r>
                  </w:ins>
                  <w:del w:id="169" w:author="Stefan Parkvall" w:date="2020-05-05T14:39:00Z">
                    <w:r>
                      <w:rPr>
                        <w:i/>
                        <w:sz w:val="20"/>
                      </w:rPr>
                      <w:delText>DL-PRS-MutingPattern</w:delText>
                    </w:r>
                  </w:del>
                  <w:r>
                    <w:rPr>
                      <w:sz w:val="20"/>
                    </w:rPr>
                    <w:t xml:space="preserve"> is provided </w:t>
                  </w:r>
                  <w:del w:id="170" w:author="Stefan Parkvall" w:date="2020-05-05T14:39:00Z">
                    <w:r>
                      <w:rPr>
                        <w:sz w:val="20"/>
                      </w:rPr>
                      <w:delText xml:space="preserve">and </w:delText>
                    </w:r>
                  </w:del>
                  <w:ins w:id="171"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72"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73" w:author="Stefan Parkvall" w:date="2020-05-05T14:40:00Z">
                    <w:r>
                      <w:rPr>
                        <w:i/>
                        <w:sz w:val="20"/>
                      </w:rPr>
                      <w:t>mutingOption2-r16</w:t>
                    </w:r>
                  </w:ins>
                  <w:del w:id="174" w:author="Stefan Parkvall" w:date="2020-05-05T14:40:00Z">
                    <w:r>
                      <w:rPr>
                        <w:i/>
                        <w:sz w:val="20"/>
                      </w:rPr>
                      <w:delText>DL-PRS-MutingPattern</w:delText>
                    </w:r>
                  </w:del>
                  <w:r>
                    <w:rPr>
                      <w:sz w:val="20"/>
                    </w:rPr>
                    <w:t xml:space="preserve"> is provided </w:t>
                  </w:r>
                  <w:del w:id="175" w:author="Stefan Parkvall" w:date="2020-05-05T14:41:00Z">
                    <w:r>
                      <w:rPr>
                        <w:sz w:val="20"/>
                      </w:rPr>
                      <w:delText xml:space="preserve">and </w:delText>
                    </w:r>
                  </w:del>
                  <w:ins w:id="176"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77"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78" w:author="Stefan Parkvall" w:date="2020-05-05T14:41:00Z">
                    <w:r>
                      <w:rPr>
                        <w:sz w:val="20"/>
                      </w:rPr>
                      <w:t>s</w:t>
                    </w:r>
                  </w:ins>
                  <w:r>
                    <w:rPr>
                      <w:sz w:val="20"/>
                    </w:rPr>
                    <w:t xml:space="preserve"> </w:t>
                  </w:r>
                  <w:ins w:id="179" w:author="Stefan Parkvall" w:date="2020-05-05T14:41:00Z">
                    <w:r>
                      <w:rPr>
                        <w:i/>
                        <w:sz w:val="20"/>
                      </w:rPr>
                      <w:t xml:space="preserve">mutingOption1-r16 </w:t>
                    </w:r>
                  </w:ins>
                  <w:del w:id="180" w:author="Stefan Parkvall" w:date="2020-05-05T14:41:00Z">
                    <w:r>
                      <w:rPr>
                        <w:i/>
                        <w:sz w:val="20"/>
                      </w:rPr>
                      <w:delText>DL-PRS-MutingPattern</w:delText>
                    </w:r>
                  </w:del>
                  <w:del w:id="181" w:author="Stefan Parkvall" w:date="2020-05-05T14:42:00Z">
                    <w:r>
                      <w:rPr>
                        <w:sz w:val="20"/>
                      </w:rPr>
                      <w:delText xml:space="preserve"> </w:delText>
                    </w:r>
                  </w:del>
                  <w:del w:id="182" w:author="Stefan Parkvall" w:date="2020-05-05T14:41:00Z">
                    <w:r>
                      <w:rPr>
                        <w:sz w:val="20"/>
                      </w:rPr>
                      <w:delText xml:space="preserve">is </w:delText>
                    </w:r>
                  </w:del>
                  <w:del w:id="183" w:author="Stefan Parkvall" w:date="2020-05-05T14:42:00Z">
                    <w:r>
                      <w:rPr>
                        <w:sz w:val="20"/>
                      </w:rPr>
                      <w:delText>provided and both</w:delText>
                    </w:r>
                  </w:del>
                  <w:ins w:id="184" w:author="Stefan Parkvall" w:date="2020-05-05T14:42:00Z">
                    <w:r>
                      <w:rPr>
                        <w:sz w:val="20"/>
                      </w:rPr>
                      <w:t>with</w:t>
                    </w:r>
                  </w:ins>
                  <w:r>
                    <w:rPr>
                      <w:sz w:val="20"/>
                    </w:rPr>
                    <w:t xml:space="preserve"> bitmap</w:t>
                  </w:r>
                  <w:del w:id="185"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86" w:author="Stefan Parkvall" w:date="2020-05-05T14:42:00Z">
                    <w:r>
                      <w:rPr>
                        <w:i/>
                        <w:sz w:val="20"/>
                      </w:rPr>
                      <w:t xml:space="preserve">mutingOption2-r16 </w:t>
                    </w:r>
                    <w:r>
                      <w:rPr>
                        <w:iCs/>
                        <w:sz w:val="20"/>
                      </w:rPr>
                      <w:t>w</w:t>
                    </w:r>
                  </w:ins>
                  <w:ins w:id="187"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88"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89" w:author="Stefan Parkvall" w:date="2020-05-04T09:59:00Z">
                                        <w:rPr>
                                          <w:rFonts w:ascii="Cambria Math" w:eastAsiaTheme="minorHAnsi" w:hAnsi="Cambria Math"/>
                                          <w:i/>
                                          <w:sz w:val="20"/>
                                          <w:lang w:val="sv-SE"/>
                                        </w:rPr>
                                      </w:del>
                                    </m:ctrlPr>
                                  </m:sSupPr>
                                  <m:e>
                                    <m:r>
                                      <w:del w:id="190" w:author="Stefan Parkvall" w:date="2020-05-04T09:59:00Z">
                                        <w:rPr>
                                          <w:rFonts w:ascii="Cambria Math" w:hAnsi="Cambria Math"/>
                                          <w:sz w:val="20"/>
                                          <w:lang w:val="en-US"/>
                                        </w:rPr>
                                        <m:t>2</m:t>
                                      </w:del>
                                    </m:r>
                                  </m:e>
                                  <m:sup>
                                    <m:r>
                                      <w:del w:id="191"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192" w:author="Stefan Parkvall" w:date="2020-05-05T14:43:00Z">
                    <w:r>
                      <w:rPr>
                        <w:i/>
                        <w:iCs/>
                        <w:sz w:val="20"/>
                      </w:rPr>
                      <w:t>mutingOption1-r16</w:t>
                    </w:r>
                  </w:ins>
                  <w:del w:id="193"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194"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95" w:author="Stefan Parkvall" w:date="2020-05-04T10:00:00Z">
                                            <w:rPr>
                                              <w:rFonts w:ascii="Cambria Math" w:eastAsiaTheme="minorHAnsi" w:hAnsi="Cambria Math"/>
                                              <w:i/>
                                              <w:sz w:val="20"/>
                                              <w:lang w:val="sv-SE"/>
                                            </w:rPr>
                                          </w:del>
                                        </m:ctrlPr>
                                      </m:sSupPr>
                                      <m:e>
                                        <m:r>
                                          <w:del w:id="196" w:author="Stefan Parkvall" w:date="2020-05-04T10:00:00Z">
                                            <w:rPr>
                                              <w:rFonts w:ascii="Cambria Math" w:hAnsi="Cambria Math"/>
                                              <w:sz w:val="20"/>
                                              <w:lang w:val="en-US"/>
                                            </w:rPr>
                                            <m:t>2</m:t>
                                          </w:del>
                                        </m:r>
                                      </m:e>
                                      <m:sup>
                                        <m:r>
                                          <w:del w:id="197"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98" w:author="Stefan Parkvall" w:date="2020-05-05T14:43:00Z">
                    <w:r>
                      <w:rPr>
                        <w:i/>
                        <w:iCs/>
                        <w:sz w:val="20"/>
                      </w:rPr>
                      <w:t>mutingOption2-r16</w:t>
                    </w:r>
                  </w:ins>
                  <w:del w:id="199" w:author="Stefan Parkvall" w:date="2020-05-05T14:43:00Z">
                    <w:r>
                      <w:rPr>
                        <w:i/>
                        <w:sz w:val="20"/>
                      </w:rPr>
                      <w:delText>DL-PRS-MutingPattern</w:delText>
                    </w:r>
                  </w:del>
                  <w:r>
                    <w:rPr>
                      <w:i/>
                      <w:sz w:val="20"/>
                    </w:rPr>
                    <w:t>;</w:t>
                  </w:r>
                </w:p>
              </w:tc>
            </w:tr>
          </w:tbl>
          <w:p w14:paraId="43012676" w14:textId="77777777" w:rsidR="00323D94" w:rsidRDefault="00323D94">
            <w:pPr>
              <w:rPr>
                <w:rFonts w:eastAsia="宋体" w:cs="Arial"/>
                <w:bCs/>
                <w:sz w:val="20"/>
                <w:szCs w:val="20"/>
                <w:lang w:val="en-US" w:eastAsia="zh-CN"/>
              </w:rPr>
            </w:pPr>
          </w:p>
          <w:p w14:paraId="43012677" w14:textId="77777777" w:rsidR="00323D94" w:rsidRDefault="001E7B36">
            <w:pPr>
              <w:rPr>
                <w:rFonts w:eastAsia="宋体" w:cs="Arial"/>
                <w:bCs/>
                <w:sz w:val="20"/>
                <w:szCs w:val="20"/>
                <w:lang w:val="en-US" w:eastAsia="zh-CN"/>
              </w:rPr>
            </w:pPr>
            <w:r>
              <w:rPr>
                <w:rFonts w:eastAsia="宋体"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宋体" w:cs="Arial" w:hint="eastAsia"/>
                <w:bCs/>
                <w:sz w:val="20"/>
                <w:szCs w:val="20"/>
                <w:lang w:val="en-US" w:eastAsia="zh-CN"/>
              </w:rPr>
              <w:t xml:space="preserve"> </w:t>
            </w:r>
            <w:r>
              <w:rPr>
                <w:rFonts w:eastAsia="宋体"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宋体"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67C"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宋体" w:hint="eastAsia"/>
                <w:lang w:eastAsia="zh-CN"/>
              </w:rPr>
              <w:t xml:space="preserve">dopt </w:t>
            </w:r>
            <w:r w:rsidR="000F2887">
              <w:rPr>
                <w:rFonts w:eastAsia="宋体" w:hint="eastAsia"/>
                <w:lang w:eastAsia="zh-CN"/>
              </w:rPr>
              <w:t>TP 11 for</w:t>
            </w:r>
            <w:r w:rsidR="000F2887" w:rsidRPr="003D42A2">
              <w:rPr>
                <w:rFonts w:eastAsia="宋体" w:hint="eastAsia"/>
                <w:lang w:eastAsia="zh-CN"/>
              </w:rPr>
              <w:t xml:space="preserve"> 38.214</w:t>
            </w:r>
            <w:r>
              <w:rPr>
                <w:rFonts w:hint="eastAsia"/>
                <w:lang w:eastAsia="zh-CN"/>
              </w:rPr>
              <w:t>.</w:t>
            </w:r>
          </w:p>
          <w:p w14:paraId="43012680" w14:textId="77777777" w:rsidR="00BD36BD" w:rsidRDefault="00BD36BD" w:rsidP="000F2887">
            <w:pPr>
              <w:rPr>
                <w:rFonts w:eastAsia="宋体"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宋体"/>
                <w:lang w:val="en-US" w:eastAsia="zh-CN"/>
              </w:rPr>
            </w:pPr>
            <w:r>
              <w:rPr>
                <w:rFonts w:eastAsia="宋体"/>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宋体"/>
                <w:lang w:val="en-US" w:eastAsia="zh-CN"/>
              </w:rPr>
            </w:pPr>
            <w:r>
              <w:rPr>
                <w:rFonts w:eastAsia="宋体"/>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bl>
    <w:p w14:paraId="43012688" w14:textId="77777777" w:rsidR="00323D94" w:rsidRPr="00BD36BD" w:rsidRDefault="00323D94"/>
    <w:p w14:paraId="43012689" w14:textId="77777777" w:rsidR="00323D94" w:rsidRDefault="001E7B36">
      <w:pPr>
        <w:pStyle w:val="31"/>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20"/>
      </w:pPr>
      <w:r>
        <w:t>Aspect 7-2. Corrections to TS 38.214</w:t>
      </w:r>
    </w:p>
    <w:p w14:paraId="4301268D" w14:textId="77777777" w:rsidR="00323D94" w:rsidRDefault="001E7B36">
      <w:pPr>
        <w:pStyle w:val="31"/>
      </w:pPr>
      <w:r>
        <w:t>proposal</w:t>
      </w:r>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aa"/>
        <w:keepNext/>
      </w:pPr>
      <w:r>
        <w:lastRenderedPageBreak/>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00"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01" w:name="_Toc29674292"/>
            <w:bookmarkStart w:id="202" w:name="_Toc29673158"/>
            <w:bookmarkStart w:id="203" w:name="_Toc29673299"/>
            <w:r>
              <w:rPr>
                <w:rFonts w:ascii="Arial" w:hAnsi="Arial"/>
                <w:color w:val="000000"/>
                <w:sz w:val="24"/>
              </w:rPr>
              <w:t>5.1.6.5</w:t>
            </w:r>
            <w:r>
              <w:rPr>
                <w:rFonts w:ascii="Arial" w:hAnsi="Arial"/>
                <w:color w:val="000000"/>
                <w:sz w:val="24"/>
              </w:rPr>
              <w:tab/>
              <w:t>PRS reception procedure</w:t>
            </w:r>
            <w:bookmarkEnd w:id="201"/>
            <w:bookmarkEnd w:id="202"/>
            <w:bookmarkEnd w:id="203"/>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04" w:name="OLE_LINK3"/>
            <w:r>
              <w:rPr>
                <w:i/>
                <w:iCs/>
                <w:strike/>
                <w:color w:val="FF0000"/>
              </w:rPr>
              <w:t>dl-PRS-ID-r16</w:t>
            </w:r>
            <w:bookmarkEnd w:id="204"/>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xml:space="preserve">. When the UE reports DL PRS </w:t>
            </w:r>
            <w:r>
              <w:lastRenderedPageBreak/>
              <w:t>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00"/>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aa"/>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w:t>
            </w:r>
            <w:r>
              <w:lastRenderedPageBreak/>
              <w:t xml:space="preserve">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aa"/>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lastRenderedPageBreak/>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宋体"/>
                <w:sz w:val="20"/>
                <w:szCs w:val="20"/>
                <w:lang w:val="en-US"/>
              </w:rPr>
            </w:pPr>
            <w:r>
              <w:rPr>
                <w:sz w:val="20"/>
                <w:szCs w:val="20"/>
              </w:rPr>
              <w:t>Company</w:t>
            </w:r>
          </w:p>
        </w:tc>
        <w:tc>
          <w:tcPr>
            <w:tcW w:w="8446" w:type="dxa"/>
          </w:tcPr>
          <w:p w14:paraId="430126EA" w14:textId="77777777" w:rsidR="00323D94" w:rsidRDefault="001E7B36">
            <w:pPr>
              <w:rPr>
                <w:rFonts w:eastAsia="宋体"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E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w:t>
            </w:r>
            <w:r>
              <w:rPr>
                <w:rFonts w:eastAsia="宋体" w:cs="Arial"/>
                <w:bCs/>
                <w:sz w:val="20"/>
                <w:szCs w:val="20"/>
                <w:lang w:val="en-US" w:eastAsia="zh-CN"/>
              </w:rPr>
              <w:t>or starting slot, suggest to merge into 4.3.</w:t>
            </w:r>
          </w:p>
          <w:p w14:paraId="430126EE" w14:textId="77777777" w:rsidR="00323D94" w:rsidRDefault="001E7B36">
            <w:pPr>
              <w:rPr>
                <w:rFonts w:eastAsia="宋体" w:cs="Arial"/>
                <w:bCs/>
                <w:sz w:val="20"/>
                <w:szCs w:val="20"/>
                <w:lang w:val="en-US" w:eastAsia="zh-CN"/>
              </w:rPr>
            </w:pPr>
            <w:r>
              <w:rPr>
                <w:rFonts w:eastAsia="宋体" w:cs="Arial"/>
                <w:bCs/>
                <w:sz w:val="20"/>
                <w:szCs w:val="20"/>
                <w:lang w:val="en-US" w:eastAsia="zh-CN"/>
              </w:rPr>
              <w:t>TRP-ID should be changed to dl-PRS-ID.</w:t>
            </w:r>
          </w:p>
          <w:p w14:paraId="430126EF" w14:textId="77777777" w:rsidR="00323D94" w:rsidRDefault="001E7B36">
            <w:pPr>
              <w:rPr>
                <w:rFonts w:eastAsia="宋体" w:cs="Arial"/>
                <w:bCs/>
                <w:sz w:val="20"/>
                <w:szCs w:val="20"/>
                <w:lang w:val="en-US" w:eastAsia="zh-CN"/>
              </w:rPr>
            </w:pPr>
            <w:r>
              <w:rPr>
                <w:rFonts w:eastAsia="宋体"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F2" w14:textId="77777777" w:rsidR="00BD36BD" w:rsidRDefault="00BD36BD" w:rsidP="00BD36BD">
            <w:pPr>
              <w:rPr>
                <w:rFonts w:eastAsia="宋体" w:cs="Arial"/>
                <w:bCs/>
                <w:lang w:val="en-US" w:eastAsia="zh-CN"/>
              </w:rPr>
            </w:pPr>
            <w:r>
              <w:rPr>
                <w:rFonts w:eastAsia="宋体"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F5"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Support TP 13</w:t>
            </w:r>
            <w:r w:rsidR="00303A25">
              <w:rPr>
                <w:rFonts w:eastAsia="宋体" w:cs="Arial"/>
                <w:bCs/>
                <w:sz w:val="20"/>
                <w:szCs w:val="20"/>
                <w:lang w:val="en-US" w:eastAsia="zh-CN"/>
              </w:rPr>
              <w:t xml:space="preserve"> (13-1, 13-2)</w:t>
            </w:r>
            <w:r w:rsidRPr="00E63106">
              <w:rPr>
                <w:rFonts w:eastAsia="宋体" w:cs="Arial" w:hint="eastAsia"/>
                <w:bCs/>
                <w:sz w:val="20"/>
                <w:szCs w:val="20"/>
                <w:lang w:val="en-US" w:eastAsia="zh-CN"/>
              </w:rPr>
              <w:t>.</w:t>
            </w:r>
          </w:p>
          <w:p w14:paraId="430126F6"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宋体"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宋体"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宋体" w:cs="Arial"/>
                <w:bCs/>
                <w:lang w:eastAsia="zh-CN"/>
              </w:rPr>
            </w:pPr>
          </w:p>
          <w:p w14:paraId="43012705" w14:textId="77777777" w:rsidR="00303A25" w:rsidRDefault="00303A25" w:rsidP="00BD36BD">
            <w:pPr>
              <w:rPr>
                <w:rFonts w:eastAsia="宋体" w:cs="Arial"/>
                <w:bCs/>
                <w:sz w:val="21"/>
                <w:lang w:eastAsia="zh-CN"/>
              </w:rPr>
            </w:pPr>
            <w:r w:rsidRPr="00303A25">
              <w:rPr>
                <w:rFonts w:eastAsia="宋体" w:cs="Arial"/>
                <w:bCs/>
                <w:sz w:val="21"/>
                <w:lang w:eastAsia="zh-CN"/>
              </w:rPr>
              <w:t xml:space="preserve">For </w:t>
            </w:r>
            <w:r>
              <w:rPr>
                <w:rFonts w:eastAsia="宋体"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宋体" w:cs="Arial"/>
                <w:bCs/>
                <w:sz w:val="21"/>
                <w:lang w:eastAsia="zh-CN"/>
              </w:rPr>
            </w:pPr>
            <w:r>
              <w:rPr>
                <w:rFonts w:eastAsia="宋体"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宋体"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宋体"/>
                <w:lang w:val="en-US" w:eastAsia="zh-CN"/>
              </w:rPr>
            </w:pPr>
            <w:r>
              <w:rPr>
                <w:rFonts w:eastAsia="宋体"/>
                <w:lang w:val="en-US" w:eastAsia="zh-CN"/>
              </w:rPr>
              <w:t>vivo</w:t>
            </w:r>
          </w:p>
        </w:tc>
        <w:tc>
          <w:tcPr>
            <w:tcW w:w="8446" w:type="dxa"/>
          </w:tcPr>
          <w:p w14:paraId="4301270A" w14:textId="77777777" w:rsidR="00EC2A82" w:rsidRDefault="00EC2A82" w:rsidP="005B4FB9">
            <w:pPr>
              <w:rPr>
                <w:rFonts w:eastAsia="宋体" w:cs="Arial"/>
                <w:bCs/>
                <w:lang w:val="en-US" w:eastAsia="zh-CN"/>
              </w:rPr>
            </w:pPr>
            <w:r>
              <w:rPr>
                <w:rFonts w:eastAsia="宋体" w:cs="Arial"/>
                <w:bCs/>
                <w:lang w:val="en-US" w:eastAsia="zh-CN"/>
              </w:rPr>
              <w:t xml:space="preserve">Our understanding is that the TRP-ID discussion in RAN2 has not fully settled in </w:t>
            </w:r>
            <w:r w:rsidR="009019B6">
              <w:rPr>
                <w:rFonts w:eastAsia="宋体" w:cs="Arial"/>
                <w:bCs/>
                <w:lang w:val="en-US" w:eastAsia="zh-CN"/>
              </w:rPr>
              <w:t>“</w:t>
            </w:r>
            <w:r w:rsidRPr="00EC2A82">
              <w:rPr>
                <w:rFonts w:eastAsia="宋体" w:cs="Arial"/>
                <w:bCs/>
                <w:lang w:val="en-US" w:eastAsia="zh-CN"/>
              </w:rPr>
              <w:t>[Post109bis-e][947][POS] TRP-ID structure</w:t>
            </w:r>
            <w:r w:rsidR="009019B6">
              <w:rPr>
                <w:rFonts w:eastAsia="宋体" w:cs="Arial"/>
                <w:bCs/>
                <w:lang w:val="en-US" w:eastAsia="zh-CN"/>
              </w:rPr>
              <w:t>”</w:t>
            </w:r>
            <w:r>
              <w:rPr>
                <w:rFonts w:eastAsia="宋体" w:cs="Arial"/>
                <w:bCs/>
                <w:lang w:val="en-US" w:eastAsia="zh-CN"/>
              </w:rPr>
              <w:t>. With that, we prefer not to modify RAN1 specification for now and wait for RAN2’s update to align parameter IE name in the future.</w:t>
            </w:r>
            <w:r w:rsidR="00034C1F">
              <w:rPr>
                <w:rFonts w:eastAsia="宋体" w:cs="Arial"/>
                <w:bCs/>
                <w:lang w:val="en-US" w:eastAsia="zh-CN"/>
              </w:rPr>
              <w:t xml:space="preserve"> </w:t>
            </w:r>
          </w:p>
          <w:p w14:paraId="4301270B" w14:textId="77777777" w:rsidR="00034C1F" w:rsidRDefault="00034C1F" w:rsidP="005B4FB9">
            <w:pPr>
              <w:rPr>
                <w:rFonts w:eastAsia="宋体" w:cs="Arial"/>
                <w:bCs/>
                <w:lang w:val="en-US" w:eastAsia="zh-CN"/>
              </w:rPr>
            </w:pPr>
            <w:r>
              <w:rPr>
                <w:rFonts w:eastAsia="宋体"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宋体" w:cs="Arial"/>
                <w:bCs/>
                <w:lang w:val="en-US" w:eastAsia="zh-CN"/>
              </w:rPr>
            </w:pPr>
            <w:r>
              <w:rPr>
                <w:rFonts w:eastAsia="宋体"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宋体"/>
                <w:lang w:val="en-US" w:eastAsia="zh-CN"/>
              </w:rPr>
            </w:pPr>
            <w:r>
              <w:rPr>
                <w:rFonts w:eastAsia="宋体"/>
                <w:lang w:val="en-US" w:eastAsia="zh-CN"/>
              </w:rPr>
              <w:t>Nokia/NSB</w:t>
            </w:r>
          </w:p>
        </w:tc>
        <w:tc>
          <w:tcPr>
            <w:tcW w:w="8446" w:type="dxa"/>
          </w:tcPr>
          <w:p w14:paraId="14A41E65" w14:textId="675A77CD" w:rsidR="007F55DE" w:rsidRDefault="007F55DE" w:rsidP="005B4FB9">
            <w:pPr>
              <w:rPr>
                <w:rFonts w:eastAsia="宋体" w:cs="Arial"/>
                <w:bCs/>
                <w:lang w:val="en-US" w:eastAsia="zh-CN"/>
              </w:rPr>
            </w:pPr>
            <w:r>
              <w:rPr>
                <w:rFonts w:eastAsia="宋体"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宋体"/>
                <w:lang w:val="en-US" w:eastAsia="zh-CN"/>
              </w:rPr>
            </w:pPr>
            <w:r>
              <w:rPr>
                <w:rFonts w:eastAsia="宋体"/>
                <w:lang w:val="en-US" w:eastAsia="zh-CN"/>
              </w:rPr>
              <w:t>Qualcomm</w:t>
            </w:r>
          </w:p>
        </w:tc>
        <w:tc>
          <w:tcPr>
            <w:tcW w:w="8446" w:type="dxa"/>
          </w:tcPr>
          <w:p w14:paraId="7D175FFA" w14:textId="2D626E0D" w:rsidR="00FA7CBC" w:rsidRDefault="00FA7CBC" w:rsidP="00FA7CBC">
            <w:pPr>
              <w:rPr>
                <w:rFonts w:eastAsia="宋体" w:cs="Arial"/>
                <w:bCs/>
                <w:lang w:val="en-US" w:eastAsia="zh-CN"/>
              </w:rPr>
            </w:pPr>
            <w:r>
              <w:rPr>
                <w:rFonts w:eastAsia="宋体" w:cs="Arial"/>
                <w:bCs/>
                <w:lang w:val="en-US" w:eastAsia="zh-CN"/>
              </w:rPr>
              <w:t xml:space="preserve">Same view with vivo. Lets wait for the discussion to settle. </w:t>
            </w:r>
          </w:p>
        </w:tc>
      </w:tr>
    </w:tbl>
    <w:p w14:paraId="4301270E" w14:textId="77777777" w:rsidR="00323D94" w:rsidRDefault="00323D94">
      <w:pPr>
        <w:rPr>
          <w:lang w:val="en-US"/>
        </w:rPr>
      </w:pPr>
    </w:p>
    <w:p w14:paraId="4301270F" w14:textId="77777777" w:rsidR="00323D94" w:rsidRDefault="001E7B36">
      <w:pPr>
        <w:pStyle w:val="31"/>
      </w:pPr>
      <w:r>
        <w:lastRenderedPageBreak/>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r>
        <w:t>Editorial issue for 38. 211 SRS slot configuration</w:t>
      </w:r>
    </w:p>
    <w:p w14:paraId="4301271C" w14:textId="77777777" w:rsidR="00323D94" w:rsidRDefault="001E7B36">
      <w:pPr>
        <w:pStyle w:val="31"/>
      </w:pPr>
      <w:r>
        <w:t>Proposal</w:t>
      </w:r>
    </w:p>
    <w:p w14:paraId="4301271D" w14:textId="77777777" w:rsidR="00323D94" w:rsidRDefault="001E7B36">
      <w:pPr>
        <w:pStyle w:val="a8"/>
        <w:rPr>
          <w:rFonts w:eastAsia="宋体"/>
        </w:rPr>
      </w:pPr>
      <w:r>
        <w:rPr>
          <w:rFonts w:eastAsia="宋体"/>
        </w:rPr>
        <w:t xml:space="preserve">In </w:t>
      </w:r>
      <w:r>
        <w:rPr>
          <w:rFonts w:eastAsia="宋体"/>
        </w:rPr>
        <w:fldChar w:fldCharType="begin"/>
      </w:r>
      <w:r>
        <w:rPr>
          <w:rFonts w:eastAsia="宋体"/>
        </w:rPr>
        <w:instrText xml:space="preserve"> REF _Ref41335188 \r \h </w:instrText>
      </w:r>
      <w:r>
        <w:rPr>
          <w:rFonts w:eastAsia="宋体"/>
        </w:rPr>
      </w:r>
      <w:r>
        <w:rPr>
          <w:rFonts w:eastAsia="宋体"/>
        </w:rPr>
        <w:fldChar w:fldCharType="separate"/>
      </w:r>
      <w:r>
        <w:rPr>
          <w:rFonts w:eastAsia="宋体"/>
        </w:rPr>
        <w:t>[7]</w:t>
      </w:r>
      <w:r>
        <w:rPr>
          <w:rFonts w:eastAsia="宋体"/>
        </w:rPr>
        <w:fldChar w:fldCharType="end"/>
      </w:r>
      <w:r>
        <w:rPr>
          <w:rFonts w:eastAsia="宋体"/>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aa"/>
        <w:keepNext/>
      </w:pPr>
      <w:r>
        <w:t xml:space="preserve">TP </w:t>
      </w:r>
      <w:r>
        <w:fldChar w:fldCharType="begin"/>
      </w:r>
      <w:r>
        <w:instrText xml:space="preserve"> SEQ TP \* ARABIC </w:instrText>
      </w:r>
      <w:r>
        <w:fldChar w:fldCharType="separate"/>
      </w:r>
      <w:r>
        <w:t>14</w:t>
      </w:r>
      <w:r>
        <w:fldChar w:fldCharType="end"/>
      </w:r>
    </w:p>
    <w:tbl>
      <w:tblPr>
        <w:tblStyle w:val="aff0"/>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宋体" w:hAnsi="Arial"/>
                <w:szCs w:val="20"/>
              </w:rPr>
            </w:pPr>
            <w:bookmarkStart w:id="205" w:name="_Toc36026610"/>
            <w:bookmarkStart w:id="206" w:name="_Toc19796475"/>
            <w:bookmarkStart w:id="207" w:name="_Toc26459701"/>
            <w:bookmarkStart w:id="208" w:name="_Toc29230351"/>
            <w:r>
              <w:rPr>
                <w:rFonts w:ascii="Arial" w:eastAsia="宋体" w:hAnsi="Arial"/>
                <w:szCs w:val="20"/>
              </w:rPr>
              <w:t>6.4.1.4.4</w:t>
            </w:r>
            <w:r>
              <w:rPr>
                <w:rFonts w:ascii="Arial" w:eastAsia="宋体" w:hAnsi="Arial"/>
                <w:szCs w:val="20"/>
              </w:rPr>
              <w:tab/>
              <w:t>Sounding reference signal slot configuration</w:t>
            </w:r>
            <w:bookmarkEnd w:id="205"/>
            <w:bookmarkEnd w:id="206"/>
            <w:bookmarkEnd w:id="207"/>
            <w:bookmarkEnd w:id="208"/>
          </w:p>
          <w:p w14:paraId="43012724" w14:textId="77777777" w:rsidR="00323D94" w:rsidRDefault="001E7B36">
            <w:pPr>
              <w:rPr>
                <w:rFonts w:eastAsia="宋体"/>
                <w:szCs w:val="20"/>
              </w:rPr>
            </w:pPr>
            <w:r>
              <w:rPr>
                <w:rFonts w:eastAsia="宋体"/>
                <w:szCs w:val="20"/>
              </w:rPr>
              <w:t xml:space="preserve">For an SRS resource configured as periodic or semi-persistent by the higher-layer parameter </w:t>
            </w:r>
            <w:r>
              <w:rPr>
                <w:rFonts w:eastAsia="宋体"/>
                <w:i/>
                <w:szCs w:val="20"/>
              </w:rPr>
              <w:t>resourceType</w:t>
            </w:r>
            <w:r>
              <w:rPr>
                <w:rFonts w:eastAsia="宋体"/>
                <w:szCs w:val="20"/>
              </w:rPr>
              <w:t xml:space="preserve">, a periodicity </w:t>
            </w:r>
            <w:r w:rsidR="003F30B4">
              <w:rPr>
                <w:rFonts w:eastAsia="MS Mincho" w:cs="Arial"/>
                <w:noProof/>
                <w:position w:val="-10"/>
                <w:sz w:val="20"/>
                <w:szCs w:val="20"/>
                <w:lang w:val="pt-BR"/>
              </w:rPr>
              <w:object w:dxaOrig="420" w:dyaOrig="300" w14:anchorId="4301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5pt;mso-width-percent:0;mso-height-percent:0;mso-width-percent:0;mso-height-percent:0" o:ole="">
                  <v:imagedata r:id="rId14" o:title=""/>
                </v:shape>
                <o:OLEObject Type="Embed" ProgID="Equation.3" ShapeID="_x0000_i1025" DrawAspect="Content" ObjectID="_1652084017" r:id="rId15"/>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6" type="#_x0000_t75" alt="" style="width:24.6pt;height:15pt;mso-width-percent:0;mso-height-percent:0;mso-width-percent:0;mso-height-percent:0" o:ole="">
                  <v:imagedata r:id="rId16" o:title=""/>
                </v:shape>
                <o:OLEObject Type="Embed" ProgID="Equation.3" ShapeID="_x0000_i1026" DrawAspect="Content" ObjectID="_1652084018" r:id="rId17"/>
              </w:object>
            </w:r>
            <w:r>
              <w:rPr>
                <w:rFonts w:eastAsia="MS Mincho" w:cs="Arial"/>
                <w:szCs w:val="20"/>
                <w:lang w:val="pt-BR"/>
              </w:rPr>
              <w:t xml:space="preserve"> </w:t>
            </w:r>
            <w:r>
              <w:rPr>
                <w:rFonts w:eastAsia="宋体"/>
                <w:szCs w:val="20"/>
              </w:rPr>
              <w:t xml:space="preserve">are configured according to the higher-layer parameter </w:t>
            </w:r>
            <w:r>
              <w:rPr>
                <w:rFonts w:eastAsia="宋体"/>
                <w:i/>
                <w:szCs w:val="20"/>
              </w:rPr>
              <w:t>periodicityAndOffset-p</w:t>
            </w:r>
            <w:r>
              <w:rPr>
                <w:rFonts w:eastAsia="宋体"/>
                <w:szCs w:val="20"/>
              </w:rPr>
              <w:t xml:space="preserve"> or </w:t>
            </w:r>
            <w:r>
              <w:rPr>
                <w:rFonts w:eastAsia="宋体"/>
                <w:i/>
                <w:szCs w:val="20"/>
              </w:rPr>
              <w:t>periodicityAndOffset-sp</w:t>
            </w:r>
            <w:r>
              <w:rPr>
                <w:rFonts w:eastAsia="宋体"/>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宋体"/>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8.4pt;height:18pt;mso-width-percent:0;mso-height-percent:0;mso-width-percent:0;mso-height-percent:0" o:ole="">
                  <v:imagedata r:id="rId18" o:title=""/>
                </v:shape>
                <o:OLEObject Type="Embed" ProgID="Equation.3" ShapeID="_x0000_i1027" DrawAspect="Content" ObjectID="_1652084019" r:id="rId19"/>
              </w:object>
            </w:r>
          </w:p>
          <w:p w14:paraId="43012726" w14:textId="77777777" w:rsidR="00323D94" w:rsidRDefault="001E7B36">
            <w:pPr>
              <w:rPr>
                <w:iCs/>
              </w:rPr>
            </w:pPr>
            <w:r>
              <w:rPr>
                <w:rFonts w:eastAsia="宋体"/>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lastRenderedPageBreak/>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宋体"/>
                <w:sz w:val="20"/>
                <w:szCs w:val="20"/>
                <w:lang w:val="en-US"/>
              </w:rPr>
            </w:pPr>
            <w:r>
              <w:rPr>
                <w:sz w:val="20"/>
                <w:szCs w:val="20"/>
              </w:rPr>
              <w:t>Company</w:t>
            </w:r>
          </w:p>
        </w:tc>
        <w:tc>
          <w:tcPr>
            <w:tcW w:w="8446" w:type="dxa"/>
          </w:tcPr>
          <w:p w14:paraId="4301272C" w14:textId="77777777" w:rsidR="00323D94" w:rsidRDefault="001E7B36">
            <w:pPr>
              <w:rPr>
                <w:rFonts w:eastAsia="宋体"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宋体"/>
                <w:sz w:val="20"/>
                <w:szCs w:val="20"/>
                <w:lang w:val="en-US" w:eastAsia="zh-CN"/>
              </w:rPr>
            </w:pPr>
            <w:r>
              <w:rPr>
                <w:rFonts w:eastAsia="宋体"/>
                <w:sz w:val="20"/>
                <w:szCs w:val="20"/>
                <w:lang w:val="en-US" w:eastAsia="zh-CN"/>
              </w:rPr>
              <w:t xml:space="preserve">Huawei/HiSilicon </w:t>
            </w:r>
          </w:p>
        </w:tc>
        <w:tc>
          <w:tcPr>
            <w:tcW w:w="8446" w:type="dxa"/>
          </w:tcPr>
          <w:p w14:paraId="4301272F"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32"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35" w14:textId="77777777" w:rsidR="00BD36BD" w:rsidRDefault="00BD36BD" w:rsidP="00396047">
            <w:pPr>
              <w:rPr>
                <w:rFonts w:eastAsia="宋体" w:cs="Arial"/>
                <w:bCs/>
                <w:lang w:val="en-US" w:eastAsia="zh-CN"/>
              </w:rPr>
            </w:pPr>
            <w:r>
              <w:rPr>
                <w:rFonts w:eastAsia="宋体"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宋体"/>
                <w:lang w:val="en-US" w:eastAsia="zh-CN"/>
              </w:rPr>
            </w:pPr>
            <w:r>
              <w:rPr>
                <w:rFonts w:eastAsia="宋体" w:hint="eastAsia"/>
                <w:lang w:val="en-US" w:eastAsia="zh-CN"/>
              </w:rPr>
              <w:t>OPPO</w:t>
            </w:r>
          </w:p>
        </w:tc>
        <w:tc>
          <w:tcPr>
            <w:tcW w:w="8446" w:type="dxa"/>
          </w:tcPr>
          <w:p w14:paraId="43012738" w14:textId="77777777" w:rsidR="00303A25" w:rsidRDefault="00303A25" w:rsidP="00396047">
            <w:pPr>
              <w:rPr>
                <w:rFonts w:eastAsia="宋体" w:cs="Arial"/>
                <w:bCs/>
                <w:lang w:val="en-US" w:eastAsia="zh-CN"/>
              </w:rPr>
            </w:pPr>
            <w:r>
              <w:rPr>
                <w:rFonts w:eastAsia="宋体"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3B"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宋体"/>
                <w:lang w:val="en-US" w:eastAsia="zh-CN"/>
              </w:rPr>
            </w:pPr>
            <w:r>
              <w:rPr>
                <w:rFonts w:eastAsia="宋体"/>
                <w:lang w:val="en-US" w:eastAsia="zh-CN"/>
              </w:rPr>
              <w:t>Qualcomm</w:t>
            </w:r>
          </w:p>
        </w:tc>
        <w:tc>
          <w:tcPr>
            <w:tcW w:w="8446" w:type="dxa"/>
          </w:tcPr>
          <w:p w14:paraId="118912D7" w14:textId="2F69639B" w:rsidR="00BA6A66" w:rsidRDefault="00BA6A66" w:rsidP="00BA6A66">
            <w:pPr>
              <w:rPr>
                <w:rFonts w:eastAsia="宋体" w:cs="Arial"/>
                <w:bCs/>
                <w:lang w:val="en-US" w:eastAsia="zh-CN"/>
              </w:rPr>
            </w:pPr>
            <w:r>
              <w:rPr>
                <w:rFonts w:eastAsia="宋体"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宋体"/>
                <w:lang w:val="en-US" w:eastAsia="zh-CN"/>
              </w:rPr>
            </w:pPr>
            <w:r>
              <w:rPr>
                <w:rFonts w:eastAsia="宋体"/>
                <w:lang w:val="en-US" w:eastAsia="zh-CN"/>
              </w:rPr>
              <w:t>Samsung</w:t>
            </w:r>
          </w:p>
        </w:tc>
        <w:tc>
          <w:tcPr>
            <w:tcW w:w="8446" w:type="dxa"/>
          </w:tcPr>
          <w:p w14:paraId="3F53D0B7" w14:textId="6D56643A" w:rsidR="00590BFB" w:rsidRDefault="00590BFB" w:rsidP="00BA6A66">
            <w:pPr>
              <w:rPr>
                <w:rFonts w:eastAsia="宋体" w:cs="Arial"/>
                <w:bCs/>
                <w:lang w:val="en-US" w:eastAsia="zh-CN"/>
              </w:rPr>
            </w:pPr>
            <w:r>
              <w:rPr>
                <w:rFonts w:eastAsia="宋体"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787E7102" w14:textId="5A2A4A6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the TP.</w:t>
            </w:r>
          </w:p>
        </w:tc>
      </w:tr>
    </w:tbl>
    <w:p w14:paraId="4301273D" w14:textId="77777777" w:rsidR="00323D94" w:rsidRDefault="00323D94">
      <w:pPr>
        <w:rPr>
          <w:lang w:val="en-US"/>
        </w:rPr>
      </w:pPr>
    </w:p>
    <w:p w14:paraId="4301273E" w14:textId="77777777" w:rsidR="00323D94" w:rsidRDefault="001E7B36">
      <w:pPr>
        <w:pStyle w:val="31"/>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a8"/>
        <w:rPr>
          <w:lang w:val="en-US"/>
        </w:rPr>
      </w:pPr>
    </w:p>
    <w:p w14:paraId="43012742" w14:textId="77777777" w:rsidR="00323D94" w:rsidRDefault="00323D94">
      <w:pPr>
        <w:pStyle w:val="a8"/>
        <w:rPr>
          <w:lang w:val="en-US"/>
        </w:rPr>
      </w:pPr>
    </w:p>
    <w:p w14:paraId="43012743" w14:textId="77777777" w:rsidR="00323D94" w:rsidRDefault="00323D94">
      <w:pPr>
        <w:pStyle w:val="a8"/>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8"/>
        <w:rPr>
          <w:lang w:val="en-US"/>
        </w:rPr>
      </w:pPr>
    </w:p>
    <w:p w14:paraId="43012746" w14:textId="77777777" w:rsidR="00323D94" w:rsidRDefault="001E7B36">
      <w:pPr>
        <w:pStyle w:val="20"/>
      </w:pPr>
      <w:r>
        <w:t>Editorial issues for 38.213 for uplink</w:t>
      </w:r>
    </w:p>
    <w:p w14:paraId="43012747" w14:textId="77777777" w:rsidR="00323D94" w:rsidRDefault="001E7B36">
      <w:pPr>
        <w:pStyle w:val="31"/>
      </w:pPr>
      <w:r>
        <w:t>Proposals</w:t>
      </w:r>
    </w:p>
    <w:p w14:paraId="43012748" w14:textId="77777777" w:rsidR="00323D94" w:rsidRDefault="001E7B36">
      <w:pPr>
        <w:rPr>
          <w:rFonts w:eastAsia="宋体"/>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宋体"/>
        </w:rPr>
      </w:pPr>
      <w:r>
        <w:t>SRS-Positioning-Config   -&gt;  SRS-PosResourceSet-r16</w:t>
      </w:r>
      <w:r>
        <w:rPr>
          <w:rFonts w:eastAsia="宋体"/>
        </w:rPr>
        <w:t xml:space="preserve"> </w:t>
      </w:r>
    </w:p>
    <w:p w14:paraId="4301274B" w14:textId="77777777" w:rsidR="00323D94" w:rsidRDefault="00323D94">
      <w:pPr>
        <w:pStyle w:val="Proposal"/>
        <w:numPr>
          <w:ilvl w:val="0"/>
          <w:numId w:val="0"/>
        </w:numPr>
        <w:rPr>
          <w:rFonts w:eastAsia="宋体"/>
        </w:rPr>
      </w:pPr>
    </w:p>
    <w:p w14:paraId="4301274C" w14:textId="77777777" w:rsidR="00323D94" w:rsidRDefault="001E7B36">
      <w:pPr>
        <w:pStyle w:val="aa"/>
        <w:keepNext/>
      </w:pPr>
      <w:r>
        <w:t xml:space="preserve">TP </w:t>
      </w:r>
      <w:r>
        <w:fldChar w:fldCharType="begin"/>
      </w:r>
      <w:r>
        <w:instrText xml:space="preserve"> SEQ TP \* ARABIC </w:instrText>
      </w:r>
      <w:r>
        <w:fldChar w:fldCharType="separate"/>
      </w:r>
      <w:r>
        <w:t>15</w:t>
      </w:r>
      <w:r>
        <w:fldChar w:fldCharType="end"/>
      </w:r>
    </w:p>
    <w:tbl>
      <w:tblPr>
        <w:tblStyle w:val="aff0"/>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f8"/>
              <w:keepNext/>
              <w:keepLines/>
              <w:numPr>
                <w:ilvl w:val="0"/>
                <w:numId w:val="26"/>
              </w:numPr>
              <w:pBdr>
                <w:top w:val="single" w:sz="12" w:space="3" w:color="auto"/>
              </w:pBdr>
              <w:tabs>
                <w:tab w:val="left" w:pos="1134"/>
              </w:tabs>
              <w:spacing w:before="240"/>
              <w:outlineLvl w:val="0"/>
              <w:rPr>
                <w:rFonts w:ascii="Arial" w:eastAsia="等线" w:hAnsi="Arial"/>
                <w:sz w:val="36"/>
              </w:rPr>
            </w:pPr>
            <w:bookmarkStart w:id="209" w:name="_Toc29894812"/>
            <w:bookmarkStart w:id="210" w:name="_Toc36498140"/>
            <w:bookmarkStart w:id="211" w:name="_Toc26719381"/>
            <w:bookmarkStart w:id="212" w:name="_Toc29899111"/>
            <w:bookmarkStart w:id="213" w:name="_Toc29899529"/>
            <w:bookmarkStart w:id="214" w:name="_Toc12021444"/>
            <w:bookmarkStart w:id="215" w:name="_Toc29917266"/>
            <w:bookmarkStart w:id="216" w:name="_Toc20311556"/>
            <w:r w:rsidRPr="00303A25">
              <w:rPr>
                <w:rFonts w:ascii="Arial" w:eastAsia="等线" w:hAnsi="Arial"/>
                <w:sz w:val="36"/>
              </w:rPr>
              <w:t>Uplink Power control</w:t>
            </w:r>
            <w:bookmarkEnd w:id="209"/>
            <w:bookmarkEnd w:id="210"/>
            <w:bookmarkEnd w:id="211"/>
            <w:bookmarkEnd w:id="212"/>
            <w:bookmarkEnd w:id="213"/>
            <w:bookmarkEnd w:id="214"/>
            <w:bookmarkEnd w:id="215"/>
            <w:bookmarkEnd w:id="216"/>
          </w:p>
          <w:p w14:paraId="4301274F" w14:textId="77777777" w:rsidR="00323D94" w:rsidRDefault="001E7B36">
            <w:pPr>
              <w:rPr>
                <w:rFonts w:eastAsia="等线"/>
                <w:szCs w:val="20"/>
              </w:rPr>
            </w:pPr>
            <w:r>
              <w:rPr>
                <w:rFonts w:eastAsia="等线"/>
                <w:szCs w:val="20"/>
              </w:rPr>
              <w:t xml:space="preserve">Uplink power control determines a power for PUSCH, PUCCH, SRS, and PRACH transmissions. </w:t>
            </w:r>
          </w:p>
          <w:p w14:paraId="43012750" w14:textId="77777777" w:rsidR="00323D94" w:rsidRDefault="001E7B36">
            <w:pPr>
              <w:rPr>
                <w:rFonts w:eastAsia="等线"/>
                <w:szCs w:val="20"/>
              </w:rPr>
            </w:pPr>
            <w:r>
              <w:rPr>
                <w:rFonts w:eastAsia="等线"/>
                <w:iCs/>
                <w:szCs w:val="32"/>
              </w:rPr>
              <w:t>A UE does not expect to simultaneously maintain more than four pathloss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宋体"/>
                <w:i/>
                <w:color w:val="FF0000"/>
                <w:lang w:eastAsia="zh-CN"/>
              </w:rPr>
              <w:t>SRS-PosResourceSet-r16</w:t>
            </w:r>
            <w:r>
              <w:rPr>
                <w:rFonts w:eastAsia="等线"/>
                <w:szCs w:val="20"/>
              </w:rPr>
              <w:t xml:space="preserve"> as described in Clause 7.3.1</w:t>
            </w:r>
            <w:r>
              <w:rPr>
                <w:rFonts w:eastAsia="等线"/>
                <w:iCs/>
                <w:szCs w:val="32"/>
              </w:rPr>
              <w:t>.</w:t>
            </w:r>
          </w:p>
          <w:p w14:paraId="43012751" w14:textId="77777777" w:rsidR="00323D94" w:rsidRDefault="001E7B36">
            <w:pPr>
              <w:rPr>
                <w:rFonts w:eastAsia="等线"/>
                <w:szCs w:val="20"/>
              </w:rPr>
            </w:pPr>
            <w:r>
              <w:rPr>
                <w:rFonts w:eastAsia="等线"/>
                <w:iCs/>
                <w:szCs w:val="20"/>
              </w:rPr>
              <w:lastRenderedPageBreak/>
              <w:t xml:space="preserve">A PUSCH/PUCCH/SRS/PRACH transmission occasion </w:t>
            </w:r>
            <w:r>
              <w:rPr>
                <w:rFonts w:eastAsia="等线"/>
                <w:iCs/>
                <w:noProof/>
                <w:position w:val="-6"/>
                <w:lang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number </w:t>
            </w:r>
            <w:r>
              <w:rPr>
                <w:rFonts w:eastAsia="等线"/>
                <w:iCs/>
                <w:noProof/>
                <w:position w:val="-6"/>
                <w:lang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宋体"/>
        </w:rPr>
      </w:pPr>
    </w:p>
    <w:p w14:paraId="43012755" w14:textId="77777777" w:rsidR="00323D94" w:rsidRDefault="00323D94">
      <w:pPr>
        <w:pStyle w:val="Proposal"/>
        <w:numPr>
          <w:ilvl w:val="0"/>
          <w:numId w:val="0"/>
        </w:numPr>
        <w:rPr>
          <w:rFonts w:eastAsia="宋体"/>
        </w:rPr>
      </w:pPr>
    </w:p>
    <w:p w14:paraId="43012756" w14:textId="77777777" w:rsidR="00323D94" w:rsidRDefault="001E7B36">
      <w:pPr>
        <w:pStyle w:val="Proposal"/>
        <w:rPr>
          <w:rFonts w:eastAsia="宋体"/>
        </w:rPr>
      </w:pPr>
      <w:r>
        <w:t xml:space="preserve">  Use SRS-ResourceSet and SRS-PosResourceSet-r16 to differentiate the traditional SRS and SRS for positioning </w:t>
      </w:r>
    </w:p>
    <w:p w14:paraId="43012757" w14:textId="77777777" w:rsidR="00323D94" w:rsidRDefault="00323D94">
      <w:pPr>
        <w:pStyle w:val="a8"/>
        <w:rPr>
          <w:rFonts w:eastAsia="宋体"/>
        </w:rPr>
      </w:pPr>
    </w:p>
    <w:p w14:paraId="43012758" w14:textId="77777777" w:rsidR="00323D94" w:rsidRDefault="001E7B36">
      <w:pPr>
        <w:pStyle w:val="aa"/>
        <w:keepNext/>
      </w:pPr>
      <w:r>
        <w:t xml:space="preserve">TP </w:t>
      </w:r>
      <w:r>
        <w:fldChar w:fldCharType="begin"/>
      </w:r>
      <w:r>
        <w:instrText xml:space="preserve"> SEQ TP \* ARABIC </w:instrText>
      </w:r>
      <w:r>
        <w:fldChar w:fldCharType="separate"/>
      </w:r>
      <w:r>
        <w:t>16</w:t>
      </w:r>
      <w:r>
        <w:fldChar w:fldCharType="end"/>
      </w:r>
    </w:p>
    <w:tbl>
      <w:tblPr>
        <w:tblStyle w:val="aff0"/>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17" w:name="_Toc26719387"/>
            <w:bookmarkStart w:id="218" w:name="_Toc12021450"/>
            <w:bookmarkStart w:id="219" w:name="_Toc29899535"/>
            <w:bookmarkStart w:id="220" w:name="_Toc29917272"/>
            <w:bookmarkStart w:id="221" w:name="_Toc29894818"/>
            <w:bookmarkStart w:id="222" w:name="_Toc36498146"/>
            <w:bookmarkStart w:id="223" w:name="_Toc20311562"/>
            <w:bookmarkStart w:id="224" w:name="_Toc29899117"/>
            <w:bookmarkStart w:id="225" w:name="_Ref500079796"/>
            <w:r>
              <w:t>7.3.1</w:t>
            </w:r>
            <w:r>
              <w:tab/>
              <w:t>UE behaviour</w:t>
            </w:r>
            <w:bookmarkEnd w:id="217"/>
            <w:bookmarkEnd w:id="218"/>
            <w:bookmarkEnd w:id="219"/>
            <w:bookmarkEnd w:id="220"/>
            <w:bookmarkEnd w:id="221"/>
            <w:bookmarkEnd w:id="222"/>
            <w:bookmarkEnd w:id="223"/>
            <w:bookmarkEnd w:id="224"/>
            <w:bookmarkEnd w:id="225"/>
          </w:p>
          <w:p w14:paraId="4301275B" w14:textId="77777777" w:rsidR="00323D94" w:rsidRDefault="001E7B36">
            <w:r>
              <w:t xml:space="preserve">If a UE transmits SRS based on a configuration by IE </w:t>
            </w:r>
            <w:r>
              <w:rPr>
                <w:rFonts w:eastAsia="等线"/>
                <w:i/>
                <w:strike/>
                <w:color w:val="FF0000"/>
                <w:szCs w:val="20"/>
              </w:rPr>
              <w:t>SRS-Config</w:t>
            </w:r>
            <w:r>
              <w:rPr>
                <w:rFonts w:eastAsia="等线"/>
                <w:i/>
                <w:color w:val="FF0000"/>
                <w:szCs w:val="20"/>
              </w:rPr>
              <w:t xml:space="preserve"> SRS-ResourceSet</w:t>
            </w:r>
            <w:r>
              <w:rPr>
                <w:i/>
              </w:rPr>
              <w:t xml:space="preserve"> </w:t>
            </w:r>
            <w:r>
              <w:t xml:space="preserve">on active UL BWP </w:t>
            </w:r>
            <w:r>
              <w:rPr>
                <w:iCs/>
                <w:noProof/>
                <w:position w:val="-6"/>
                <w:lang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a8"/>
        <w:rPr>
          <w:rFonts w:eastAsia="宋体"/>
        </w:rPr>
      </w:pPr>
    </w:p>
    <w:p w14:paraId="43012760" w14:textId="77777777" w:rsidR="00323D94" w:rsidRDefault="001E7B36">
      <w:pPr>
        <w:pStyle w:val="aa"/>
        <w:keepNext/>
      </w:pPr>
      <w:r>
        <w:t xml:space="preserve">TP </w:t>
      </w:r>
      <w:r>
        <w:fldChar w:fldCharType="begin"/>
      </w:r>
      <w:r>
        <w:instrText xml:space="preserve"> SEQ TP \* ARABIC </w:instrText>
      </w:r>
      <w:r>
        <w:fldChar w:fldCharType="separate"/>
      </w:r>
      <w:r>
        <w:t>17</w:t>
      </w:r>
      <w:r>
        <w:fldChar w:fldCharType="end"/>
      </w:r>
    </w:p>
    <w:tbl>
      <w:tblPr>
        <w:tblStyle w:val="aff0"/>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等线"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宋体"/>
                <w:i/>
                <w:color w:val="FF0000"/>
                <w:lang w:eastAsia="zh-CN"/>
              </w:rPr>
              <w:t xml:space="preserve">SRS-PosResourceSet-r16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65" w14:textId="77777777" w:rsidR="00323D94" w:rsidRDefault="001E7B36">
            <w:pPr>
              <w:keepLines/>
              <w:tabs>
                <w:tab w:val="center" w:pos="4536"/>
                <w:tab w:val="right" w:pos="9072"/>
              </w:tabs>
              <w:jc w:val="center"/>
              <w:rPr>
                <w:rFonts w:eastAsia="等线"/>
                <w:szCs w:val="20"/>
              </w:rPr>
            </w:pPr>
            <w:r>
              <w:rPr>
                <w:rFonts w:eastAsia="等线"/>
                <w:noProof/>
                <w:position w:val="-32"/>
                <w:lang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14:paraId="43012766" w14:textId="77777777" w:rsidR="00323D94" w:rsidRDefault="001E7B36">
            <w:pPr>
              <w:rPr>
                <w:rFonts w:eastAsia="等线"/>
                <w:szCs w:val="20"/>
              </w:rPr>
            </w:pPr>
            <w:r>
              <w:rPr>
                <w:rFonts w:eastAsia="等线"/>
                <w:szCs w:val="20"/>
              </w:rPr>
              <w:t xml:space="preserve">where, </w:t>
            </w:r>
          </w:p>
          <w:p w14:paraId="43012767" w14:textId="77777777" w:rsidR="00323D94" w:rsidRDefault="001E7B36">
            <w:pPr>
              <w:ind w:left="630" w:hanging="346"/>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14:paraId="43012768" w14:textId="77777777"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pathloss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w:t>
            </w:r>
            <w:r>
              <w:rPr>
                <w:rFonts w:eastAsia="等线"/>
                <w:szCs w:val="20"/>
              </w:rPr>
              <w:lastRenderedPageBreak/>
              <w:t xml:space="preserve">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r w:rsidRPr="003D42A2">
              <w:rPr>
                <w:rFonts w:eastAsia="等线"/>
                <w:i/>
                <w:szCs w:val="20"/>
                <w:lang w:val="en-US"/>
              </w:rPr>
              <w:t>pathlossReferenceRS</w:t>
            </w:r>
            <w:r>
              <w:rPr>
                <w:rFonts w:eastAsia="等线"/>
                <w:i/>
                <w:szCs w:val="20"/>
              </w:rPr>
              <w:t>-Pos-r16</w:t>
            </w:r>
            <w:r>
              <w:rPr>
                <w:rFonts w:eastAsia="等线"/>
                <w:szCs w:val="20"/>
              </w:rPr>
              <w:t xml:space="preserve"> </w:t>
            </w:r>
          </w:p>
          <w:p w14:paraId="43012769"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ssb-Index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rPr>
              <w:t>ss-PBCH-BlockPower</w:t>
            </w:r>
            <w:r>
              <w:rPr>
                <w:rFonts w:eastAsia="等线"/>
                <w:i/>
                <w:szCs w:val="20"/>
              </w:rPr>
              <w:t>-r16</w:t>
            </w:r>
          </w:p>
          <w:p w14:paraId="4301276A"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dl-PRS-ResourceId</w:t>
            </w:r>
            <w:r>
              <w:rPr>
                <w:rFonts w:eastAsia="等线"/>
                <w:i/>
                <w:szCs w:val="20"/>
              </w:rPr>
              <w:t>-r16</w:t>
            </w:r>
            <w:r w:rsidRPr="003D42A2">
              <w:rPr>
                <w:rFonts w:eastAsia="等线"/>
                <w:szCs w:val="20"/>
                <w:lang w:val="en-US"/>
              </w:rPr>
              <w:t xml:space="preserve"> is provided,</w:t>
            </w:r>
            <w:r>
              <w:rPr>
                <w:rFonts w:eastAsia="等线"/>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eastAsia="zh-CN"/>
              </w:rPr>
              <w:t>dl-PRS-ResourcePower</w:t>
            </w:r>
            <w:r>
              <w:rPr>
                <w:rFonts w:eastAsia="等线"/>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aa"/>
        <w:keepNext/>
      </w:pPr>
      <w:r>
        <w:lastRenderedPageBreak/>
        <w:t xml:space="preserve"> </w:t>
      </w:r>
    </w:p>
    <w:p w14:paraId="4301276E" w14:textId="77777777" w:rsidR="00323D94" w:rsidRDefault="001E7B36">
      <w:pPr>
        <w:pStyle w:val="aa"/>
        <w:keepNext/>
      </w:pPr>
      <w:r>
        <w:t xml:space="preserve">TP </w:t>
      </w:r>
      <w:r>
        <w:fldChar w:fldCharType="begin"/>
      </w:r>
      <w:r>
        <w:instrText xml:space="preserve"> SEQ TP \* ARABIC </w:instrText>
      </w:r>
      <w:r>
        <w:fldChar w:fldCharType="separate"/>
      </w:r>
      <w:r>
        <w:t>18</w:t>
      </w:r>
      <w:r>
        <w:fldChar w:fldCharType="end"/>
      </w:r>
    </w:p>
    <w:tbl>
      <w:tblPr>
        <w:tblStyle w:val="aff0"/>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aa"/>
        <w:keepNext/>
      </w:pPr>
      <w:r>
        <w:t xml:space="preserve">TP </w:t>
      </w:r>
      <w:r>
        <w:fldChar w:fldCharType="begin"/>
      </w:r>
      <w:r>
        <w:instrText xml:space="preserve"> SEQ TP \* ARABIC </w:instrText>
      </w:r>
      <w:r>
        <w:fldChar w:fldCharType="separate"/>
      </w:r>
      <w:r>
        <w:t>19</w:t>
      </w:r>
      <w:r>
        <w:fldChar w:fldCharType="end"/>
      </w:r>
    </w:p>
    <w:tbl>
      <w:tblPr>
        <w:tblStyle w:val="aff0"/>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82" w14:textId="77777777" w:rsidR="00323D94" w:rsidRDefault="001E7B36">
            <w:pPr>
              <w:keepLines/>
              <w:tabs>
                <w:tab w:val="center" w:pos="4536"/>
                <w:tab w:val="right" w:pos="9072"/>
              </w:tabs>
              <w:jc w:val="center"/>
              <w:rPr>
                <w:rFonts w:eastAsia="等线"/>
                <w:szCs w:val="20"/>
              </w:rPr>
            </w:pPr>
            <w:r>
              <w:rPr>
                <w:rFonts w:eastAsia="等线"/>
                <w:noProof/>
                <w:position w:val="-32"/>
                <w:lang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14:paraId="43012783" w14:textId="77777777" w:rsidR="00323D94" w:rsidRDefault="001E7B36">
            <w:pPr>
              <w:rPr>
                <w:rFonts w:eastAsia="等线"/>
                <w:szCs w:val="20"/>
              </w:rPr>
            </w:pPr>
            <w:r>
              <w:rPr>
                <w:rFonts w:eastAsia="等线"/>
                <w:szCs w:val="20"/>
              </w:rPr>
              <w:lastRenderedPageBreak/>
              <w:t xml:space="preserve">where, </w:t>
            </w:r>
          </w:p>
          <w:p w14:paraId="43012784" w14:textId="77777777"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宋体"/>
                <w:sz w:val="20"/>
                <w:szCs w:val="20"/>
                <w:lang w:val="en-US"/>
              </w:rPr>
            </w:pPr>
            <w:r>
              <w:rPr>
                <w:sz w:val="20"/>
                <w:szCs w:val="20"/>
              </w:rPr>
              <w:t>Company</w:t>
            </w:r>
          </w:p>
        </w:tc>
        <w:tc>
          <w:tcPr>
            <w:tcW w:w="8446" w:type="dxa"/>
          </w:tcPr>
          <w:p w14:paraId="43012791" w14:textId="77777777" w:rsidR="00323D94" w:rsidRDefault="001E7B36">
            <w:pPr>
              <w:rPr>
                <w:rFonts w:eastAsia="宋体"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794"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Pr>
                <w:rFonts w:eastAsia="宋体" w:cs="Arial"/>
                <w:bCs/>
                <w:i/>
                <w:sz w:val="20"/>
                <w:szCs w:val="20"/>
                <w:lang w:val="en-US" w:eastAsia="zh-CN"/>
              </w:rPr>
              <w:t>SRS-ResourceSet</w:t>
            </w:r>
            <w:r>
              <w:rPr>
                <w:rFonts w:eastAsia="宋体" w:cs="Arial"/>
                <w:bCs/>
                <w:sz w:val="20"/>
                <w:szCs w:val="20"/>
                <w:lang w:val="en-US" w:eastAsia="zh-CN"/>
              </w:rPr>
              <w:t xml:space="preserve"> or </w:t>
            </w:r>
            <w:r>
              <w:rPr>
                <w:rFonts w:eastAsia="宋体"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97"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9A" w14:textId="77777777" w:rsidR="00BD36BD" w:rsidRDefault="00BD36BD" w:rsidP="00396047">
            <w:pPr>
              <w:rPr>
                <w:rFonts w:eastAsia="宋体" w:cs="Arial"/>
                <w:bCs/>
                <w:lang w:val="en-US" w:eastAsia="zh-CN"/>
              </w:rPr>
            </w:pPr>
            <w:r>
              <w:rPr>
                <w:rFonts w:eastAsia="宋体"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宋体"/>
                <w:lang w:val="en-US" w:eastAsia="zh-CN"/>
              </w:rPr>
            </w:pPr>
            <w:r>
              <w:rPr>
                <w:rFonts w:eastAsia="宋体"/>
                <w:lang w:val="en-US" w:eastAsia="zh-CN"/>
              </w:rPr>
              <w:t>OPPO</w:t>
            </w:r>
          </w:p>
        </w:tc>
        <w:tc>
          <w:tcPr>
            <w:tcW w:w="8446" w:type="dxa"/>
          </w:tcPr>
          <w:p w14:paraId="4301279D" w14:textId="77777777" w:rsidR="00303A25" w:rsidRDefault="00303A25" w:rsidP="00396047">
            <w:pPr>
              <w:rPr>
                <w:rFonts w:eastAsia="宋体" w:cs="Arial"/>
                <w:bCs/>
                <w:lang w:val="en-US" w:eastAsia="zh-CN"/>
              </w:rPr>
            </w:pPr>
            <w:r>
              <w:rPr>
                <w:rFonts w:eastAsia="宋体"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A0"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宋体"/>
                <w:lang w:val="en-US" w:eastAsia="zh-CN"/>
              </w:rPr>
            </w:pPr>
            <w:r>
              <w:rPr>
                <w:rFonts w:eastAsia="宋体"/>
                <w:lang w:val="en-US" w:eastAsia="zh-CN"/>
              </w:rPr>
              <w:t>Nokia/NSB</w:t>
            </w:r>
          </w:p>
        </w:tc>
        <w:tc>
          <w:tcPr>
            <w:tcW w:w="8446" w:type="dxa"/>
          </w:tcPr>
          <w:p w14:paraId="0F7F7F17" w14:textId="577F5E82" w:rsidR="007F55DE" w:rsidRDefault="007F55DE" w:rsidP="005B4FB9">
            <w:pPr>
              <w:rPr>
                <w:rFonts w:eastAsia="宋体" w:cs="Arial"/>
                <w:bCs/>
                <w:lang w:val="en-US" w:eastAsia="zh-CN"/>
              </w:rPr>
            </w:pPr>
            <w:r>
              <w:rPr>
                <w:rFonts w:eastAsia="宋体"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宋体"/>
                <w:lang w:val="en-US" w:eastAsia="zh-CN"/>
              </w:rPr>
            </w:pPr>
            <w:r>
              <w:rPr>
                <w:rFonts w:eastAsia="宋体"/>
                <w:lang w:val="en-US" w:eastAsia="zh-CN"/>
              </w:rPr>
              <w:t>Samsung</w:t>
            </w:r>
          </w:p>
        </w:tc>
        <w:tc>
          <w:tcPr>
            <w:tcW w:w="8446" w:type="dxa"/>
          </w:tcPr>
          <w:p w14:paraId="75D5F123" w14:textId="69AAEE65" w:rsidR="00590BFB" w:rsidRDefault="00590BFB" w:rsidP="005B4FB9">
            <w:pPr>
              <w:rPr>
                <w:rFonts w:eastAsia="宋体" w:cs="Arial"/>
                <w:bCs/>
                <w:lang w:val="en-US" w:eastAsia="zh-CN"/>
              </w:rPr>
            </w:pPr>
            <w:r>
              <w:rPr>
                <w:rFonts w:eastAsia="宋体"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717E116" w14:textId="5305D6B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all the TPs.</w:t>
            </w:r>
          </w:p>
        </w:tc>
      </w:tr>
    </w:tbl>
    <w:p w14:paraId="430127A2" w14:textId="77777777" w:rsidR="00323D94" w:rsidRDefault="00323D94">
      <w:pPr>
        <w:rPr>
          <w:lang w:val="en-US"/>
        </w:rPr>
      </w:pPr>
    </w:p>
    <w:p w14:paraId="430127A3" w14:textId="77777777" w:rsidR="00323D94" w:rsidRDefault="001E7B36">
      <w:pPr>
        <w:pStyle w:val="31"/>
      </w:pPr>
      <w:r>
        <w:lastRenderedPageBreak/>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8"/>
        <w:spacing w:line="260" w:lineRule="exact"/>
        <w:rPr>
          <w:rFonts w:eastAsia="宋体"/>
          <w:b/>
          <w:i/>
          <w:szCs w:val="21"/>
        </w:rPr>
      </w:pPr>
      <w:r>
        <w:rPr>
          <w:rFonts w:eastAsia="宋体"/>
          <w:b/>
          <w:i/>
          <w:szCs w:val="21"/>
        </w:rPr>
        <w:t xml:space="preserve">Proposal </w:t>
      </w:r>
      <w:r>
        <w:rPr>
          <w:b/>
          <w:i/>
          <w:szCs w:val="21"/>
        </w:rPr>
        <w:t>3</w:t>
      </w:r>
      <w:r>
        <w:rPr>
          <w:rFonts w:eastAsia="宋体"/>
          <w:b/>
          <w:i/>
          <w:szCs w:val="21"/>
        </w:rPr>
        <w:t xml:space="preserve">: </w:t>
      </w:r>
    </w:p>
    <w:p w14:paraId="430127AB" w14:textId="77777777" w:rsidR="00323D94" w:rsidRDefault="001E7B36">
      <w:pPr>
        <w:pStyle w:val="a8"/>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a8"/>
        <w:spacing w:line="260" w:lineRule="exact"/>
        <w:rPr>
          <w:rFonts w:eastAsia="宋体"/>
          <w:b/>
          <w:i/>
          <w:szCs w:val="21"/>
        </w:rPr>
      </w:pPr>
      <w:r>
        <w:rPr>
          <w:rFonts w:eastAsia="宋体"/>
          <w:b/>
          <w:i/>
          <w:szCs w:val="21"/>
        </w:rPr>
        <w:t xml:space="preserve">Proposal 4: </w:t>
      </w:r>
    </w:p>
    <w:p w14:paraId="430127AD" w14:textId="77777777" w:rsidR="00323D94" w:rsidRDefault="001E7B36">
      <w:pPr>
        <w:pStyle w:val="a8"/>
        <w:numPr>
          <w:ilvl w:val="0"/>
          <w:numId w:val="24"/>
        </w:numPr>
        <w:overflowPunct/>
        <w:autoSpaceDE/>
        <w:autoSpaceDN/>
        <w:adjustRightInd/>
        <w:spacing w:line="260" w:lineRule="exact"/>
        <w:textAlignment w:val="auto"/>
        <w:rPr>
          <w:b/>
          <w:i/>
          <w:szCs w:val="21"/>
        </w:rPr>
      </w:pPr>
      <w:r>
        <w:rPr>
          <w:b/>
          <w:i/>
          <w:szCs w:val="21"/>
        </w:rPr>
        <w:t>Adopt t</w:t>
      </w:r>
      <w:r>
        <w:rPr>
          <w:rFonts w:eastAsia="宋体"/>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aa"/>
        <w:keepNext/>
      </w:pPr>
      <w:r>
        <w:t xml:space="preserve">TP </w:t>
      </w:r>
      <w:r>
        <w:fldChar w:fldCharType="begin"/>
      </w:r>
      <w:r>
        <w:instrText xml:space="preserve"> SEQ TP \* ARABIC </w:instrText>
      </w:r>
      <w:r>
        <w:fldChar w:fldCharType="separate"/>
      </w:r>
      <w:r>
        <w:t>20</w:t>
      </w:r>
      <w:r>
        <w:fldChar w:fldCharType="end"/>
      </w:r>
    </w:p>
    <w:tbl>
      <w:tblPr>
        <w:tblStyle w:val="aff0"/>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8"/>
              <w:jc w:val="left"/>
              <w:rPr>
                <w:i/>
              </w:rPr>
            </w:pPr>
            <w:r>
              <w:rPr>
                <w:rFonts w:hint="eastAsia"/>
                <w:i/>
              </w:rPr>
              <w:t>TS</w:t>
            </w:r>
            <w:r>
              <w:rPr>
                <w:i/>
              </w:rPr>
              <w:t xml:space="preserve"> 38.214-g10</w:t>
            </w:r>
          </w:p>
          <w:p w14:paraId="430127B1" w14:textId="77777777" w:rsidR="00323D94" w:rsidRDefault="001E7B36">
            <w:pPr>
              <w:pStyle w:val="a8"/>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宋体"/>
                <w:color w:val="FF0000"/>
                <w:sz w:val="28"/>
                <w:szCs w:val="28"/>
              </w:rPr>
            </w:pPr>
            <w:r>
              <w:rPr>
                <w:rFonts w:eastAsia="宋体"/>
                <w:color w:val="FF0000"/>
                <w:sz w:val="28"/>
                <w:szCs w:val="28"/>
              </w:rPr>
              <w:t>&lt; Unchanged parts are omitted &gt;</w:t>
            </w:r>
          </w:p>
          <w:p w14:paraId="430127B3" w14:textId="77777777" w:rsidR="00323D94" w:rsidRDefault="001E7B36">
            <w:pPr>
              <w:widowControl w:val="0"/>
              <w:snapToGrid w:val="0"/>
              <w:spacing w:afterLines="50" w:after="120"/>
              <w:jc w:val="both"/>
              <w:rPr>
                <w:rFonts w:eastAsia="宋体"/>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宋体"/>
                <w:lang w:eastAsia="zh-CN"/>
              </w:rPr>
            </w:pPr>
            <w:r>
              <w:t xml:space="preserve">                            </w:t>
            </w:r>
            <w:r>
              <w:rPr>
                <w:rFonts w:eastAsia="宋体"/>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f8"/>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f8"/>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aff8"/>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aff8"/>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aff8"/>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aff8"/>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aff8"/>
        <w:numPr>
          <w:ilvl w:val="0"/>
          <w:numId w:val="25"/>
        </w:numPr>
        <w:overflowPunct/>
        <w:autoSpaceDE/>
        <w:autoSpaceDN/>
        <w:adjustRightInd/>
        <w:spacing w:after="180"/>
        <w:textAlignment w:val="auto"/>
      </w:pPr>
      <w:r>
        <w:lastRenderedPageBreak/>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f8"/>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f8"/>
        <w:numPr>
          <w:ilvl w:val="0"/>
          <w:numId w:val="25"/>
        </w:numPr>
        <w:overflowPunct/>
        <w:autoSpaceDE/>
        <w:autoSpaceDN/>
        <w:adjustRightInd/>
        <w:spacing w:after="180"/>
        <w:textAlignment w:val="auto"/>
      </w:pPr>
      <w:r>
        <w:rPr>
          <w:iCs/>
          <w:color w:val="000000" w:themeColor="text1"/>
        </w:rPr>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aff8"/>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aa"/>
        <w:keepNext/>
      </w:pPr>
      <w:r>
        <w:t xml:space="preserve">TP </w:t>
      </w:r>
      <w:r>
        <w:fldChar w:fldCharType="begin"/>
      </w:r>
      <w:r>
        <w:instrText xml:space="preserve"> SEQ TP \* ARABIC </w:instrText>
      </w:r>
      <w:r>
        <w:fldChar w:fldCharType="separate"/>
      </w:r>
      <w:r>
        <w:t>21</w:t>
      </w:r>
      <w:r>
        <w:fldChar w:fldCharType="end"/>
      </w:r>
    </w:p>
    <w:tbl>
      <w:tblPr>
        <w:tblStyle w:val="aff0"/>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26" w:author="Keyvan Zarifi" w:date="2020-05-06T15:59:00Z">
              <w:r>
                <w:rPr>
                  <w:i/>
                  <w:color w:val="000000"/>
                </w:rPr>
                <w:t xml:space="preserve"> </w:t>
              </w:r>
            </w:ins>
            <w:ins w:id="2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28" w:author="Keyvan Zarifi" w:date="2020-05-06T16:01:00Z">
              <w:r>
                <w:rPr>
                  <w:rFonts w:eastAsia="MS Mincho"/>
                  <w:color w:val="000000"/>
                </w:rPr>
                <w:t xml:space="preserve"> </w:t>
              </w:r>
            </w:ins>
            <w:ins w:id="229"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9.4pt;height:14.4pt;mso-width-percent:0;mso-height-percent:0;mso-width-percent:0;mso-height-percent:0" o:ole="">
                  <v:imagedata r:id="rId33" o:title=""/>
                </v:shape>
                <o:OLEObject Type="Embed" ProgID="Equation.3" ShapeID="_x0000_i1028" DrawAspect="Content" ObjectID="_1652084020" r:id="rId3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30" w:author="Huawei" w:date="2020-05-13T11:39:00Z">
              <w:r>
                <w:rPr>
                  <w:color w:val="000000"/>
                </w:rPr>
                <w:t>.</w:t>
              </w:r>
            </w:ins>
            <w:r>
              <w:rPr>
                <w:color w:val="000000"/>
              </w:rPr>
              <w:t xml:space="preserve"> </w:t>
            </w:r>
            <w:del w:id="231" w:author="Huawei" w:date="2020-05-13T11:39:00Z">
              <w:r>
                <w:rPr>
                  <w:color w:val="000000"/>
                </w:rPr>
                <w:delText>except w</w:delText>
              </w:r>
            </w:del>
            <w:ins w:id="232" w:author="Huawei" w:date="2020-05-13T11:39:00Z">
              <w:r>
                <w:rPr>
                  <w:color w:val="000000"/>
                </w:rPr>
                <w:t>W</w:t>
              </w:r>
            </w:ins>
            <w:r>
              <w:rPr>
                <w:color w:val="000000"/>
              </w:rPr>
              <w:t xml:space="preserve">hen SRS is configured with the higher layer parameter </w:t>
            </w:r>
            <w:ins w:id="233" w:author="Huawei" w:date="2020-05-13T11:40:00Z">
              <w:r>
                <w:rPr>
                  <w:i/>
                  <w:color w:val="000000"/>
                </w:rPr>
                <w:t xml:space="preserve">SRS-PosResourceSet-r16, </w:t>
              </w:r>
            </w:ins>
            <w:del w:id="234" w:author="Huawei" w:date="2020-05-13T11:41:00Z">
              <w:r>
                <w:rPr>
                  <w:color w:val="000000"/>
                </w:rPr>
                <w:delText xml:space="preserve">[SRS-for-positioning] in which case </w:delText>
              </w:r>
            </w:del>
            <w:ins w:id="235" w:author="Huawei" w:date="2020-05-13T13:37:00Z">
              <w:r>
                <w:rPr>
                  <w:color w:val="000000"/>
                </w:rPr>
                <w:t>a</w:t>
              </w:r>
              <w:r>
                <w:rPr>
                  <w:rFonts w:hint="eastAsia"/>
                  <w:color w:val="000000"/>
                </w:rPr>
                <w:t xml:space="preserve"> UE may be configured with</w:t>
              </w:r>
              <w:r>
                <w:rPr>
                  <w:color w:val="000000"/>
                </w:rPr>
                <w:t xml:space="preserve"> </w:t>
              </w:r>
            </w:ins>
            <w:ins w:id="236" w:author="Keyvan Zarifi" w:date="2020-05-06T16:09:00Z">
              <w:del w:id="237" w:author="Huawei" w:date="2020-05-13T13:38:00Z">
                <w:r>
                  <w:rPr>
                    <w:color w:val="000000"/>
                  </w:rPr>
                  <w:delText xml:space="preserve"> </w:delText>
                </w:r>
              </w:del>
            </w:ins>
            <w:ins w:id="238" w:author="Huawei" w:date="2020-05-13T13:38:00Z">
              <w:r w:rsidR="003F30B4">
                <w:rPr>
                  <w:noProof/>
                  <w:color w:val="000000"/>
                  <w:position w:val="-4"/>
                  <w:sz w:val="20"/>
                  <w:szCs w:val="20"/>
                </w:rPr>
                <w:object w:dxaOrig="585" w:dyaOrig="285" w14:anchorId="4301285A">
                  <v:shape id="_x0000_i1029" type="#_x0000_t75" alt="" style="width:29.4pt;height:14.4pt;mso-width-percent:0;mso-height-percent:0;mso-width-percent:0;mso-height-percent:0" o:ole="">
                    <v:imagedata r:id="rId33" o:title=""/>
                  </v:shape>
                  <o:OLEObject Type="Embed" ProgID="Equation.3" ShapeID="_x0000_i1029" DrawAspect="Content" ObjectID="_1652084021" r:id="rId35"/>
                </w:object>
              </w:r>
            </w:ins>
            <w:ins w:id="23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40" w:author="Keyvan Zarifi" w:date="2020-05-06T16:11:00Z">
              <w:r>
                <w:rPr>
                  <w:i/>
                </w:rPr>
                <w:t xml:space="preserve"> </w:t>
              </w:r>
            </w:ins>
            <w:ins w:id="24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42" w:author="Huawei" w:date="2020-05-13T13:39:00Z">
              <w:r>
                <w:rPr>
                  <w:rFonts w:eastAsia="MS Mincho"/>
                  <w:i/>
                  <w:color w:val="000000"/>
                  <w:lang w:val="en-US" w:eastAsia="ja-JP"/>
                </w:rPr>
                <w:t xml:space="preserve">or </w:t>
              </w:r>
            </w:ins>
            <w:ins w:id="243" w:author="Huawei" w:date="2020-05-14T10:17:00Z">
              <w:r>
                <w:rPr>
                  <w:i/>
                </w:rPr>
                <w:t>srs</w:t>
              </w:r>
            </w:ins>
            <w:ins w:id="244"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4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46"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47" w:author="Huawei" w:date="2020-05-13T13:50:00Z">
              <w:r>
                <w:rPr>
                  <w:i/>
                  <w:color w:val="000000"/>
                </w:rPr>
                <w:t>.</w:t>
              </w:r>
            </w:ins>
            <w:r>
              <w:rPr>
                <w:color w:val="000000" w:themeColor="text1"/>
              </w:rPr>
              <w:t xml:space="preserve"> </w:t>
            </w:r>
            <w:del w:id="248" w:author="Huawei" w:date="2020-05-13T13:50:00Z">
              <w:r>
                <w:rPr>
                  <w:color w:val="000000" w:themeColor="text1"/>
                </w:rPr>
                <w:delText xml:space="preserve">except when SRS is configured with the higher layer parameter [SRS-for-positioning] in which case </w:delText>
              </w:r>
            </w:del>
            <w:ins w:id="24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50" w:author="Huawei" w:date="2020-05-13T13:51:00Z">
              <w:r>
                <w:rPr>
                  <w:color w:val="000000"/>
                </w:rPr>
                <w:t>aperiodic</w:t>
              </w:r>
            </w:ins>
            <w:r w:rsidR="00303A25">
              <w:rPr>
                <w:color w:val="000000"/>
              </w:rPr>
              <w:t>’</w:t>
            </w:r>
            <w:ins w:id="25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lastRenderedPageBreak/>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52" w:author="Keyvan Zarifi" w:date="2020-05-07T18:44:00Z">
              <w:r>
                <w:rPr>
                  <w:i/>
                  <w:color w:val="000000"/>
                  <w:lang w:val="en-US"/>
                </w:rPr>
                <w:t xml:space="preserve"> </w:t>
              </w:r>
            </w:ins>
            <w:ins w:id="253"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54" w:author="Huawei" w:date="2020-05-13T13:52:00Z">
              <w:r>
                <w:rPr>
                  <w:i/>
                  <w:color w:val="000000"/>
                </w:rPr>
                <w:t>SRS-PosResourceSet</w:t>
              </w:r>
              <w:r>
                <w:rPr>
                  <w:i/>
                  <w:color w:val="000000"/>
                  <w:lang w:val="en-US"/>
                </w:rPr>
                <w:t>-r16</w:t>
              </w:r>
              <w:r>
                <w:rPr>
                  <w:color w:val="000000"/>
                </w:rPr>
                <w:t xml:space="preserve"> </w:t>
              </w:r>
            </w:ins>
            <w:del w:id="25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0" type="#_x0000_t75" alt="" style="width:57.6pt;height:14.4pt;mso-width-percent:0;mso-height-percent:0;mso-width-percent:0;mso-height-percent:0" o:ole="">
                  <v:imagedata r:id="rId36" o:title=""/>
                </v:shape>
                <o:OLEObject Type="Embed" ProgID="Equation.DSMT4" ShapeID="_x0000_i1030" DrawAspect="Content" ObjectID="_1652084022" r:id="rId37"/>
              </w:object>
            </w:r>
            <w:r>
              <w:t xml:space="preserve"> adjacent symbols within the last 6 symbols of the slot, where all antenna ports of the SRS resources are mapped to each symbol of the resource. When the SRS is configured with the higher layer parameter </w:t>
            </w:r>
            <w:ins w:id="256" w:author="Huawei" w:date="2020-05-13T13:53:00Z">
              <w:r>
                <w:rPr>
                  <w:i/>
                  <w:color w:val="000000"/>
                </w:rPr>
                <w:t>SRS-PosResourceSet-r16,</w:t>
              </w:r>
              <w:r>
                <w:t xml:space="preserve"> </w:t>
              </w:r>
            </w:ins>
            <w:del w:id="257" w:author="Huawei" w:date="2020-05-13T13:54:00Z">
              <w:r>
                <w:delText xml:space="preserve">[SRS-for-positioning] </w:delText>
              </w:r>
            </w:del>
            <w:r>
              <w:t xml:space="preserve">the higher layer parameter </w:t>
            </w:r>
            <w:r>
              <w:rPr>
                <w:i/>
              </w:rPr>
              <w:t xml:space="preserve">resourceMapping </w:t>
            </w:r>
            <w:r>
              <w:t>in</w:t>
            </w:r>
            <w:r>
              <w:rPr>
                <w:i/>
              </w:rPr>
              <w:t xml:space="preserve"> SRS-</w:t>
            </w:r>
            <w:ins w:id="258" w:author="Huawei" w:date="2020-05-13T13:54:00Z">
              <w:r>
                <w:rPr>
                  <w:i/>
                </w:rPr>
                <w:t>Pos</w:t>
              </w:r>
            </w:ins>
            <w:r>
              <w:rPr>
                <w:i/>
              </w:rPr>
              <w:t>Resource</w:t>
            </w:r>
            <w:ins w:id="259" w:author="Huawei" w:date="2020-05-13T13:54:00Z">
              <w:r>
                <w:rPr>
                  <w:i/>
                </w:rPr>
                <w:t>-r16</w:t>
              </w:r>
            </w:ins>
            <w:r>
              <w:t xml:space="preserve"> </w:t>
            </w:r>
            <w:del w:id="260" w:author="Huawei" w:date="2020-05-13T13:55:00Z">
              <w:r>
                <w:delText>with an SRS resource occupying</w:delText>
              </w:r>
            </w:del>
            <w:ins w:id="261" w:author="Huawei" w:date="2020-05-13T13:55:00Z">
              <w:r>
                <w:t>indicate</w:t>
              </w:r>
            </w:ins>
            <w:ins w:id="26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63" w:author="Keyvan Zarifi" w:date="2020-05-07T11:23:00Z">
              <w:r>
                <w:rPr>
                  <w:i/>
                  <w:color w:val="000000"/>
                </w:rPr>
                <w:t xml:space="preserve"> </w:t>
              </w:r>
            </w:ins>
            <w:ins w:id="26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65"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66"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67"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68"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69"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70"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71" w:author="Huawei" w:date="2020-05-13T14:03:00Z">
              <w:r>
                <w:rPr>
                  <w:i/>
                  <w:color w:val="000000"/>
                </w:rPr>
                <w:t>SRS-PosResource-r16</w:t>
              </w:r>
            </w:ins>
            <w:del w:id="272" w:author="Huawei" w:date="2020-05-13T14:04:00Z">
              <w:r>
                <w:rPr>
                  <w:lang w:val="en-US"/>
                </w:rPr>
                <w:delText>[SRS-for-positioning]</w:delText>
              </w:r>
            </w:del>
            <w:r>
              <w:rPr>
                <w:lang w:val="en-US"/>
              </w:rPr>
              <w:t xml:space="preserve"> and if the higher layer parameter </w:t>
            </w:r>
            <w:r>
              <w:rPr>
                <w:i/>
                <w:lang w:val="en-US"/>
              </w:rPr>
              <w:t>spatialRelationInfo</w:t>
            </w:r>
            <w:del w:id="273" w:author="Huawei" w:date="2020-05-13T14:04:00Z">
              <w:r>
                <w:rPr>
                  <w:i/>
                  <w:lang w:val="en-US"/>
                </w:rPr>
                <w:delText xml:space="preserve"> </w:delText>
              </w:r>
            </w:del>
            <w:ins w:id="27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75" w:author="Huawei" w:date="2020-05-14T10:17:00Z">
              <w:r>
                <w:rPr>
                  <w:lang w:val="en-US"/>
                  <w:rPrChange w:id="276" w:author="Huawei" w:date="2020-05-14T10:28:00Z">
                    <w:rPr>
                      <w:i/>
                      <w:lang w:val="en-US"/>
                    </w:rPr>
                  </w:rPrChange>
                </w:rPr>
                <w:t>dl</w:t>
              </w:r>
            </w:ins>
            <w:del w:id="277" w:author="Huawei" w:date="2020-05-14T10:17:00Z">
              <w:r>
                <w:rPr>
                  <w:lang w:val="en-US"/>
                  <w:rPrChange w:id="278" w:author="Huawei" w:date="2020-05-14T10:28:00Z">
                    <w:rPr>
                      <w:i/>
                      <w:lang w:val="en-US"/>
                    </w:rPr>
                  </w:rPrChange>
                </w:rPr>
                <w:delText>DL</w:delText>
              </w:r>
            </w:del>
            <w:r>
              <w:rPr>
                <w:lang w:val="en-US"/>
                <w:rPrChange w:id="279" w:author="Huawei" w:date="2020-05-14T10:28:00Z">
                  <w:rPr>
                    <w:i/>
                    <w:lang w:val="en-US"/>
                  </w:rPr>
                </w:rPrChange>
              </w:rPr>
              <w:t>-PRS-ResourceId</w:t>
            </w:r>
            <w:ins w:id="280" w:author="Huawei" w:date="2020-05-13T14:05:00Z">
              <w:r>
                <w:rPr>
                  <w:lang w:val="en-US"/>
                  <w:rPrChange w:id="28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28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283" w:author="Keyvan Zarifi" w:date="2020-05-07T15:29:00Z">
              <w:r>
                <w:rPr>
                  <w:i/>
                  <w:lang w:val="en-US"/>
                </w:rPr>
                <w:t xml:space="preserve"> </w:t>
              </w:r>
            </w:ins>
            <w:ins w:id="284"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r>
              <w:rPr>
                <w:i/>
              </w:rPr>
              <w:t>spatialRelationInfo</w:t>
            </w:r>
            <w:ins w:id="285" w:author="Keyvan Zarifi" w:date="2020-05-07T15:30:00Z">
              <w:r>
                <w:rPr>
                  <w:i/>
                  <w:lang w:val="en-US"/>
                </w:rPr>
                <w:t xml:space="preserve"> </w:t>
              </w:r>
            </w:ins>
            <w:ins w:id="286"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287"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288"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8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290"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9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292" w:author="Keyvan Zarifi" w:date="2020-05-07T15:36:00Z">
              <w:r>
                <w:rPr>
                  <w:lang w:val="en-US"/>
                </w:rPr>
                <w:t xml:space="preserve"> </w:t>
              </w:r>
            </w:ins>
            <w:ins w:id="293"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294" w:author="Huawei" w:date="2020-05-13T14:34:00Z">
              <w:r>
                <w:rPr>
                  <w:i/>
                  <w:color w:val="000000"/>
                </w:rPr>
                <w:t>SRS-PosResourceSet</w:t>
              </w:r>
              <w:r>
                <w:rPr>
                  <w:lang w:val="en-US"/>
                </w:rPr>
                <w:t xml:space="preserve"> </w:t>
              </w:r>
            </w:ins>
            <w:del w:id="29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96" w:author="Huawei" w:date="2020-05-13T14:35:00Z">
              <w:r>
                <w:rPr>
                  <w:i/>
                  <w:lang w:val="en-US"/>
                </w:rPr>
                <w:t xml:space="preserve">Pos-r16 </w:t>
              </w:r>
            </w:ins>
            <w:r>
              <w:rPr>
                <w:lang w:val="en-US"/>
              </w:rPr>
              <w:t xml:space="preserve">contains the ID of a reference </w:t>
            </w:r>
            <w:r w:rsidR="00303A25">
              <w:rPr>
                <w:lang w:val="en-US"/>
              </w:rPr>
              <w:t>‘</w:t>
            </w:r>
            <w:ins w:id="297" w:author="Huawei" w:date="2020-05-14T10:21:00Z">
              <w:r>
                <w:rPr>
                  <w:lang w:val="en-US"/>
                  <w:rPrChange w:id="298" w:author="Huawei" w:date="2020-05-14T10:29:00Z">
                    <w:rPr>
                      <w:i/>
                      <w:lang w:val="en-US"/>
                    </w:rPr>
                  </w:rPrChange>
                </w:rPr>
                <w:t>dl</w:t>
              </w:r>
            </w:ins>
            <w:del w:id="299" w:author="Huawei" w:date="2020-05-14T10:21:00Z">
              <w:r>
                <w:rPr>
                  <w:lang w:val="en-US"/>
                  <w:rPrChange w:id="300" w:author="Huawei" w:date="2020-05-14T10:29:00Z">
                    <w:rPr>
                      <w:i/>
                      <w:lang w:val="en-US"/>
                    </w:rPr>
                  </w:rPrChange>
                </w:rPr>
                <w:delText>DL</w:delText>
              </w:r>
            </w:del>
            <w:r>
              <w:rPr>
                <w:lang w:val="en-US"/>
                <w:rPrChange w:id="301" w:author="Huawei" w:date="2020-05-14T10:29:00Z">
                  <w:rPr>
                    <w:i/>
                    <w:lang w:val="en-US"/>
                  </w:rPr>
                </w:rPrChange>
              </w:rPr>
              <w:t>-PRS-ResourceId</w:t>
            </w:r>
            <w:ins w:id="302" w:author="Huawei" w:date="2020-05-13T14:35:00Z">
              <w:r>
                <w:rPr>
                  <w:lang w:val="en-US"/>
                  <w:rPrChange w:id="30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0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05" w:author="Huawei" w:date="2020-05-13T14:36:00Z">
              <w:r>
                <w:rPr>
                  <w:i/>
                  <w:color w:val="000000"/>
                </w:rPr>
                <w:t>SRS-PosResource</w:t>
              </w:r>
              <w:r>
                <w:rPr>
                  <w:i/>
                  <w:color w:val="000000"/>
                  <w:lang w:val="en-US"/>
                </w:rPr>
                <w:t>-r16</w:t>
              </w:r>
            </w:ins>
            <w:del w:id="306"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pt;height:43.8pt;mso-width-percent:0;mso-height-percent:0;mso-width-percent:0;mso-height-percent:0" o:ole="">
                  <v:imagedata r:id="rId38" o:title=""/>
                </v:shape>
                <o:OLEObject Type="Embed" ProgID="Equation.DSMT4" ShapeID="_x0000_i1031" DrawAspect="Content" ObjectID="_1652084023" r:id="rId3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1pt;height:14.4pt;mso-width-percent:0;mso-height-percent:0;mso-width-percent:0;mso-height-percent:0" o:ole="">
                  <v:imagedata r:id="rId41" o:title=""/>
                </v:shape>
                <o:OLEObject Type="Embed" ProgID="Equation.DSMT4" ShapeID="_x0000_i1032" DrawAspect="Content" ObjectID="_1652084024" r:id="rId42"/>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w:t>
            </w:r>
            <w:r>
              <w:rPr>
                <w:color w:val="000000" w:themeColor="text1"/>
              </w:rPr>
              <w:lastRenderedPageBreak/>
              <w:t xml:space="preserve">respectively, which are determined by higher-layer configured </w:t>
            </w:r>
            <w:r>
              <w:rPr>
                <w:rFonts w:hint="eastAsia"/>
                <w:i/>
                <w:iCs/>
                <w:color w:val="000000" w:themeColor="text1"/>
                <w:sz w:val="16"/>
                <w:szCs w:val="16"/>
                <w:lang w:val="en-US"/>
              </w:rPr>
              <w:t>CA-slot-offset</w:t>
            </w:r>
            <w:r>
              <w:rPr>
                <w:rStyle w:val="aff4"/>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307" w:author="Huawei" w:date="2020-05-13T14:36:00Z">
              <w:r>
                <w:rPr>
                  <w:i/>
                  <w:color w:val="000000"/>
                </w:rPr>
                <w:t>SRS-PosResource</w:t>
              </w:r>
              <w:r>
                <w:rPr>
                  <w:i/>
                  <w:color w:val="000000"/>
                  <w:lang w:val="en-US"/>
                </w:rPr>
                <w:t>-r16</w:t>
              </w:r>
            </w:ins>
            <w:del w:id="308"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3" type="#_x0000_t75" alt="" style="width:253.8pt;height:38.4pt;mso-width-percent:0;mso-height-percent:0;mso-width-percent:0;mso-height-percent:0" o:ole="">
                  <v:imagedata r:id="rId38" o:title=""/>
                </v:shape>
                <o:OLEObject Type="Embed" ProgID="Equation.DSMT4" ShapeID="_x0000_i1033" DrawAspect="Content" ObjectID="_1652084025" r:id="rId45"/>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4pt;height:16.2pt;mso-width-percent:0;mso-height-percent:0;mso-width-percent:0;mso-height-percent:0" o:ole="">
                  <v:imagedata r:id="rId41" o:title=""/>
                </v:shape>
                <o:OLEObject Type="Embed" ProgID="Equation.DSMT4" ShapeID="_x0000_i1034" DrawAspect="Content" ObjectID="_1652084026" r:id="rId46"/>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09"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10"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1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12"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1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14" w:author="Keyvan Zarifi" w:date="2020-05-07T16:15:00Z">
              <w:r>
                <w:rPr>
                  <w:lang w:val="en-US"/>
                </w:rPr>
                <w:t xml:space="preserve"> </w:t>
              </w:r>
            </w:ins>
            <w:ins w:id="315"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16" w:author="Huawei" w:date="2020-05-13T14:39:00Z">
              <w:r>
                <w:rPr>
                  <w:i/>
                  <w:color w:val="000000"/>
                </w:rPr>
                <w:t>SRS-PosResourceSet</w:t>
              </w:r>
              <w:r>
                <w:rPr>
                  <w:i/>
                  <w:color w:val="000000"/>
                  <w:lang w:val="en-US"/>
                </w:rPr>
                <w:t>-r16</w:t>
              </w:r>
            </w:ins>
            <w:del w:id="317" w:author="Huawei" w:date="2020-05-13T14:39:00Z">
              <w:r>
                <w:rPr>
                  <w:color w:val="000000"/>
                </w:rPr>
                <w:delText>[SRS-for-positioning]</w:delText>
              </w:r>
            </w:del>
            <w:r>
              <w:rPr>
                <w:lang w:val="en-US"/>
              </w:rPr>
              <w:t xml:space="preserve"> and if the higher layer parameter </w:t>
            </w:r>
            <w:r>
              <w:rPr>
                <w:i/>
                <w:lang w:val="en-US"/>
              </w:rPr>
              <w:t>spatialRelationInfo</w:t>
            </w:r>
            <w:ins w:id="318" w:author="Huawei" w:date="2020-05-13T14:39:00Z">
              <w:r>
                <w:rPr>
                  <w:i/>
                  <w:lang w:val="en-US"/>
                </w:rPr>
                <w:t>Pos-r16</w:t>
              </w:r>
            </w:ins>
            <w:r>
              <w:rPr>
                <w:i/>
                <w:lang w:val="en-US"/>
              </w:rPr>
              <w:t xml:space="preserve"> </w:t>
            </w:r>
            <w:r>
              <w:rPr>
                <w:lang w:val="en-US"/>
              </w:rPr>
              <w:t xml:space="preserve">contains the ID of a reference </w:t>
            </w:r>
            <w:del w:id="319" w:author="Huawei" w:date="2020-05-14T10:26:00Z">
              <w:r>
                <w:rPr>
                  <w:lang w:val="en-US"/>
                </w:rPr>
                <w:delText>'</w:delText>
              </w:r>
            </w:del>
            <w:ins w:id="320" w:author="Huawei" w:date="2020-05-14T10:22:00Z">
              <w:r>
                <w:rPr>
                  <w:lang w:val="en-US"/>
                  <w:rPrChange w:id="321" w:author="Huawei" w:date="2020-05-14T10:29:00Z">
                    <w:rPr>
                      <w:i/>
                      <w:lang w:val="en-US"/>
                    </w:rPr>
                  </w:rPrChange>
                </w:rPr>
                <w:t>dl</w:t>
              </w:r>
            </w:ins>
            <w:del w:id="322" w:author="Huawei" w:date="2020-05-14T10:22:00Z">
              <w:r>
                <w:rPr>
                  <w:lang w:val="en-US"/>
                  <w:rPrChange w:id="323" w:author="Huawei" w:date="2020-05-14T10:29:00Z">
                    <w:rPr>
                      <w:i/>
                      <w:lang w:val="en-US"/>
                    </w:rPr>
                  </w:rPrChange>
                </w:rPr>
                <w:delText>DL</w:delText>
              </w:r>
            </w:del>
            <w:r>
              <w:rPr>
                <w:lang w:val="en-US"/>
                <w:rPrChange w:id="324" w:author="Huawei" w:date="2020-05-14T10:29:00Z">
                  <w:rPr>
                    <w:i/>
                    <w:lang w:val="en-US"/>
                  </w:rPr>
                </w:rPrChange>
              </w:rPr>
              <w:t>-PRS-ResourceId</w:t>
            </w:r>
            <w:ins w:id="325" w:author="Huawei" w:date="2020-05-13T14:39:00Z">
              <w:r>
                <w:rPr>
                  <w:lang w:val="en-US"/>
                  <w:rPrChange w:id="326" w:author="Huawei" w:date="2020-05-14T10:29:00Z">
                    <w:rPr>
                      <w:i/>
                      <w:lang w:val="en-US"/>
                    </w:rPr>
                  </w:rPrChange>
                </w:rPr>
                <w:t>-r16</w:t>
              </w:r>
            </w:ins>
            <w:del w:id="32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r w:rsidR="00303A25">
              <w:t>ehaviour</w:t>
            </w:r>
            <w:r>
              <w:t xml:space="preserve"> for SRS resources in the same SRS resource set. The UE is also not expected to be configured with different time domain </w:t>
            </w:r>
            <w:r w:rsidR="00303A25">
              <w:pgNum/>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28" w:author="Huawei" w:date="2020-05-13T14:40:00Z">
              <w:r>
                <w:rPr>
                  <w:i/>
                </w:rPr>
                <w:t>SRS</w:t>
              </w:r>
            </w:ins>
            <w:del w:id="329"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30" w:author="Huawei" w:date="2020-05-13T14:41:00Z">
              <w:r>
                <w:rPr>
                  <w:i/>
                </w:rPr>
                <w:t>SRS</w:t>
              </w:r>
            </w:ins>
            <w:del w:id="331"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3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lastRenderedPageBreak/>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33"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34"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3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36" w:author="Huawei" w:date="2020-05-13T14:41:00Z">
              <w:r>
                <w:rPr>
                  <w:i/>
                </w:rPr>
                <w:t>SRS-PosResourceSet-r16</w:t>
              </w:r>
            </w:ins>
            <w:del w:id="337"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38" w:author="Huawei" w:date="2020-05-13T14:42:00Z">
              <w:r>
                <w:rPr>
                  <w:i/>
                </w:rPr>
                <w:t>SRS</w:t>
              </w:r>
            </w:ins>
            <w:del w:id="33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40" w:author="Huawei" w:date="2020-05-13T14:42:00Z">
              <w:r>
                <w:rPr>
                  <w:i/>
                </w:rPr>
                <w:t>SRS</w:t>
              </w:r>
            </w:ins>
            <w:del w:id="341" w:author="Huawei" w:date="2020-05-13T14:42:00Z">
              <w:r>
                <w:rPr>
                  <w:i/>
                </w:rPr>
                <w:delText>srs</w:delText>
              </w:r>
            </w:del>
            <w:r>
              <w:rPr>
                <w:i/>
              </w:rPr>
              <w:t>-Resource</w:t>
            </w:r>
            <w:r>
              <w:t xml:space="preserve"> or </w:t>
            </w:r>
            <w:ins w:id="342" w:author="Huawei" w:date="2020-05-13T14:42:00Z">
              <w:r>
                <w:rPr>
                  <w:i/>
                </w:rPr>
                <w:t>SRS</w:t>
              </w:r>
            </w:ins>
            <w:del w:id="34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44" w:author="Huawei" w:date="2020-05-13T14:42:00Z">
              <w:r>
                <w:rPr>
                  <w:i/>
                </w:rPr>
                <w:t>SRS</w:t>
              </w:r>
            </w:ins>
            <w:del w:id="34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46" w:author="Huawei" w:date="2020-05-13T14:43:00Z">
              <w:r>
                <w:rPr>
                  <w:i/>
                </w:rPr>
                <w:t>SRS</w:t>
              </w:r>
            </w:ins>
            <w:del w:id="347" w:author="Huawei" w:date="2020-05-13T14:43:00Z">
              <w:r>
                <w:rPr>
                  <w:i/>
                </w:rPr>
                <w:delText>srs</w:delText>
              </w:r>
            </w:del>
            <w:r>
              <w:rPr>
                <w:i/>
              </w:rPr>
              <w:t>-PosResource-r16</w:t>
            </w:r>
            <w:ins w:id="34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49" w:author="Huawei" w:date="2020-05-13T14:43:00Z">
              <w:r>
                <w:rPr>
                  <w:i/>
                </w:rPr>
                <w:t>SRS</w:t>
              </w:r>
            </w:ins>
            <w:del w:id="35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5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lastRenderedPageBreak/>
        <w:t>Companies comments</w:t>
      </w:r>
    </w:p>
    <w:tbl>
      <w:tblPr>
        <w:tblStyle w:val="aff0"/>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宋体"/>
                <w:sz w:val="20"/>
                <w:szCs w:val="20"/>
                <w:lang w:val="en-US"/>
              </w:rPr>
            </w:pPr>
            <w:r>
              <w:rPr>
                <w:sz w:val="20"/>
                <w:szCs w:val="20"/>
              </w:rPr>
              <w:t>Company</w:t>
            </w:r>
          </w:p>
        </w:tc>
        <w:tc>
          <w:tcPr>
            <w:tcW w:w="8446" w:type="dxa"/>
          </w:tcPr>
          <w:p w14:paraId="43012804" w14:textId="77777777" w:rsidR="00323D94" w:rsidRDefault="001E7B36">
            <w:pPr>
              <w:rPr>
                <w:rFonts w:eastAsia="宋体"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807"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Support TP 21. </w:t>
            </w:r>
          </w:p>
          <w:p w14:paraId="43012808" w14:textId="77777777" w:rsidR="00323D94" w:rsidRDefault="001E7B36">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80B" w14:textId="77777777" w:rsidR="00BD36BD" w:rsidRDefault="00BD36BD" w:rsidP="00396047">
            <w:pPr>
              <w:rPr>
                <w:rFonts w:eastAsia="宋体" w:cs="Arial"/>
                <w:bCs/>
                <w:lang w:val="en-US" w:eastAsia="zh-CN"/>
              </w:rPr>
            </w:pPr>
            <w:r>
              <w:rPr>
                <w:rFonts w:eastAsia="宋体"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宋体"/>
                <w:sz w:val="20"/>
                <w:lang w:val="en-US" w:eastAsia="zh-CN"/>
              </w:rPr>
            </w:pPr>
            <w:r w:rsidRPr="00303A25">
              <w:rPr>
                <w:rFonts w:eastAsia="宋体" w:hint="eastAsia"/>
                <w:sz w:val="20"/>
                <w:lang w:val="en-US" w:eastAsia="zh-CN"/>
              </w:rPr>
              <w:t>O</w:t>
            </w:r>
            <w:r w:rsidRPr="00303A25">
              <w:rPr>
                <w:rFonts w:eastAsia="宋体"/>
                <w:sz w:val="20"/>
                <w:lang w:val="en-US" w:eastAsia="zh-CN"/>
              </w:rPr>
              <w:t>PPO</w:t>
            </w:r>
          </w:p>
        </w:tc>
        <w:tc>
          <w:tcPr>
            <w:tcW w:w="8446" w:type="dxa"/>
          </w:tcPr>
          <w:p w14:paraId="4301280E" w14:textId="77777777" w:rsidR="00303A25" w:rsidRPr="00303A25" w:rsidRDefault="00303A25" w:rsidP="00396047">
            <w:pPr>
              <w:rPr>
                <w:rFonts w:eastAsia="宋体" w:cs="Arial"/>
                <w:bCs/>
                <w:sz w:val="20"/>
                <w:lang w:val="en-US" w:eastAsia="zh-CN"/>
              </w:rPr>
            </w:pPr>
            <w:r w:rsidRPr="00303A25">
              <w:rPr>
                <w:rFonts w:eastAsia="宋体" w:cs="Arial" w:hint="eastAsia"/>
                <w:bCs/>
                <w:sz w:val="20"/>
                <w:lang w:val="en-US" w:eastAsia="zh-CN"/>
              </w:rPr>
              <w:t>S</w:t>
            </w:r>
            <w:r w:rsidRPr="00303A25">
              <w:rPr>
                <w:rFonts w:eastAsia="宋体" w:cs="Arial"/>
                <w:bCs/>
                <w:sz w:val="20"/>
                <w:lang w:val="en-US" w:eastAsia="zh-CN"/>
              </w:rPr>
              <w:t>upport TP 21</w:t>
            </w:r>
          </w:p>
          <w:p w14:paraId="4301280F" w14:textId="77777777" w:rsidR="00303A25" w:rsidRPr="00303A25" w:rsidRDefault="00303A25" w:rsidP="00396047">
            <w:pPr>
              <w:rPr>
                <w:rFonts w:eastAsia="宋体" w:cs="Arial"/>
                <w:bCs/>
                <w:sz w:val="20"/>
                <w:lang w:val="en-US" w:eastAsia="zh-CN"/>
              </w:rPr>
            </w:pPr>
            <w:r w:rsidRPr="00303A25">
              <w:rPr>
                <w:rFonts w:eastAsia="宋体"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宋体"/>
                <w:sz w:val="20"/>
                <w:lang w:val="en-US" w:eastAsia="zh-CN"/>
              </w:rPr>
            </w:pPr>
            <w:r>
              <w:rPr>
                <w:rFonts w:eastAsia="宋体"/>
                <w:sz w:val="20"/>
                <w:lang w:val="en-US" w:eastAsia="zh-CN"/>
              </w:rPr>
              <w:t>vivo</w:t>
            </w:r>
          </w:p>
        </w:tc>
        <w:tc>
          <w:tcPr>
            <w:tcW w:w="8446" w:type="dxa"/>
          </w:tcPr>
          <w:p w14:paraId="43012812" w14:textId="77777777" w:rsidR="002B73DB" w:rsidRDefault="009019B6" w:rsidP="005B4FB9">
            <w:pPr>
              <w:rPr>
                <w:rFonts w:eastAsia="宋体" w:cs="Arial"/>
                <w:bCs/>
                <w:sz w:val="20"/>
                <w:lang w:val="en-US" w:eastAsia="zh-CN"/>
              </w:rPr>
            </w:pPr>
            <w:r>
              <w:rPr>
                <w:rFonts w:eastAsia="宋体" w:cs="Arial"/>
                <w:bCs/>
                <w:sz w:val="20"/>
                <w:lang w:val="en-US" w:eastAsia="zh-CN"/>
              </w:rPr>
              <w:t xml:space="preserve">Support TP 20 as the word ‘associated’ in multiple places of 38.214 may lead to broader interpretation than the intended </w:t>
            </w:r>
            <w:r w:rsidR="002B73DB">
              <w:rPr>
                <w:rFonts w:eastAsia="宋体" w:cs="Arial"/>
                <w:bCs/>
                <w:sz w:val="20"/>
                <w:lang w:val="en-US" w:eastAsia="zh-CN"/>
              </w:rPr>
              <w:t>SRS resource belonging to a SRS resource set in this particular case.</w:t>
            </w:r>
          </w:p>
          <w:p w14:paraId="43012813" w14:textId="77777777" w:rsidR="002B73DB" w:rsidRDefault="002B73DB" w:rsidP="002B73DB">
            <w:pPr>
              <w:rPr>
                <w:rFonts w:eastAsia="宋体" w:cs="Arial"/>
                <w:bCs/>
                <w:sz w:val="20"/>
                <w:lang w:val="en-US" w:eastAsia="zh-CN"/>
              </w:rPr>
            </w:pPr>
            <w:r>
              <w:rPr>
                <w:rFonts w:eastAsia="宋体"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宋体" w:cs="Arial"/>
                <w:bCs/>
                <w:sz w:val="20"/>
                <w:lang w:val="en-US" w:eastAsia="zh-CN"/>
              </w:rPr>
              <w:t>1.</w:t>
            </w:r>
            <w:r>
              <w:rPr>
                <w:rFonts w:eastAsia="宋体" w:cs="Arial"/>
                <w:bCs/>
                <w:sz w:val="20"/>
                <w:lang w:val="en-US" w:eastAsia="zh-CN"/>
              </w:rPr>
              <w:t xml:space="preserve"> </w:t>
            </w:r>
            <w:r w:rsidRPr="002B73DB">
              <w:rPr>
                <w:rFonts w:eastAsia="宋体" w:cs="Arial"/>
                <w:bCs/>
                <w:sz w:val="20"/>
                <w:lang w:val="en-US" w:eastAsia="zh-CN"/>
              </w:rPr>
              <w:t>Why changing into “</w:t>
            </w:r>
            <w:del w:id="352" w:author="Huawei" w:date="2020-05-13T11:39:00Z">
              <w:r w:rsidRPr="002B73DB">
                <w:rPr>
                  <w:color w:val="000000"/>
                </w:rPr>
                <w:delText>except w</w:delText>
              </w:r>
            </w:del>
            <w:ins w:id="353" w:author="Huawei" w:date="2020-05-13T11:39:00Z">
              <w:r w:rsidRPr="002B73DB">
                <w:rPr>
                  <w:color w:val="000000"/>
                </w:rPr>
                <w:t>W</w:t>
              </w:r>
            </w:ins>
            <w:r w:rsidRPr="002B73DB">
              <w:rPr>
                <w:color w:val="000000"/>
              </w:rPr>
              <w:t xml:space="preserve">hen SRS is configured with the higher layer parameter </w:t>
            </w:r>
            <w:ins w:id="354" w:author="Huawei" w:date="2020-05-13T11:40:00Z">
              <w:r w:rsidRPr="002B73DB">
                <w:rPr>
                  <w:i/>
                  <w:color w:val="000000"/>
                </w:rPr>
                <w:t xml:space="preserve">SRS-PosResourceSet-r16, </w:t>
              </w:r>
            </w:ins>
            <w:del w:id="355" w:author="Huawei" w:date="2020-05-13T11:41:00Z">
              <w:r w:rsidRPr="002B73DB">
                <w:rPr>
                  <w:color w:val="000000"/>
                </w:rPr>
                <w:delText xml:space="preserve">[SRS-for-positioning] in which case </w:delText>
              </w:r>
            </w:del>
            <w:ins w:id="35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57" w:author="Keyvan Zarifi" w:date="2020-05-06T16:09:00Z">
              <w:del w:id="358" w:author="Huawei" w:date="2020-05-13T13:38:00Z">
                <w:r w:rsidRPr="002B73DB">
                  <w:rPr>
                    <w:color w:val="000000"/>
                  </w:rPr>
                  <w:delText xml:space="preserve"> </w:delText>
                </w:r>
              </w:del>
            </w:ins>
            <w:ins w:id="359" w:author="Huawei" w:date="2020-05-13T13:38:00Z">
              <w:r w:rsidR="003F30B4">
                <w:rPr>
                  <w:noProof/>
                  <w:position w:val="-4"/>
                  <w:sz w:val="20"/>
                  <w:szCs w:val="20"/>
                </w:rPr>
                <w:object w:dxaOrig="585" w:dyaOrig="285" w14:anchorId="43012866">
                  <v:shape id="_x0000_i1035" type="#_x0000_t75" alt="" style="width:29.4pt;height:14.4pt;mso-width-percent:0;mso-height-percent:0;mso-width-percent:0;mso-height-percent:0" o:ole="">
                    <v:imagedata r:id="rId33" o:title=""/>
                  </v:shape>
                  <o:OLEObject Type="Embed" ProgID="Equation.3" ShapeID="_x0000_i1035" DrawAspect="Content" ObjectID="_1652084027" r:id="rId47"/>
                </w:object>
              </w:r>
            </w:ins>
            <w:ins w:id="360"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宋体"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61"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宋体" w:cs="Arial"/>
                <w:bCs/>
                <w:lang w:val="en-US" w:eastAsia="zh-CN"/>
              </w:rPr>
              <w:t>2. Again, why change into “</w:t>
            </w:r>
            <w:ins w:id="362" w:author="Huawei" w:date="2020-05-13T13:50:00Z">
              <w:r>
                <w:rPr>
                  <w:i/>
                  <w:color w:val="000000"/>
                </w:rPr>
                <w:t>.</w:t>
              </w:r>
            </w:ins>
            <w:r>
              <w:rPr>
                <w:color w:val="000000" w:themeColor="text1"/>
              </w:rPr>
              <w:t xml:space="preserve"> </w:t>
            </w:r>
            <w:del w:id="363" w:author="Huawei" w:date="2020-05-13T13:50:00Z">
              <w:r>
                <w:rPr>
                  <w:color w:val="000000" w:themeColor="text1"/>
                </w:rPr>
                <w:delText xml:space="preserve">except when SRS is configured with the higher layer parameter [SRS-for-positioning] in which case </w:delText>
              </w:r>
            </w:del>
            <w:ins w:id="36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65" w:author="Huawei" w:date="2020-05-13T13:51:00Z">
              <w:r>
                <w:rPr>
                  <w:color w:val="000000"/>
                </w:rPr>
                <w:t>aperiodic</w:t>
              </w:r>
            </w:ins>
            <w:r>
              <w:rPr>
                <w:color w:val="000000"/>
              </w:rPr>
              <w:t>’</w:t>
            </w:r>
            <w:ins w:id="366"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67"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宋体"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宋体"/>
                <w:lang w:val="en-US" w:eastAsia="zh-CN"/>
              </w:rPr>
            </w:pPr>
            <w:r>
              <w:rPr>
                <w:rFonts w:eastAsia="宋体"/>
                <w:lang w:val="en-US" w:eastAsia="zh-CN"/>
              </w:rPr>
              <w:t>Nokia/NSB</w:t>
            </w:r>
          </w:p>
        </w:tc>
        <w:tc>
          <w:tcPr>
            <w:tcW w:w="8446" w:type="dxa"/>
          </w:tcPr>
          <w:p w14:paraId="266494E4" w14:textId="6624AE94" w:rsidR="007F55DE" w:rsidRDefault="007F55DE" w:rsidP="005B4FB9">
            <w:pPr>
              <w:rPr>
                <w:rFonts w:eastAsia="宋体" w:cs="Arial"/>
                <w:bCs/>
                <w:lang w:val="en-US" w:eastAsia="zh-CN"/>
              </w:rPr>
            </w:pPr>
            <w:r>
              <w:rPr>
                <w:rFonts w:eastAsia="宋体"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宋体" w:cs="Arial"/>
                <w:bCs/>
                <w:lang w:val="en-US" w:eastAsia="zh-CN"/>
              </w:rPr>
            </w:pPr>
            <w:r>
              <w:rPr>
                <w:rFonts w:eastAsia="宋体"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宋体"/>
                <w:lang w:val="en-US" w:eastAsia="zh-CN"/>
              </w:rPr>
            </w:pPr>
            <w:r w:rsidRPr="00DC3BA4">
              <w:rPr>
                <w:rFonts w:eastAsia="宋体" w:hint="eastAsia"/>
                <w:sz w:val="20"/>
                <w:lang w:val="en-US" w:eastAsia="zh-CN"/>
              </w:rPr>
              <w:lastRenderedPageBreak/>
              <w:t>H</w:t>
            </w:r>
            <w:r w:rsidRPr="00DC3BA4">
              <w:rPr>
                <w:rFonts w:eastAsia="宋体"/>
                <w:sz w:val="20"/>
                <w:lang w:val="en-US" w:eastAsia="zh-CN"/>
              </w:rPr>
              <w:t>uawei/HiSilicon2</w:t>
            </w:r>
          </w:p>
        </w:tc>
        <w:tc>
          <w:tcPr>
            <w:tcW w:w="8446" w:type="dxa"/>
          </w:tcPr>
          <w:p w14:paraId="5AE8D78F" w14:textId="77777777" w:rsidR="00DC3BA4" w:rsidRPr="004E07DE" w:rsidRDefault="00DC3BA4" w:rsidP="00DC3BA4">
            <w:pPr>
              <w:rPr>
                <w:rFonts w:eastAsia="宋体" w:cs="Arial"/>
                <w:b/>
                <w:bCs/>
                <w:sz w:val="20"/>
                <w:szCs w:val="20"/>
                <w:u w:val="single"/>
                <w:lang w:val="en-US" w:eastAsia="zh-CN"/>
              </w:rPr>
            </w:pPr>
            <w:r w:rsidRPr="004E07DE">
              <w:rPr>
                <w:rFonts w:eastAsia="宋体"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6" type="#_x0000_t75" style="width:28.8pt;height:14.4pt" o:ole="">
                  <v:imagedata r:id="rId33" o:title=""/>
                </v:shape>
                <o:OLEObject Type="Embed" ProgID="Equation.3" ShapeID="_x0000_i1036" DrawAspect="Content" ObjectID="_1652084028" r:id="rId48"/>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68" w:author="Huawei" w:date="2020-05-13T11:40:00Z">
              <w:r w:rsidRPr="00DC3BA4">
                <w:rPr>
                  <w:i/>
                  <w:color w:val="000000"/>
                  <w:sz w:val="20"/>
                  <w:szCs w:val="20"/>
                </w:rPr>
                <w:t xml:space="preserve">SRS-PosResourceSet-r16, </w:t>
              </w:r>
            </w:ins>
            <w:del w:id="369"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宋体" w:cs="Arial"/>
                <w:bCs/>
                <w:sz w:val="20"/>
                <w:szCs w:val="20"/>
                <w:lang w:val="en-US" w:eastAsia="zh-CN"/>
              </w:rPr>
              <w:t xml:space="preserve"> the text inside parentheses</w:t>
            </w:r>
            <w:r w:rsidRPr="00DC3BA4">
              <w:rPr>
                <w:rFonts w:eastAsia="宋体"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7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371" w:author="Huawei" w:date="2020-05-13T13:50:00Z">
              <w:r w:rsidRPr="00DC3BA4">
                <w:rPr>
                  <w:color w:val="000000" w:themeColor="text1"/>
                  <w:sz w:val="20"/>
                  <w:szCs w:val="20"/>
                </w:rPr>
                <w:delText xml:space="preserve">[SRS-for-positioning] </w:delText>
              </w:r>
            </w:del>
            <w:ins w:id="37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73"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7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37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宋体"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宋体"/>
                <w:lang w:val="en-US" w:eastAsia="zh-CN"/>
              </w:rPr>
            </w:pPr>
            <w:r>
              <w:rPr>
                <w:rFonts w:eastAsia="宋体"/>
                <w:lang w:val="en-US" w:eastAsia="zh-CN"/>
              </w:rPr>
              <w:t>Qualcomm</w:t>
            </w:r>
          </w:p>
        </w:tc>
        <w:tc>
          <w:tcPr>
            <w:tcW w:w="8446" w:type="dxa"/>
          </w:tcPr>
          <w:p w14:paraId="4ABC7BDF" w14:textId="4A4A3019" w:rsidR="002F1EC9" w:rsidRPr="004E07DE" w:rsidRDefault="002F1EC9" w:rsidP="002F1EC9">
            <w:pPr>
              <w:rPr>
                <w:rFonts w:eastAsia="宋体" w:cs="Arial"/>
                <w:b/>
                <w:bCs/>
                <w:color w:val="0070C0"/>
                <w:u w:val="single"/>
                <w:lang w:val="en-US" w:eastAsia="zh-CN"/>
              </w:rPr>
            </w:pPr>
            <w:r>
              <w:rPr>
                <w:rFonts w:eastAsia="宋体"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宋体"/>
                <w:lang w:val="en-US" w:eastAsia="zh-CN"/>
              </w:rPr>
            </w:pPr>
            <w:r>
              <w:rPr>
                <w:rFonts w:eastAsia="宋体"/>
                <w:lang w:val="en-US" w:eastAsia="zh-CN"/>
              </w:rPr>
              <w:t>Samsung</w:t>
            </w:r>
          </w:p>
        </w:tc>
        <w:tc>
          <w:tcPr>
            <w:tcW w:w="8446" w:type="dxa"/>
          </w:tcPr>
          <w:p w14:paraId="17B03039" w14:textId="41AE5A74" w:rsidR="00590BFB" w:rsidRDefault="00590BFB" w:rsidP="002F1EC9">
            <w:pPr>
              <w:rPr>
                <w:rFonts w:eastAsia="宋体" w:cs="Arial"/>
                <w:bCs/>
                <w:lang w:val="en-US" w:eastAsia="zh-CN"/>
              </w:rPr>
            </w:pPr>
            <w:r>
              <w:rPr>
                <w:rFonts w:eastAsia="宋体"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8446" w:type="dxa"/>
          </w:tcPr>
          <w:p w14:paraId="5956B645" w14:textId="636389DE" w:rsidR="006D7421" w:rsidRDefault="006D7421" w:rsidP="006D7421">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TP21.</w:t>
            </w:r>
          </w:p>
        </w:tc>
      </w:tr>
    </w:tbl>
    <w:p w14:paraId="43012819" w14:textId="77777777" w:rsidR="00323D94" w:rsidRPr="009019B6" w:rsidRDefault="00323D94"/>
    <w:p w14:paraId="4301281A" w14:textId="77777777" w:rsidR="00323D94" w:rsidRDefault="001E7B36">
      <w:pPr>
        <w:pStyle w:val="31"/>
      </w:pPr>
      <w:r>
        <w:t>Conclusions</w:t>
      </w:r>
      <w:bookmarkStart w:id="376" w:name="_GoBack"/>
      <w:bookmarkEnd w:id="376"/>
    </w:p>
    <w:p w14:paraId="4301281B" w14:textId="77777777" w:rsidR="00323D94" w:rsidRDefault="001E7B36">
      <w:r>
        <w:t>TBD</w:t>
      </w:r>
    </w:p>
    <w:p w14:paraId="4301281C" w14:textId="77777777" w:rsidR="00323D94" w:rsidRDefault="00323D94">
      <w:pPr>
        <w:pStyle w:val="3GPPText"/>
        <w:rPr>
          <w:rFonts w:cs="Arial"/>
          <w:b/>
        </w:rPr>
      </w:pPr>
    </w:p>
    <w:p w14:paraId="4301281D" w14:textId="77777777" w:rsidR="00323D94" w:rsidRDefault="001E7B36">
      <w:pPr>
        <w:rPr>
          <w:b/>
          <w:bCs/>
          <w:lang w:val="en-US"/>
        </w:rPr>
      </w:pPr>
      <w:r>
        <w:rPr>
          <w:b/>
          <w:bCs/>
          <w:lang w:val="en-US"/>
        </w:rPr>
        <w:t xml:space="preserve"> </w:t>
      </w:r>
    </w:p>
    <w:p w14:paraId="4301281E" w14:textId="77777777" w:rsidR="00323D94" w:rsidRDefault="001E7B36">
      <w:pPr>
        <w:pStyle w:val="1"/>
      </w:pPr>
      <w:r>
        <w:t>Conclusions</w:t>
      </w:r>
    </w:p>
    <w:p w14:paraId="4301281F" w14:textId="77777777" w:rsidR="00323D94" w:rsidRDefault="001E7B36">
      <w:pPr>
        <w:pStyle w:val="20"/>
        <w:numPr>
          <w:ilvl w:val="0"/>
          <w:numId w:val="0"/>
        </w:numPr>
        <w:ind w:left="576" w:hanging="576"/>
      </w:pPr>
      <w:r>
        <w:t xml:space="preserve"> </w:t>
      </w:r>
    </w:p>
    <w:p w14:paraId="43012820" w14:textId="77777777" w:rsidR="00323D94" w:rsidRDefault="001E7B36">
      <w:pPr>
        <w:pStyle w:val="1"/>
      </w:pPr>
      <w:r>
        <w:t>References</w:t>
      </w:r>
    </w:p>
    <w:bookmarkStart w:id="377"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f5"/>
          <w:rFonts w:ascii="Times New Roman" w:hAnsi="Times New Roman"/>
          <w:color w:val="auto"/>
          <w:u w:val="none"/>
        </w:rPr>
        <w:t>R1-2003407</w:t>
      </w:r>
      <w:r>
        <w:rPr>
          <w:rStyle w:val="aff5"/>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77"/>
    </w:p>
    <w:bookmarkStart w:id="378"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f5"/>
          <w:rFonts w:ascii="Times New Roman" w:hAnsi="Times New Roman"/>
          <w:color w:val="auto"/>
          <w:u w:val="none"/>
        </w:rPr>
        <w:t>R1-2003473</w:t>
      </w:r>
      <w:r>
        <w:rPr>
          <w:rStyle w:val="aff5"/>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78"/>
    </w:p>
    <w:bookmarkStart w:id="379"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f5"/>
          <w:rFonts w:ascii="Times New Roman" w:hAnsi="Times New Roman"/>
          <w:color w:val="auto"/>
          <w:u w:val="none"/>
        </w:rPr>
        <w:t>R1-2003522</w:t>
      </w:r>
      <w:r>
        <w:rPr>
          <w:rStyle w:val="aff5"/>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379"/>
    </w:p>
    <w:bookmarkStart w:id="380"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f5"/>
          <w:rFonts w:ascii="Times New Roman" w:hAnsi="Times New Roman"/>
          <w:color w:val="auto"/>
          <w:u w:val="none"/>
        </w:rPr>
        <w:t>R1-2003633</w:t>
      </w:r>
      <w:r>
        <w:rPr>
          <w:rStyle w:val="aff5"/>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80"/>
    </w:p>
    <w:p w14:paraId="43012825" w14:textId="77777777" w:rsidR="00323D94" w:rsidRDefault="00EF561D">
      <w:pPr>
        <w:pStyle w:val="Reference"/>
        <w:rPr>
          <w:rFonts w:ascii="Times New Roman" w:hAnsi="Times New Roman"/>
        </w:rPr>
      </w:pPr>
      <w:hyperlink r:id="rId49" w:history="1">
        <w:r w:rsidR="001E7B36">
          <w:rPr>
            <w:rStyle w:val="aff5"/>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EF561D">
      <w:pPr>
        <w:pStyle w:val="Reference"/>
        <w:rPr>
          <w:rFonts w:ascii="Times New Roman" w:hAnsi="Times New Roman"/>
        </w:rPr>
      </w:pPr>
      <w:hyperlink r:id="rId50" w:history="1">
        <w:r w:rsidR="001E7B36">
          <w:rPr>
            <w:rStyle w:val="aff5"/>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381"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f5"/>
          <w:rFonts w:ascii="Times New Roman" w:hAnsi="Times New Roman"/>
          <w:color w:val="auto"/>
          <w:u w:val="none"/>
        </w:rPr>
        <w:t>R1-2004053</w:t>
      </w:r>
      <w:r>
        <w:rPr>
          <w:rStyle w:val="aff5"/>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81"/>
    </w:p>
    <w:bookmarkStart w:id="382"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f5"/>
          <w:rFonts w:ascii="Times New Roman" w:hAnsi="Times New Roman"/>
          <w:color w:val="auto"/>
          <w:u w:val="none"/>
        </w:rPr>
        <w:t>R1-2004135</w:t>
      </w:r>
      <w:r>
        <w:rPr>
          <w:rStyle w:val="aff5"/>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382"/>
    </w:p>
    <w:bookmarkStart w:id="383"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f5"/>
          <w:rFonts w:ascii="Times New Roman" w:hAnsi="Times New Roman"/>
          <w:color w:val="auto"/>
          <w:u w:val="none"/>
        </w:rPr>
        <w:t>R1-2004470</w:t>
      </w:r>
      <w:r>
        <w:rPr>
          <w:rStyle w:val="aff5"/>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383"/>
    </w:p>
    <w:p w14:paraId="4301282A" w14:textId="77777777" w:rsidR="00323D94" w:rsidRDefault="00EF561D">
      <w:pPr>
        <w:pStyle w:val="Reference"/>
        <w:rPr>
          <w:rFonts w:ascii="Times New Roman" w:hAnsi="Times New Roman"/>
        </w:rPr>
      </w:pPr>
      <w:hyperlink r:id="rId51" w:history="1">
        <w:r w:rsidR="001E7B36">
          <w:rPr>
            <w:rStyle w:val="aff5"/>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384"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f5"/>
          <w:rFonts w:ascii="Times New Roman" w:hAnsi="Times New Roman"/>
          <w:color w:val="auto"/>
          <w:u w:val="none"/>
        </w:rPr>
        <w:t>R1-2004644</w:t>
      </w:r>
      <w:r>
        <w:rPr>
          <w:rStyle w:val="aff5"/>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384"/>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85"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385"/>
    </w:p>
    <w:bookmarkStart w:id="386"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86"/>
    </w:p>
    <w:bookmarkStart w:id="387"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387"/>
    </w:p>
    <w:bookmarkStart w:id="388"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88"/>
    </w:p>
    <w:bookmarkStart w:id="389"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89"/>
    </w:p>
    <w:bookmarkStart w:id="390"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90"/>
    </w:p>
    <w:bookmarkStart w:id="391"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91"/>
    </w:p>
    <w:bookmarkStart w:id="392"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92"/>
    </w:p>
    <w:bookmarkStart w:id="393"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393"/>
    </w:p>
    <w:bookmarkStart w:id="394"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94"/>
    </w:p>
    <w:p w14:paraId="43012837" w14:textId="77777777" w:rsidR="00323D94" w:rsidRDefault="00323D94">
      <w:pPr>
        <w:pStyle w:val="B1"/>
      </w:pPr>
    </w:p>
    <w:sectPr w:rsidR="00323D94">
      <w:headerReference w:type="even" r:id="rId52"/>
      <w:headerReference w:type="default" r:id="rId53"/>
      <w:footerReference w:type="even" r:id="rId54"/>
      <w:footerReference w:type="default" r:id="rId55"/>
      <w:headerReference w:type="first" r:id="rId56"/>
      <w:footerReference w:type="first" r:id="rId5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2F4EF" w14:textId="77777777" w:rsidR="00EF561D" w:rsidRDefault="00EF561D">
      <w:pPr>
        <w:spacing w:after="0"/>
      </w:pPr>
      <w:r>
        <w:separator/>
      </w:r>
    </w:p>
  </w:endnote>
  <w:endnote w:type="continuationSeparator" w:id="0">
    <w:p w14:paraId="4F202E4E" w14:textId="77777777" w:rsidR="00EF561D" w:rsidRDefault="00EF5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EC14" w14:textId="77777777" w:rsidR="000F16CA" w:rsidRDefault="000F16C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D" w14:textId="77777777" w:rsidR="005B4FB9" w:rsidRDefault="005B4FB9">
    <w:pPr>
      <w:pStyle w:val="af5"/>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590BFB">
      <w:rPr>
        <w:rStyle w:val="aff2"/>
        <w:noProof/>
      </w:rPr>
      <w:t>42</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590BFB">
      <w:rPr>
        <w:rStyle w:val="aff2"/>
        <w:noProof/>
      </w:rPr>
      <w:t>42</w:t>
    </w:r>
    <w:r>
      <w:rPr>
        <w:rStyle w:val="aff2"/>
      </w:rPr>
      <w:fldChar w:fldCharType="end"/>
    </w:r>
    <w:r>
      <w:rPr>
        <w:rStyle w:val="aff2"/>
      </w:rPr>
      <w:tab/>
    </w:r>
  </w:p>
  <w:p w14:paraId="4301286E" w14:textId="77777777" w:rsidR="005B4FB9" w:rsidRDefault="005B4F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791C" w14:textId="77777777" w:rsidR="000F16CA" w:rsidRDefault="000F16C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4DEED" w14:textId="77777777" w:rsidR="00EF561D" w:rsidRDefault="00EF561D">
      <w:pPr>
        <w:spacing w:after="0"/>
      </w:pPr>
      <w:r>
        <w:separator/>
      </w:r>
    </w:p>
  </w:footnote>
  <w:footnote w:type="continuationSeparator" w:id="0">
    <w:p w14:paraId="5138EA69" w14:textId="77777777" w:rsidR="00EF561D" w:rsidRDefault="00EF56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B" w14:textId="77777777" w:rsidR="005B4FB9" w:rsidRDefault="005B4FB9">
    <w:r>
      <w:t xml:space="preserve">Page </w:t>
    </w:r>
    <w:r>
      <w:fldChar w:fldCharType="begin"/>
    </w:r>
    <w:r>
      <w:instrText>PAGE</w:instrText>
    </w:r>
    <w:r>
      <w:fldChar w:fldCharType="separate"/>
    </w:r>
    <w:r>
      <w:t>4</w:t>
    </w:r>
    <w:r>
      <w:fldChar w:fldCharType="end"/>
    </w:r>
    <w:r>
      <w:br/>
      <w:t>Draft prETS 300 ???: Month YYYY</w:t>
    </w:r>
  </w:p>
  <w:p w14:paraId="4301286C" w14:textId="77777777" w:rsidR="005B4FB9" w:rsidRDefault="005B4F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4A71" w14:textId="77777777" w:rsidR="000F16CA" w:rsidRDefault="000F16CA">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ACA2" w14:textId="77777777" w:rsidR="000F16CA" w:rsidRDefault="000F16C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611444"/>
    <w:multiLevelType w:val="multilevel"/>
    <w:tmpl w:val="4B611444"/>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2"/>
  </w:num>
  <w:num w:numId="3">
    <w:abstractNumId w:val="9"/>
  </w:num>
  <w:num w:numId="4">
    <w:abstractNumId w:val="1"/>
  </w:num>
  <w:num w:numId="5">
    <w:abstractNumId w:val="8"/>
  </w:num>
  <w:num w:numId="6">
    <w:abstractNumId w:val="5"/>
  </w:num>
  <w:num w:numId="7">
    <w:abstractNumId w:val="20"/>
  </w:num>
  <w:num w:numId="8">
    <w:abstractNumId w:val="0"/>
  </w:num>
  <w:num w:numId="9">
    <w:abstractNumId w:val="24"/>
  </w:num>
  <w:num w:numId="10">
    <w:abstractNumId w:val="15"/>
  </w:num>
  <w:num w:numId="11">
    <w:abstractNumId w:val="11"/>
  </w:num>
  <w:num w:numId="12">
    <w:abstractNumId w:val="17"/>
  </w:num>
  <w:num w:numId="13">
    <w:abstractNumId w:val="18"/>
  </w:num>
  <w:num w:numId="14">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6"/>
  </w:num>
  <w:num w:numId="17">
    <w:abstractNumId w:val="6"/>
  </w:num>
  <w:num w:numId="18">
    <w:abstractNumId w:val="2"/>
  </w:num>
  <w:num w:numId="19">
    <w:abstractNumId w:val="3"/>
  </w:num>
  <w:num w:numId="20">
    <w:abstractNumId w:val="12"/>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21"/>
  </w:num>
  <w:num w:numId="24">
    <w:abstractNumId w:val="19"/>
  </w:num>
  <w:num w:numId="25">
    <w:abstractNumId w:val="12"/>
  </w:num>
  <w:num w:numId="26">
    <w:abstractNumId w:val="25"/>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B7F61"/>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F4D"/>
    <w:rsid w:val="00D70862"/>
    <w:rsid w:val="00D708B0"/>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2"/>
    <w:qFormat/>
    <w:pPr>
      <w:numPr>
        <w:ilvl w:val="1"/>
      </w:numPr>
      <w:pBdr>
        <w:top w:val="none" w:sz="0" w:space="0" w:color="auto"/>
      </w:pBdr>
      <w:spacing w:before="180"/>
      <w:outlineLvl w:val="1"/>
    </w:pPr>
    <w:rPr>
      <w:sz w:val="32"/>
    </w:rPr>
  </w:style>
  <w:style w:type="paragraph" w:styleId="31">
    <w:name w:val="heading 3"/>
    <w:basedOn w:val="20"/>
    <w:next w:val="a1"/>
    <w:link w:val="32"/>
    <w:qFormat/>
    <w:pPr>
      <w:numPr>
        <w:ilvl w:val="2"/>
      </w:numPr>
      <w:spacing w:before="120"/>
      <w:outlineLvl w:val="2"/>
    </w:pPr>
    <w:rPr>
      <w:sz w:val="28"/>
    </w:rPr>
  </w:style>
  <w:style w:type="paragraph" w:styleId="40">
    <w:name w:val="heading 4"/>
    <w:basedOn w:val="31"/>
    <w:next w:val="a1"/>
    <w:link w:val="41"/>
    <w:qFormat/>
    <w:pPr>
      <w:numPr>
        <w:ilvl w:val="3"/>
      </w:numPr>
      <w:outlineLvl w:val="3"/>
    </w:pPr>
    <w:rPr>
      <w:sz w:val="24"/>
    </w:rPr>
  </w:style>
  <w:style w:type="paragraph" w:styleId="5">
    <w:name w:val="heading 5"/>
    <w:basedOn w:val="40"/>
    <w:next w:val="a1"/>
    <w:link w:val="51"/>
    <w:qFormat/>
    <w:pPr>
      <w:numPr>
        <w:ilvl w:val="4"/>
      </w:numPr>
      <w:outlineLvl w:val="4"/>
    </w:pPr>
    <w:rPr>
      <w:sz w:val="22"/>
    </w:rPr>
  </w:style>
  <w:style w:type="paragraph" w:styleId="6">
    <w:name w:val="heading 6"/>
    <w:basedOn w:val="H6"/>
    <w:next w:val="a1"/>
    <w:link w:val="60"/>
    <w:uiPriority w:val="9"/>
    <w:qFormat/>
    <w:pPr>
      <w:numPr>
        <w:ilvl w:val="5"/>
      </w:numPr>
      <w:outlineLvl w:val="5"/>
    </w:pPr>
  </w:style>
  <w:style w:type="paragraph" w:styleId="7">
    <w:name w:val="heading 7"/>
    <w:basedOn w:val="H6"/>
    <w:next w:val="a1"/>
    <w:link w:val="70"/>
    <w:uiPriority w:val="9"/>
    <w:qFormat/>
    <w:pPr>
      <w:numPr>
        <w:ilvl w:val="6"/>
      </w:numPr>
      <w:outlineLvl w:val="6"/>
    </w:pPr>
  </w:style>
  <w:style w:type="paragraph" w:styleId="8">
    <w:name w:val="heading 8"/>
    <w:basedOn w:val="1"/>
    <w:next w:val="a1"/>
    <w:link w:val="80"/>
    <w:uiPriority w:val="9"/>
    <w:qFormat/>
    <w:pPr>
      <w:numPr>
        <w:ilvl w:val="7"/>
      </w:numPr>
      <w:outlineLvl w:val="7"/>
    </w:pPr>
  </w:style>
  <w:style w:type="paragraph" w:styleId="9">
    <w:name w:val="heading 9"/>
    <w:basedOn w:val="8"/>
    <w:next w:val="a1"/>
    <w:link w:val="90"/>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3">
    <w:name w:val="List 3"/>
    <w:basedOn w:val="23"/>
    <w:qFormat/>
    <w:pPr>
      <w:ind w:left="1135"/>
    </w:pPr>
  </w:style>
  <w:style w:type="paragraph" w:styleId="23">
    <w:name w:val="List 2"/>
    <w:basedOn w:val="a7"/>
    <w:qFormat/>
    <w:pPr>
      <w:ind w:left="851"/>
    </w:pPr>
    <w:rPr>
      <w:lang w:eastAsia="ja-JP"/>
    </w:rPr>
  </w:style>
  <w:style w:type="paragraph" w:styleId="a7">
    <w:name w:val="List"/>
    <w:basedOn w:val="a8"/>
    <w:qFormat/>
    <w:pPr>
      <w:ind w:left="568" w:hanging="284"/>
    </w:pPr>
  </w:style>
  <w:style w:type="paragraph" w:styleId="a8">
    <w:name w:val="Body Text"/>
    <w:basedOn w:val="a1"/>
    <w:link w:val="a9"/>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7"/>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7"/>
    <w:qFormat/>
    <w:pPr>
      <w:numPr>
        <w:numId w:val="7"/>
      </w:numPr>
    </w:pPr>
    <w:rPr>
      <w:lang w:eastAsia="ja-JP"/>
    </w:rPr>
  </w:style>
  <w:style w:type="paragraph" w:styleId="aa">
    <w:name w:val="caption"/>
    <w:basedOn w:val="a1"/>
    <w:next w:val="a1"/>
    <w:link w:val="ab"/>
    <w:qFormat/>
    <w:pPr>
      <w:spacing w:before="120" w:after="120"/>
    </w:pPr>
    <w:rPr>
      <w:b/>
      <w:lang w:eastAsia="en-GB"/>
    </w:rPr>
  </w:style>
  <w:style w:type="paragraph" w:styleId="ac">
    <w:name w:val="Document Map"/>
    <w:basedOn w:val="a1"/>
    <w:link w:val="ad"/>
    <w:qFormat/>
    <w:pPr>
      <w:shd w:val="clear" w:color="auto" w:fill="000080"/>
    </w:pPr>
    <w:rPr>
      <w:rFonts w:ascii="Tahoma" w:hAnsi="Tahoma" w:cs="Tahoma"/>
    </w:rPr>
  </w:style>
  <w:style w:type="paragraph" w:styleId="ae">
    <w:name w:val="annotation text"/>
    <w:basedOn w:val="a1"/>
    <w:link w:val="af"/>
    <w:uiPriority w:val="99"/>
    <w:qFormat/>
  </w:style>
  <w:style w:type="paragraph" w:styleId="3">
    <w:name w:val="List Number 3"/>
    <w:basedOn w:val="21"/>
    <w:qFormat/>
    <w:pPr>
      <w:numPr>
        <w:numId w:val="8"/>
      </w:numPr>
      <w:contextualSpacing/>
    </w:pPr>
  </w:style>
  <w:style w:type="paragraph" w:styleId="af0">
    <w:name w:val="List Continue"/>
    <w:basedOn w:val="a1"/>
    <w:qFormat/>
    <w:pPr>
      <w:spacing w:after="120"/>
      <w:ind w:left="283"/>
      <w:contextualSpacing/>
    </w:pPr>
    <w:rPr>
      <w:rFonts w:ascii="Arial" w:hAnsi="Arial"/>
    </w:rPr>
  </w:style>
  <w:style w:type="paragraph" w:styleId="af1">
    <w:name w:val="Plain Text"/>
    <w:basedOn w:val="a1"/>
    <w:link w:val="af2"/>
    <w:qFormat/>
    <w:rPr>
      <w:rFonts w:ascii="Courier New" w:hAnsi="Courier New"/>
      <w:lang w:val="nb-NO"/>
    </w:rPr>
  </w:style>
  <w:style w:type="paragraph" w:styleId="50">
    <w:name w:val="List Bullet 5"/>
    <w:basedOn w:val="4"/>
    <w:qFormat/>
    <w:pPr>
      <w:numPr>
        <w:numId w:val="9"/>
      </w:numPr>
    </w:pPr>
  </w:style>
  <w:style w:type="paragraph" w:styleId="TOC8">
    <w:name w:val="toc 8"/>
    <w:basedOn w:val="TOC1"/>
    <w:next w:val="a1"/>
    <w:uiPriority w:val="39"/>
    <w:qFormat/>
    <w:pPr>
      <w:spacing w:before="180"/>
      <w:ind w:left="2693" w:hanging="2693"/>
    </w:pPr>
    <w:rPr>
      <w:b/>
    </w:rPr>
  </w:style>
  <w:style w:type="paragraph" w:styleId="af3">
    <w:name w:val="Balloon Text"/>
    <w:basedOn w:val="a1"/>
    <w:link w:val="af4"/>
    <w:qFormat/>
    <w:pPr>
      <w:spacing w:after="0"/>
    </w:pPr>
    <w:rPr>
      <w:rFonts w:ascii="Segoe UI" w:hAnsi="Segoe UI" w:cs="Segoe UI"/>
      <w:sz w:val="18"/>
      <w:szCs w:val="18"/>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fa">
    <w:name w:val="footnote text"/>
    <w:basedOn w:val="a1"/>
    <w:link w:val="afb"/>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c">
    <w:name w:val="table of figures"/>
    <w:basedOn w:val="a8"/>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d">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e">
    <w:name w:val="annotation subject"/>
    <w:basedOn w:val="ae"/>
    <w:next w:val="ae"/>
    <w:link w:val="aff"/>
    <w:qFormat/>
    <w:rPr>
      <w:b/>
      <w:bCs/>
    </w:rPr>
  </w:style>
  <w:style w:type="table" w:styleId="aff0">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basedOn w:val="a2"/>
    <w:qFormat/>
  </w:style>
  <w:style w:type="character" w:styleId="aff3">
    <w:name w:val="FollowedHyperlink"/>
    <w:unhideWhenUsed/>
    <w:qFormat/>
    <w:rPr>
      <w:color w:val="800080"/>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6">
    <w:name w:val="annotation reference"/>
    <w:uiPriority w:val="99"/>
    <w:qFormat/>
    <w:rPr>
      <w:sz w:val="16"/>
      <w:szCs w:val="16"/>
    </w:rPr>
  </w:style>
  <w:style w:type="character" w:styleId="aff7">
    <w:name w:val="footnote reference"/>
    <w:qFormat/>
    <w:rPr>
      <w:b/>
      <w:position w:val="6"/>
      <w:sz w:val="16"/>
    </w:rPr>
  </w:style>
  <w:style w:type="paragraph" w:customStyle="1" w:styleId="Figure">
    <w:name w:val="Figure"/>
    <w:basedOn w:val="a1"/>
    <w:next w:val="aa"/>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8"/>
    <w:qFormat/>
    <w:pPr>
      <w:numPr>
        <w:numId w:val="10"/>
      </w:numPr>
    </w:pPr>
  </w:style>
  <w:style w:type="character" w:customStyle="1" w:styleId="10">
    <w:name w:val="标题 1 字符"/>
    <w:link w:val="1"/>
    <w:uiPriority w:val="99"/>
    <w:qFormat/>
    <w:rPr>
      <w:rFonts w:ascii="Arial" w:eastAsiaTheme="minorEastAsia" w:hAnsi="Arial" w:cs="Times New Roman"/>
      <w:sz w:val="36"/>
      <w:lang w:val="en-US" w:eastAsia="ja-JP"/>
    </w:rPr>
  </w:style>
  <w:style w:type="paragraph" w:customStyle="1" w:styleId="B1">
    <w:name w:val="B1"/>
    <w:basedOn w:val="a7"/>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link w:val="ProposalChar"/>
    <w:uiPriority w:val="99"/>
    <w:qFormat/>
    <w:pPr>
      <w:numPr>
        <w:numId w:val="11"/>
      </w:numPr>
      <w:tabs>
        <w:tab w:val="clear" w:pos="1304"/>
        <w:tab w:val="left" w:pos="1701"/>
      </w:tabs>
      <w:ind w:left="1701" w:hanging="1701"/>
    </w:pPr>
    <w:rPr>
      <w:b/>
      <w:bCs/>
    </w:rPr>
  </w:style>
  <w:style w:type="character" w:customStyle="1" w:styleId="a9">
    <w:name w:val="正文文本 字符"/>
    <w:link w:val="a8"/>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批注框文本 字符"/>
    <w:link w:val="af3"/>
    <w:qFormat/>
    <w:rPr>
      <w:rFonts w:ascii="Segoe UI" w:hAnsi="Segoe UI" w:cs="Segoe UI"/>
      <w:sz w:val="18"/>
      <w:szCs w:val="18"/>
      <w:lang w:eastAsia="ja-JP"/>
    </w:rPr>
  </w:style>
  <w:style w:type="character" w:customStyle="1" w:styleId="af">
    <w:name w:val="批注文字 字符"/>
    <w:link w:val="ae"/>
    <w:uiPriority w:val="99"/>
    <w:qFormat/>
    <w:rPr>
      <w:rFonts w:ascii="Times New Roman" w:hAnsi="Times New Roman"/>
      <w:lang w:eastAsia="ja-JP"/>
    </w:rPr>
  </w:style>
  <w:style w:type="character" w:customStyle="1" w:styleId="aff">
    <w:name w:val="批注主题 字符"/>
    <w:link w:val="afe"/>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d">
    <w:name w:val="文档结构图 字符"/>
    <w:link w:val="ac"/>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8">
    <w:name w:val="页眉 字符"/>
    <w:link w:val="af6"/>
    <w:qFormat/>
    <w:rPr>
      <w:rFonts w:ascii="Arial" w:hAnsi="Arial"/>
      <w:b/>
      <w:sz w:val="18"/>
      <w:lang w:eastAsia="ja-JP"/>
    </w:rPr>
  </w:style>
  <w:style w:type="character" w:customStyle="1" w:styleId="af7">
    <w:name w:val="页脚 字符"/>
    <w:link w:val="af5"/>
    <w:qFormat/>
    <w:rPr>
      <w:rFonts w:ascii="Arial" w:hAnsi="Arial"/>
      <w:b/>
      <w:i/>
      <w:sz w:val="18"/>
      <w:lang w:eastAsia="ja-JP"/>
    </w:rPr>
  </w:style>
  <w:style w:type="character" w:customStyle="1" w:styleId="afb">
    <w:name w:val="脚注文本 字符"/>
    <w:link w:val="afa"/>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0"/>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f8">
    <w:name w:val="List Paragraph"/>
    <w:basedOn w:val="a1"/>
    <w:link w:val="aff9"/>
    <w:uiPriority w:val="34"/>
    <w:qFormat/>
    <w:pPr>
      <w:spacing w:after="0"/>
      <w:ind w:left="720"/>
    </w:pPr>
    <w:rPr>
      <w:rFonts w:ascii="Calibri" w:eastAsia="Calibri" w:hAnsi="Calibri"/>
      <w:sz w:val="22"/>
      <w:szCs w:val="22"/>
      <w:lang w:eastAsia="en-US"/>
    </w:rPr>
  </w:style>
  <w:style w:type="character" w:customStyle="1" w:styleId="aff9">
    <w:name w:val="列表段落 字符"/>
    <w:link w:val="aff8"/>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纯文本 字符"/>
    <w:link w:val="af1"/>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ab">
    <w:name w:val="题注 字符"/>
    <w:basedOn w:val="a2"/>
    <w:link w:val="aa"/>
    <w:qFormat/>
    <w:rPr>
      <w:rFonts w:ascii="Times New Roman" w:hAnsi="Times New Roman"/>
      <w:b/>
    </w:rPr>
  </w:style>
  <w:style w:type="character" w:customStyle="1" w:styleId="B1Zchn">
    <w:name w:val="B1 Zchn"/>
    <w:qFormat/>
    <w:rPr>
      <w:lang w:eastAsia="en-US"/>
    </w:rPr>
  </w:style>
  <w:style w:type="character" w:styleId="affa">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a6">
    <w:name w:val="宏文本 字符"/>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textAlignment w:val="auto"/>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hyperlink" Target="file:///C:\Users\wanshic\OneDrive%20-%20Qualcomm\Documents\Standards\3GPP%20Standards\Meeting%20Documents\TSGR1_101\Docs\R1-2003959.zip" TargetMode="Externa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3.wmf"/><Relationship Id="rId41" Type="http://schemas.openxmlformats.org/officeDocument/2006/relationships/image" Target="media/image21.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3887.zip" TargetMode="External"/><Relationship Id="rId57"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oleObject" Target="embeddings/oleObject12.bin"/><Relationship Id="rId56"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1\Docs\R1-2004515.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CC8AB88F-5226-4FA2-8AAD-D28F1F42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3</TotalTime>
  <Pages>42</Pages>
  <Words>16068</Words>
  <Characters>91592</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CMCC</cp:lastModifiedBy>
  <cp:revision>12</cp:revision>
  <cp:lastPrinted>2008-01-31T07:09:00Z</cp:lastPrinted>
  <dcterms:created xsi:type="dcterms:W3CDTF">2020-05-27T03:21:00Z</dcterms:created>
  <dcterms:modified xsi:type="dcterms:W3CDTF">2020-05-27T03:25:00Z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