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Caption"/>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think a simpler way is that UE is not allowed to be configured PRS beyond its capability. We will not have priorization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SimSun"/>
                <w:lang w:val="en-US" w:eastAsia="zh-CN"/>
              </w:rPr>
            </w:pPr>
            <w:r>
              <w:rPr>
                <w:rFonts w:eastAsia="SimSun"/>
                <w:lang w:val="en-US" w:eastAsia="zh-CN"/>
              </w:rPr>
              <w:t>vivo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TDMed;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77777777" w:rsidR="00323D94" w:rsidRDefault="001E7B36">
      <w:pPr>
        <w:rPr>
          <w:lang w:val="en-US"/>
        </w:rPr>
      </w:pPr>
      <w:r>
        <w:rPr>
          <w:lang w:val="en-US"/>
        </w:rPr>
        <w:t>TBD</w:t>
      </w: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lastRenderedPageBreak/>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spatialRelationInfo  </w:t>
      </w:r>
    </w:p>
    <w:p w14:paraId="43012486" w14:textId="77777777" w:rsidR="00323D94" w:rsidRDefault="001E7B36">
      <w:pPr>
        <w:pStyle w:val="Heading3"/>
      </w:pPr>
      <w:r>
        <w:t>proposals</w:t>
      </w:r>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r>
        <w:rPr>
          <w:i/>
        </w:rPr>
        <w:t>spatialRelationInfo</w:t>
      </w:r>
    </w:p>
    <w:p w14:paraId="43012488" w14:textId="77777777" w:rsidR="00323D94" w:rsidRDefault="001E7B36">
      <w:pPr>
        <w:pStyle w:val="Proposal"/>
      </w:pPr>
      <w:r>
        <w:lastRenderedPageBreak/>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Caption"/>
        <w:keepNext/>
      </w:pPr>
      <w:r>
        <w:t xml:space="preserve">TP </w:t>
      </w:r>
      <w:r>
        <w:fldChar w:fldCharType="begin"/>
      </w:r>
      <w:r>
        <w:instrText xml:space="preserve"> SEQ TP \* ARABIC </w:instrText>
      </w:r>
      <w:r>
        <w:fldChar w:fldCharType="separate"/>
      </w:r>
      <w: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r>
              <w:rPr>
                <w:i/>
              </w:rPr>
              <w:t xml:space="preserve">spatialRelationInfo </w:t>
            </w:r>
            <w:r>
              <w:rPr>
                <w:lang w:val="en-US"/>
              </w:rPr>
              <w:t>containing the ID of a reference</w:t>
            </w:r>
            <w:r>
              <w:rPr>
                <w:i/>
                <w:lang w:val="en-US"/>
              </w:rPr>
              <w:t xml:space="preserve"> </w:t>
            </w:r>
            <w:r>
              <w:rPr>
                <w:lang w:val="en-US"/>
              </w:rPr>
              <w:t>'</w:t>
            </w:r>
            <w:r>
              <w:t>ssb-Index</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contains the ID of a reference</w:t>
            </w:r>
            <w:r>
              <w:rPr>
                <w:lang w:val="en-US"/>
              </w:rPr>
              <w:t xml:space="preserve"> '</w:t>
            </w:r>
            <w:r>
              <w:t>csi-RS-Index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containing the ID of a reference 'srs',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Pr>
                <w:i/>
                <w:lang w:val="en-US"/>
              </w:rPr>
              <w:t xml:space="preserve">spatialRelationInfo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DL-PRS-ResourceId</w:t>
            </w:r>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‘ssb-index’ and ‘csi-RS-Index’ are used in Rel-15 to refer to the spatialRelationInfo in38.214. We prefer to use a similar approach and only mention the index of the spatialRelationInfo RS in 38.214. Also, if DL PRS is used as a spatialRelationInfo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'ssb-Index', 'csi-RS-Index' and 'srs'</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lastRenderedPageBreak/>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lastRenderedPageBreak/>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77777777" w:rsidR="00F34C52" w:rsidRDefault="00F34C52" w:rsidP="00F34C52">
            <w:pPr>
              <w:pStyle w:val="PL"/>
            </w:pPr>
            <w:r>
              <w:t xml:space="preserve">    servingCellId                       ServCellIndex        OPTIONAL,   -- Need S</w:t>
            </w:r>
          </w:p>
          <w:p w14:paraId="430124B7" w14:textId="77777777" w:rsidR="00F34C52" w:rsidRDefault="00F34C52" w:rsidP="00F34C52">
            <w:pPr>
              <w:pStyle w:val="PL"/>
            </w:pPr>
            <w:r>
              <w:t xml:space="preserve">    referenceSignal                     CHOICE {</w:t>
            </w:r>
          </w:p>
          <w:p w14:paraId="430124B8" w14:textId="77777777" w:rsidR="00F34C52" w:rsidRDefault="00F34C52" w:rsidP="00F34C52">
            <w:pPr>
              <w:pStyle w:val="PL"/>
            </w:pPr>
            <w:r>
              <w:t xml:space="preserve">        </w:t>
            </w:r>
            <w:r w:rsidRPr="00BD103F">
              <w:rPr>
                <w:color w:val="FF0000"/>
              </w:rPr>
              <w:t>ssb-Index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resourceId                          SRS-ResourceId,</w:t>
            </w:r>
          </w:p>
          <w:p w14:paraId="430124BC" w14:textId="77777777" w:rsidR="00F34C52" w:rsidRDefault="00F34C52" w:rsidP="00F34C52">
            <w:pPr>
              <w:pStyle w:val="PL"/>
            </w:pPr>
            <w:r>
              <w:t xml:space="preserve">            uplinkBWP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ServCellIndex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SRS-PosResourceId-r16</w:t>
            </w:r>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'ssb-Index'</w:t>
            </w:r>
            <w:r w:rsidR="00C325AA">
              <w:t xml:space="preserve">, </w:t>
            </w:r>
            <w:r w:rsidR="00C325AA" w:rsidRPr="00844017">
              <w:t>'csi-RS-Index' and 'srs'</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t>Qualcomm</w:t>
            </w:r>
          </w:p>
        </w:tc>
        <w:tc>
          <w:tcPr>
            <w:tcW w:w="8446" w:type="dxa"/>
          </w:tcPr>
          <w:p w14:paraId="3B4CCBF6" w14:textId="4F3CF24E" w:rsidR="000F16CA" w:rsidRDefault="000F16CA" w:rsidP="000F16CA">
            <w:pPr>
              <w:rPr>
                <w:rFonts w:eastAsia="SimSun" w:cs="Arial"/>
                <w:bCs/>
                <w:lang w:val="en-US" w:eastAsia="zh-CN"/>
              </w:rPr>
            </w:pPr>
            <w:r w:rsidRPr="004F63E4">
              <w:t xml:space="preserve">Not a strong reason to change 'DL-PRS-ResourceId'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bl>
    <w:p w14:paraId="430124D3" w14:textId="77777777" w:rsidR="00323D94" w:rsidRPr="001853F6" w:rsidRDefault="00323D94"/>
    <w:p w14:paraId="430124D4" w14:textId="77777777" w:rsidR="00323D94" w:rsidRDefault="001E7B36">
      <w:pPr>
        <w:pStyle w:val="Heading3"/>
      </w:pPr>
      <w:r>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Heading4"/>
      </w:pPr>
      <w:r>
        <w:lastRenderedPageBreak/>
        <w:t>Parameter alignments for aperiodic SRS</w:t>
      </w:r>
    </w:p>
    <w:p w14:paraId="430124DB" w14:textId="77777777" w:rsidR="00323D94" w:rsidRDefault="001E7B36">
      <w:r>
        <w:t xml:space="preserve">The first proposal is a TP to align parameter alignment  </w:t>
      </w:r>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Caption"/>
        <w:keepNext/>
      </w:pPr>
      <w:r>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7777777" w:rsidR="00323D94" w:rsidRDefault="001E7B36">
      <w:r>
        <w:t xml:space="preserve">In  </w:t>
      </w:r>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77777777" w:rsidR="00323D94" w:rsidRDefault="001E7B36">
      <w:r>
        <w:lastRenderedPageBreak/>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with the same codepoint value.  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lastRenderedPageBreak/>
        <w:t>Spatial relation of SRS positioning</w:t>
      </w:r>
    </w:p>
    <w:p w14:paraId="43012539" w14:textId="77777777" w:rsidR="00323D94" w:rsidRDefault="001E7B36">
      <w:pPr>
        <w:pStyle w:val="Heading3"/>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Caption"/>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SRS-PosResource</w:t>
              </w:r>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 xml:space="preserve">the </w:t>
            </w:r>
            <w:r>
              <w:rPr>
                <w:rFonts w:ascii="Times" w:eastAsia="Batang" w:hAnsi="Times"/>
                <w:szCs w:val="28"/>
              </w:rPr>
              <w:lastRenderedPageBreak/>
              <w:t>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lastRenderedPageBreak/>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SRS-PosResource</w:t>
              </w:r>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SRS-PosResource</w:t>
              </w:r>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spatialrelationInfo update for AP-SRS for positioning in MAC CE is supported, the current MAC CE used for spatialrelationInfo update for AP-SRS for MIMO cannot be directly used and RAN2 should design a new MAC CE (similar to what they did for spatialrelationInfo update/indication of SP-SRS for positioning). Note also that, spatialrelationInfo update for AP-SRS for positioning in MAC CE is not supported yet in RAN1 and will not be supported in this meeting anyway (out of scope of EDs in this meeting). So, if we leave the spec as currently is, it would be erroneous in two levels: 1) It would state that spatialrelationInfo update for AP-SRS for positioning in MAC CE is supported (which is not true); 2) This support is made possible using the same MAC CE as used for the spatialrelationInfo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bl>
    <w:p w14:paraId="43012566" w14:textId="77777777" w:rsidR="00323D94" w:rsidRPr="00180240" w:rsidRDefault="00323D94"/>
    <w:p w14:paraId="43012567" w14:textId="77777777" w:rsidR="00323D94" w:rsidRDefault="001E7B36">
      <w:pPr>
        <w:pStyle w:val="Heading3"/>
      </w:pPr>
      <w:r>
        <w:lastRenderedPageBreak/>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Caption"/>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77" w:author="Huawei" w:date="2020-05-13T14:44:00Z">
              <w:r>
                <w:t>For operation on the same carrier,</w:t>
              </w:r>
            </w:ins>
            <w:ins w:id="78" w:author="Huawei" w:date="2020-05-13T14:45:00Z">
              <w:r>
                <w:t xml:space="preserve"> </w:t>
              </w:r>
            </w:ins>
            <w:del w:id="79" w:author="Huawei" w:date="2020-05-13T14:45:00Z">
              <w:r>
                <w:rPr>
                  <w:strike/>
                </w:rPr>
                <w:delText xml:space="preserve"> </w:delText>
              </w:r>
            </w:del>
            <w:ins w:id="80" w:author="Huawei" w:date="2020-05-13T14:44:00Z">
              <w:r>
                <w:t xml:space="preserve">if </w:t>
              </w:r>
            </w:ins>
            <w:del w:id="81" w:author="Huawei" w:date="2020-05-13T14:44:00Z">
              <w:r>
                <w:delText xml:space="preserve">If </w:delText>
              </w:r>
            </w:del>
            <w:r>
              <w:t xml:space="preserve">an SRS configured by the higher parameter </w:t>
            </w:r>
            <w:ins w:id="82" w:author="Huawei" w:date="2020-05-13T14:45:00Z">
              <w:r>
                <w:rPr>
                  <w:i/>
                </w:rPr>
                <w:t>SRS</w:t>
              </w:r>
            </w:ins>
            <w:del w:id="83" w:author="Huawei" w:date="2020-05-13T14:45:00Z">
              <w:r>
                <w:rPr>
                  <w:i/>
                </w:rPr>
                <w:delText>srs</w:delText>
              </w:r>
            </w:del>
            <w:r>
              <w:rPr>
                <w:i/>
              </w:rPr>
              <w:t>-PosResource-r16</w:t>
            </w:r>
            <w:ins w:id="84"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85"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86" w:name="_Ref39424740"/>
      <w:r>
        <w:rPr>
          <w:rFonts w:hint="eastAsia"/>
        </w:rPr>
        <w:t>Adopt the following text proposal (TP-A) for s</w:t>
      </w:r>
      <w:r>
        <w:t>imultaneous SRS-Pos transmission in a single symbol</w:t>
      </w:r>
      <w:r>
        <w:rPr>
          <w:rFonts w:hint="eastAsia"/>
        </w:rPr>
        <w:t xml:space="preserve"> in 38.214:</w:t>
      </w:r>
      <w:bookmarkEnd w:id="86"/>
    </w:p>
    <w:p w14:paraId="43012579" w14:textId="77777777" w:rsidR="00323D94" w:rsidRDefault="001E7B36">
      <w:pPr>
        <w:pStyle w:val="Caption"/>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87" w:author="CATT" w:date="2020-05-03T19:08:00Z">
              <w:r>
                <w:delText xml:space="preserve">single </w:delText>
              </w:r>
            </w:del>
            <w:ins w:id="88" w:author="CATT" w:date="2020-05-03T19:08:00Z">
              <w:r>
                <w:rPr>
                  <w:rFonts w:hint="eastAsia"/>
                  <w:lang w:eastAsia="zh-CN"/>
                </w:rPr>
                <w:t xml:space="preserve"> operations in </w:t>
              </w:r>
            </w:ins>
            <w:ins w:id="89" w:author="CATT" w:date="2020-05-03T19:09:00Z">
              <w:r>
                <w:rPr>
                  <w:rFonts w:hint="eastAsia"/>
                  <w:lang w:eastAsia="zh-CN"/>
                </w:rPr>
                <w:t xml:space="preserve">the same </w:t>
              </w:r>
            </w:ins>
            <w:r>
              <w:t>carrier</w:t>
            </w:r>
            <w:del w:id="90" w:author="CATT" w:date="2020-05-03T19:09:00Z">
              <w:r>
                <w:delText xml:space="preserve"> operations</w:delText>
              </w:r>
            </w:del>
            <w:r>
              <w:t xml:space="preserve">, the UE </w:t>
            </w:r>
            <w:del w:id="91" w:author="CATT" w:date="2020-05-03T19:09:00Z">
              <w:r>
                <w:delText xml:space="preserve">does </w:delText>
              </w:r>
            </w:del>
            <w:ins w:id="92" w:author="CATT" w:date="2020-05-03T19:09:00Z">
              <w:r>
                <w:rPr>
                  <w:rFonts w:hint="eastAsia"/>
                  <w:lang w:eastAsia="zh-CN"/>
                </w:rPr>
                <w:t xml:space="preserve">is </w:t>
              </w:r>
            </w:ins>
            <w:r>
              <w:t>not expect</w:t>
            </w:r>
            <w:ins w:id="93" w:author="CATT" w:date="2020-05-03T19:09:00Z">
              <w:r>
                <w:rPr>
                  <w:rFonts w:hint="eastAsia"/>
                  <w:lang w:eastAsia="zh-CN"/>
                </w:rPr>
                <w:t>ed</w:t>
              </w:r>
            </w:ins>
            <w:r>
              <w:t xml:space="preserve"> to be configured on overlapping symbols with more than one SRS resources configured by the higher layer parameter </w:t>
            </w:r>
            <w:ins w:id="94" w:author="CATT" w:date="2020-05-12T15:03:00Z">
              <w:r>
                <w:rPr>
                  <w:rFonts w:hint="eastAsia"/>
                  <w:i/>
                  <w:lang w:eastAsia="zh-CN"/>
                </w:rPr>
                <w:t>srs</w:t>
              </w:r>
            </w:ins>
            <w:del w:id="95" w:author="CATT" w:date="2020-05-12T15:03:00Z">
              <w:r>
                <w:rPr>
                  <w:i/>
                  <w:iCs/>
                </w:rPr>
                <w:delText>SRS</w:delText>
              </w:r>
            </w:del>
            <w:r>
              <w:rPr>
                <w:i/>
                <w:iCs/>
              </w:rPr>
              <w:t>-PosResource</w:t>
            </w:r>
            <w:ins w:id="96"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97" w:author="CATT" w:date="2020-05-03T19:09:00Z">
              <w:r>
                <w:delText xml:space="preserve">single </w:delText>
              </w:r>
            </w:del>
            <w:ins w:id="98" w:author="CATT" w:date="2020-05-03T19:09:00Z">
              <w:r>
                <w:rPr>
                  <w:rFonts w:hint="eastAsia"/>
                  <w:lang w:eastAsia="zh-CN"/>
                </w:rPr>
                <w:t>operations</w:t>
              </w:r>
            </w:ins>
            <w:ins w:id="99" w:author="CATT" w:date="2020-05-03T19:10:00Z">
              <w:r>
                <w:rPr>
                  <w:rFonts w:hint="eastAsia"/>
                  <w:lang w:eastAsia="zh-CN"/>
                </w:rPr>
                <w:t xml:space="preserve"> in the same </w:t>
              </w:r>
            </w:ins>
            <w:r>
              <w:t>carrier</w:t>
            </w:r>
            <w:del w:id="100" w:author="CATT" w:date="2020-05-03T19:10:00Z">
              <w:r>
                <w:delText xml:space="preserve"> operations</w:delText>
              </w:r>
            </w:del>
            <w:r>
              <w:t xml:space="preserve">, the UE </w:t>
            </w:r>
            <w:del w:id="101" w:author="CATT" w:date="2020-05-03T19:10:00Z">
              <w:r>
                <w:delText>does</w:delText>
              </w:r>
            </w:del>
            <w:ins w:id="102" w:author="CATT" w:date="2020-05-03T19:10:00Z">
              <w:r>
                <w:rPr>
                  <w:rFonts w:hint="eastAsia"/>
                  <w:lang w:eastAsia="zh-CN"/>
                </w:rPr>
                <w:t>is</w:t>
              </w:r>
            </w:ins>
            <w:r>
              <w:t xml:space="preserve"> not expect</w:t>
            </w:r>
            <w:ins w:id="103" w:author="CATT" w:date="2020-05-03T19:10:00Z">
              <w:r>
                <w:rPr>
                  <w:rFonts w:hint="eastAsia"/>
                  <w:lang w:eastAsia="zh-CN"/>
                </w:rPr>
                <w:t>ed</w:t>
              </w:r>
            </w:ins>
            <w:r>
              <w:t xml:space="preserve"> to be triggered to transmit SRS on overlapping symbols with more than one SRS resources configured by the higher layer parameter </w:t>
            </w:r>
            <w:ins w:id="104" w:author="CATT" w:date="2020-05-12T15:44:00Z">
              <w:r>
                <w:rPr>
                  <w:rFonts w:hint="eastAsia"/>
                  <w:i/>
                  <w:lang w:eastAsia="zh-CN"/>
                </w:rPr>
                <w:t>srs</w:t>
              </w:r>
            </w:ins>
            <w:del w:id="105" w:author="CATT" w:date="2020-05-12T15:44:00Z">
              <w:r>
                <w:rPr>
                  <w:i/>
                  <w:iCs/>
                </w:rPr>
                <w:delText>SRS</w:delText>
              </w:r>
            </w:del>
            <w:r>
              <w:rPr>
                <w:i/>
                <w:iCs/>
              </w:rPr>
              <w:t>-Pos</w:t>
            </w:r>
            <w:del w:id="106" w:author="CATT" w:date="2020-05-03T19:10:00Z">
              <w:r>
                <w:rPr>
                  <w:i/>
                  <w:iCs/>
                </w:rPr>
                <w:delText>-</w:delText>
              </w:r>
            </w:del>
            <w:r>
              <w:rPr>
                <w:i/>
                <w:iCs/>
              </w:rPr>
              <w:t>Resource</w:t>
            </w:r>
            <w:ins w:id="107"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08"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bl>
    <w:p w14:paraId="4301259D" w14:textId="77777777" w:rsidR="00323D94" w:rsidRPr="003D42A2" w:rsidRDefault="00323D94"/>
    <w:p w14:paraId="4301259E" w14:textId="77777777" w:rsidR="00323D94" w:rsidRDefault="001E7B36">
      <w:pPr>
        <w:pStyle w:val="Heading3"/>
      </w:pPr>
      <w:r>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lastRenderedPageBreak/>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09"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09"/>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10" w:author="Intel User" w:date="2020-04-07T16:34:00Z">
                    <w:r>
                      <w:delText xml:space="preserve">single </w:delText>
                    </w:r>
                  </w:del>
                  <w:ins w:id="111" w:author="Intel User" w:date="2020-04-07T16:34:00Z">
                    <w:r>
                      <w:t xml:space="preserve">operations in the same </w:t>
                    </w:r>
                  </w:ins>
                  <w:r>
                    <w:t>carrier</w:t>
                  </w:r>
                  <w:r>
                    <w:rPr>
                      <w:rFonts w:hint="eastAsia"/>
                      <w:lang w:eastAsia="zh-CN"/>
                    </w:rPr>
                    <w:t xml:space="preserve"> </w:t>
                  </w:r>
                  <w:ins w:id="112" w:author="CATT" w:date="2020-04-23T10:06:00Z">
                    <w:r>
                      <w:rPr>
                        <w:rFonts w:hint="eastAsia"/>
                        <w:lang w:eastAsia="zh-CN"/>
                      </w:rPr>
                      <w:t>or</w:t>
                    </w:r>
                  </w:ins>
                  <w:ins w:id="113" w:author="CATT" w:date="2020-04-23T10:05:00Z">
                    <w:r>
                      <w:rPr>
                        <w:rFonts w:hint="eastAsia"/>
                        <w:lang w:eastAsia="zh-CN"/>
                      </w:rPr>
                      <w:t xml:space="preserve"> intra-band CA</w:t>
                    </w:r>
                  </w:ins>
                  <w:ins w:id="114" w:author="CATT" w:date="2020-04-23T10:10:00Z">
                    <w:r>
                      <w:rPr>
                        <w:rFonts w:hint="eastAsia"/>
                        <w:lang w:eastAsia="zh-CN"/>
                      </w:rPr>
                      <w:t xml:space="preserve"> </w:t>
                    </w:r>
                  </w:ins>
                  <w:del w:id="115" w:author="CATT" w:date="2020-04-23T10:10:00Z">
                    <w:r w:rsidDel="00C76D22">
                      <w:delText xml:space="preserve"> </w:delText>
                    </w:r>
                  </w:del>
                  <w:ins w:id="116" w:author="CATT" w:date="2020-04-23T10:09:00Z">
                    <w:r>
                      <w:rPr>
                        <w:rFonts w:hint="eastAsia"/>
                        <w:lang w:eastAsia="zh-CN"/>
                      </w:rPr>
                      <w:t>case</w:t>
                    </w:r>
                  </w:ins>
                  <w:ins w:id="117" w:author="CATT" w:date="2020-04-23T10:10:00Z">
                    <w:r w:rsidRPr="00B40C36">
                      <w:rPr>
                        <w:color w:val="000000"/>
                      </w:rPr>
                      <w:t>(</w:t>
                    </w:r>
                    <w:r>
                      <w:rPr>
                        <w:color w:val="000000"/>
                      </w:rPr>
                      <w:t xml:space="preserve">when </w:t>
                    </w:r>
                  </w:ins>
                  <w:ins w:id="118"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19" w:author="CATT" w:date="2020-04-23T10:10:00Z">
                    <w:r w:rsidRPr="00B40C36">
                      <w:rPr>
                        <w:color w:val="000000"/>
                      </w:rPr>
                      <w:t xml:space="preserve">are in different </w:t>
                    </w:r>
                    <w:r>
                      <w:rPr>
                        <w:color w:val="000000"/>
                      </w:rPr>
                      <w:t>component carriers</w:t>
                    </w:r>
                    <w:r w:rsidRPr="00B40C36">
                      <w:rPr>
                        <w:color w:val="000000"/>
                      </w:rPr>
                      <w:t>)</w:t>
                    </w:r>
                  </w:ins>
                  <w:del w:id="120" w:author="Intel User" w:date="2020-04-07T16:34:00Z">
                    <w:r>
                      <w:delText>operations</w:delText>
                    </w:r>
                  </w:del>
                  <w:r>
                    <w:t xml:space="preserve">, the UE </w:t>
                  </w:r>
                  <w:del w:id="121" w:author="Intel User" w:date="2020-04-07T16:26:00Z">
                    <w:r>
                      <w:delText xml:space="preserve">does </w:delText>
                    </w:r>
                  </w:del>
                  <w:ins w:id="122" w:author="Intel User" w:date="2020-04-07T16:26:00Z">
                    <w:r>
                      <w:t xml:space="preserve">is </w:t>
                    </w:r>
                  </w:ins>
                  <w:r>
                    <w:t>not expect</w:t>
                  </w:r>
                  <w:ins w:id="123" w:author="Intel User" w:date="2020-04-07T16:26:00Z">
                    <w:r>
                      <w:t>ed</w:t>
                    </w:r>
                  </w:ins>
                  <w:r>
                    <w:t xml:space="preserve"> to be configured on overlapping symbols with a SRS resource configured by the higher layer parameter </w:t>
                  </w:r>
                  <w:ins w:id="124" w:author="Intel User" w:date="2020-04-10T22:08:00Z">
                    <w:r>
                      <w:rPr>
                        <w:i/>
                        <w:iCs/>
                      </w:rPr>
                      <w:t>srs</w:t>
                    </w:r>
                  </w:ins>
                  <w:ins w:id="125" w:author="Intel User" w:date="2020-04-10T22:07:00Z">
                    <w:r>
                      <w:rPr>
                        <w:i/>
                        <w:iCs/>
                      </w:rPr>
                      <w:t>-PosResource-r16</w:t>
                    </w:r>
                  </w:ins>
                  <w:del w:id="126"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127" w:author="Intel User" w:date="2020-04-07T16:34:00Z">
                    <w:r>
                      <w:delText xml:space="preserve">single </w:delText>
                    </w:r>
                  </w:del>
                  <w:ins w:id="128" w:author="Intel User" w:date="2020-04-07T16:34:00Z">
                    <w:r>
                      <w:t xml:space="preserve">operations in the same </w:t>
                    </w:r>
                  </w:ins>
                  <w:r>
                    <w:t>carrier</w:t>
                  </w:r>
                  <w:ins w:id="129"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30" w:author="Intel User" w:date="2020-04-07T16:34:00Z">
                    <w:r>
                      <w:delText xml:space="preserve"> operations</w:delText>
                    </w:r>
                  </w:del>
                  <w:r>
                    <w:t xml:space="preserve">, the UE </w:t>
                  </w:r>
                  <w:del w:id="131" w:author="Intel User" w:date="2020-04-07T16:26:00Z">
                    <w:r>
                      <w:delText xml:space="preserve">does </w:delText>
                    </w:r>
                  </w:del>
                  <w:ins w:id="132" w:author="Intel User" w:date="2020-04-07T16:26:00Z">
                    <w:r>
                      <w:t xml:space="preserve">is </w:t>
                    </w:r>
                  </w:ins>
                  <w:r>
                    <w:t>not expect</w:t>
                  </w:r>
                  <w:ins w:id="133" w:author="Intel User" w:date="2020-04-07T16:26:00Z">
                    <w:r>
                      <w:t>ed</w:t>
                    </w:r>
                  </w:ins>
                  <w:r>
                    <w:t xml:space="preserve"> to be triggered to transmit SRS on overlapping symbols with a SRS resource configured by the higher layer parameter </w:t>
                  </w:r>
                  <w:ins w:id="134" w:author="Intel User" w:date="2020-04-10T22:08:00Z">
                    <w:r>
                      <w:rPr>
                        <w:i/>
                        <w:iCs/>
                      </w:rPr>
                      <w:t>srs-PosResource-r16</w:t>
                    </w:r>
                  </w:ins>
                  <w:del w:id="135"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77777777" w:rsidR="00BC224C" w:rsidRDefault="00D74F4B">
            <w:pPr>
              <w:rPr>
                <w:rFonts w:eastAsia="SimSun"/>
                <w:lang w:val="en-US" w:eastAsia="zh-CN"/>
              </w:rPr>
            </w:pPr>
            <w:r>
              <w:rPr>
                <w:rFonts w:eastAsia="SimSun"/>
                <w:lang w:val="en-US" w:eastAsia="zh-CN"/>
              </w:rPr>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SRS-Pos+SRS-Pos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Heading1"/>
        <w:rPr>
          <w:rFonts w:ascii="Times" w:eastAsia="Calibri" w:hAnsi="Times" w:cs="Times"/>
          <w:sz w:val="20"/>
          <w:lang w:val="en-GB"/>
        </w:rPr>
      </w:pPr>
      <w: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77777777"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Caption"/>
        <w:keepNext/>
      </w:pPr>
      <w:r>
        <w:t xml:space="preserve">TP </w:t>
      </w:r>
      <w:r>
        <w:fldChar w:fldCharType="begin"/>
      </w:r>
      <w:r>
        <w:instrText xml:space="preserve"> SEQ TP \* ARABIC </w:instrText>
      </w:r>
      <w:r>
        <w:fldChar w:fldCharType="separate"/>
      </w:r>
      <w: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Heading2"/>
      </w:pPr>
      <w:r>
        <w:t>Aspect 7-1 and 10-1. Change the higher layer parameter of combOffset to dl-PRS-ReOffset-r16</w:t>
      </w:r>
    </w:p>
    <w:p w14:paraId="430125ED" w14:textId="77777777" w:rsidR="00323D94" w:rsidRDefault="001E7B36">
      <w:pPr>
        <w:pStyle w:val="Heading3"/>
      </w:pPr>
      <w:r>
        <w:t xml:space="preserve">Proposals: </w:t>
      </w:r>
    </w:p>
    <w:p w14:paraId="430125EE" w14:textId="77777777"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Caption"/>
        <w:keepNext/>
      </w:pPr>
      <w:r>
        <w:t xml:space="preserve">TP </w:t>
      </w:r>
      <w:r>
        <w:fldChar w:fldCharType="begin"/>
      </w:r>
      <w:r>
        <w:instrText xml:space="preserve"> SEQ TP \* ARABIC </w:instrText>
      </w:r>
      <w:r>
        <w:fldChar w:fldCharType="separate"/>
      </w:r>
      <w: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36" w:name="_Hlk20911140"/>
            <w:r>
              <w:t>Table 7.4.1.7.3-1</w:t>
            </w:r>
            <w:bookmarkEnd w:id="136"/>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77777777"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Caption"/>
        <w:keepNext/>
      </w:pPr>
      <w:r>
        <w:t xml:space="preserve">TP </w:t>
      </w:r>
      <w:r>
        <w:fldChar w:fldCharType="begin"/>
      </w:r>
      <w:r>
        <w:instrText xml:space="preserve"> SEQ TP \* ARABIC </w:instrText>
      </w:r>
      <w:r>
        <w:fldChar w:fldCharType="separate"/>
      </w:r>
      <w: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37" w:author="차현수/선임연구원/미래기술센터 C&amp;M표준(연)5G무선통신표준Task(hyunsu.cha@lge.com)" w:date="2020-05-13T23:50:00Z">
              <w:r>
                <w:rPr>
                  <w:i/>
                  <w:iCs/>
                </w:rPr>
                <w:t xml:space="preserve"> </w:t>
              </w:r>
            </w:ins>
            <w:r>
              <w:t xml:space="preserve">determines the starting symbol of </w:t>
            </w:r>
            <w:ins w:id="138" w:author="차현수/선임연구원/미래기술센터 C&amp;M표준(연)5G무선통신표준Task(hyunsu.cha@lge.com)" w:date="2020-05-13T23:51:00Z">
              <w:r>
                <w:t xml:space="preserve">a slot configured with </w:t>
              </w:r>
            </w:ins>
            <w:r>
              <w:t>the DL PRS resource</w:t>
            </w:r>
            <w:del w:id="139"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77777777"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t>[22]</w:t>
      </w:r>
      <w:r>
        <w:fldChar w:fldCharType="end"/>
      </w:r>
    </w:p>
    <w:p w14:paraId="43012636" w14:textId="77777777" w:rsidR="00323D94" w:rsidRDefault="001E7B36">
      <w:pPr>
        <w:pStyle w:val="Caption"/>
        <w:keepNext/>
      </w:pPr>
      <w:r>
        <w:t xml:space="preserve">TP </w:t>
      </w:r>
      <w:r>
        <w:fldChar w:fldCharType="begin"/>
      </w:r>
      <w:r>
        <w:instrText xml:space="preserve"> SEQ TP \* ARABIC </w:instrText>
      </w:r>
      <w:r>
        <w:fldChar w:fldCharType="separate"/>
      </w:r>
      <w: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40" w:author="Stefan Parkvall" w:date="2020-05-05T14:39:00Z">
                    <w:r>
                      <w:rPr>
                        <w:rFonts w:eastAsia="SimSun"/>
                        <w:i/>
                        <w:sz w:val="20"/>
                        <w:lang w:eastAsia="en-US"/>
                      </w:rPr>
                      <w:t>mutingOption1-r16</w:t>
                    </w:r>
                  </w:ins>
                  <w:del w:id="141" w:author="Stefan Parkvall" w:date="2020-05-05T14:39:00Z">
                    <w:r>
                      <w:rPr>
                        <w:rFonts w:eastAsia="SimSun"/>
                        <w:i/>
                        <w:sz w:val="20"/>
                        <w:lang w:eastAsia="en-US"/>
                      </w:rPr>
                      <w:delText>DL-PRS-MutingPattern</w:delText>
                    </w:r>
                  </w:del>
                  <w:r>
                    <w:rPr>
                      <w:rFonts w:eastAsia="SimSun"/>
                      <w:sz w:val="20"/>
                      <w:lang w:eastAsia="en-US"/>
                    </w:rPr>
                    <w:t xml:space="preserve"> is provided </w:t>
                  </w:r>
                  <w:del w:id="142" w:author="Stefan Parkvall" w:date="2020-05-05T14:39:00Z">
                    <w:r>
                      <w:rPr>
                        <w:rFonts w:eastAsia="SimSun"/>
                        <w:sz w:val="20"/>
                        <w:lang w:eastAsia="en-US"/>
                      </w:rPr>
                      <w:delText xml:space="preserve">and </w:delText>
                    </w:r>
                  </w:del>
                  <w:ins w:id="143"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44"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lastRenderedPageBreak/>
                    <w:t>-</w:t>
                  </w:r>
                  <w:r>
                    <w:rPr>
                      <w:rFonts w:eastAsia="SimSun"/>
                      <w:sz w:val="20"/>
                      <w:lang w:eastAsia="en-US"/>
                    </w:rPr>
                    <w:tab/>
                    <w:t xml:space="preserve">the higher-layer parameter </w:t>
                  </w:r>
                  <w:ins w:id="145" w:author="Stefan Parkvall" w:date="2020-05-05T14:40:00Z">
                    <w:r>
                      <w:rPr>
                        <w:rFonts w:eastAsia="SimSun"/>
                        <w:i/>
                        <w:sz w:val="20"/>
                        <w:lang w:eastAsia="en-US"/>
                      </w:rPr>
                      <w:t>mutingOption2-r16</w:t>
                    </w:r>
                  </w:ins>
                  <w:del w:id="146" w:author="Stefan Parkvall" w:date="2020-05-05T14:40:00Z">
                    <w:r>
                      <w:rPr>
                        <w:rFonts w:eastAsia="SimSun"/>
                        <w:i/>
                        <w:sz w:val="20"/>
                        <w:lang w:eastAsia="en-US"/>
                      </w:rPr>
                      <w:delText>DL-PRS-MutingPattern</w:delText>
                    </w:r>
                  </w:del>
                  <w:r>
                    <w:rPr>
                      <w:rFonts w:eastAsia="SimSun"/>
                      <w:sz w:val="20"/>
                      <w:lang w:eastAsia="en-US"/>
                    </w:rPr>
                    <w:t xml:space="preserve"> is provided </w:t>
                  </w:r>
                  <w:del w:id="147" w:author="Stefan Parkvall" w:date="2020-05-05T14:41:00Z">
                    <w:r>
                      <w:rPr>
                        <w:rFonts w:eastAsia="SimSun"/>
                        <w:sz w:val="20"/>
                        <w:lang w:eastAsia="en-US"/>
                      </w:rPr>
                      <w:delText xml:space="preserve">and </w:delText>
                    </w:r>
                  </w:del>
                  <w:ins w:id="148"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49"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Caption"/>
        <w:keepNext/>
      </w:pPr>
      <w:r>
        <w:t xml:space="preserve">TP </w:t>
      </w:r>
      <w:r>
        <w:fldChar w:fldCharType="begin"/>
      </w:r>
      <w:r>
        <w:instrText xml:space="preserve"> SEQ TP \* ARABIC </w:instrText>
      </w:r>
      <w:r>
        <w:fldChar w:fldCharType="separate"/>
      </w:r>
      <w: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50" w:author="CATT" w:date="2020-05-09T12:50:00Z">
              <w:r>
                <w:rPr>
                  <w:color w:val="FF0000"/>
                  <w:u w:val="single"/>
                </w:rPr>
                <w:t xml:space="preserve">If </w:t>
              </w:r>
              <w:r>
                <w:rPr>
                  <w:i/>
                  <w:color w:val="FF0000"/>
                  <w:u w:val="single"/>
                </w:rPr>
                <w:t xml:space="preserve">mutingOption1 </w:t>
              </w:r>
              <w:r>
                <w:rPr>
                  <w:color w:val="FF0000"/>
                  <w:u w:val="single"/>
                </w:rPr>
                <w:t>is configured ,</w:t>
              </w:r>
            </w:ins>
            <w:ins w:id="151"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52"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53" w:author="CATT" w:date="2020-05-09T12:54:00Z">
              <w:r>
                <w:rPr>
                  <w:color w:val="FF0000"/>
                  <w:u w:val="single"/>
                </w:rPr>
                <w:t xml:space="preserve">The </w:t>
              </w:r>
            </w:ins>
            <w:ins w:id="154" w:author="CATT" w:date="2020-05-09T12:55:00Z">
              <w:r>
                <w:rPr>
                  <w:color w:val="FF0000"/>
                  <w:u w:val="single"/>
                </w:rPr>
                <w:t xml:space="preserve">length of the bitmap </w:t>
              </w:r>
            </w:ins>
            <w:ins w:id="155" w:author="CATT" w:date="2020-05-09T12:54:00Z">
              <w:r>
                <w:rPr>
                  <w:color w:val="FF0000"/>
                  <w:u w:val="single"/>
                </w:rPr>
                <w:t>can be {2, 4, 6, 8, 16, 32} bits</w:t>
              </w:r>
            </w:ins>
            <w:r>
              <w:rPr>
                <w:color w:val="FF0000"/>
                <w:u w:val="single"/>
              </w:rPr>
              <w:t>.</w:t>
            </w:r>
            <w:ins w:id="156" w:author="CATT" w:date="2020-05-09T12:54:00Z">
              <w:r>
                <w:rPr>
                  <w:u w:val="single"/>
                </w:rPr>
                <w:t xml:space="preserve"> </w:t>
              </w:r>
            </w:ins>
            <w:ins w:id="157"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58" w:author="CATT" w:date="2020-05-09T12:51:00Z">
              <w:r>
                <w:delText xml:space="preserve">In the second option </w:delText>
              </w:r>
            </w:del>
            <w:r>
              <w:t xml:space="preserve">each bit in the bitmap </w:t>
            </w:r>
            <w:ins w:id="159"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60" w:author="CATT" w:date="2020-05-09T12:52:00Z">
              <w:r>
                <w:rPr>
                  <w:i/>
                  <w:color w:val="FF0000"/>
                  <w:u w:val="single"/>
                </w:rPr>
                <w:t>mutingOption1 and</w:t>
              </w:r>
            </w:ins>
            <w:ins w:id="161" w:author="CATT" w:date="2020-05-09T12:51:00Z">
              <w:r>
                <w:rPr>
                  <w:i/>
                  <w:color w:val="FF0000"/>
                  <w:u w:val="single"/>
                </w:rPr>
                <w:t xml:space="preserve"> mutingOption2 </w:t>
              </w:r>
            </w:ins>
            <w:del w:id="162"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DD6AB0">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63" w:author="Stefan Parkvall" w:date="2020-05-04T09:59:00Z">
                              <w:rPr>
                                <w:rFonts w:ascii="Cambria Math" w:eastAsiaTheme="minorHAnsi" w:hAnsi="Cambria Math"/>
                                <w:sz w:val="20"/>
                                <w:lang w:val="sv-SE"/>
                              </w:rPr>
                            </w:del>
                          </m:ctrlPr>
                        </m:sSupPr>
                        <m:e>
                          <m:r>
                            <w:del w:id="164" w:author="Stefan Parkvall" w:date="2020-05-04T09:59:00Z">
                              <m:rPr>
                                <m:sty m:val="p"/>
                              </m:rPr>
                              <w:rPr>
                                <w:rFonts w:ascii="Cambria Math" w:hAnsi="Cambria Math"/>
                                <w:sz w:val="20"/>
                                <w:lang w:val="en-US"/>
                              </w:rPr>
                              <m:t>2</m:t>
                            </w:del>
                          </m:r>
                        </m:e>
                        <m:sup>
                          <m:r>
                            <w:del w:id="165"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66" w:author="Stefan Parkvall" w:date="2020-05-05T14:39:00Z">
                    <w:r>
                      <w:rPr>
                        <w:i/>
                        <w:sz w:val="20"/>
                      </w:rPr>
                      <w:t>dl-PRS-MutingPatternList-r16</w:t>
                    </w:r>
                  </w:ins>
                  <w:del w:id="167"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68" w:author="Stefan Parkvall" w:date="2020-05-05T14:39:00Z">
                    <w:r>
                      <w:rPr>
                        <w:i/>
                        <w:sz w:val="20"/>
                      </w:rPr>
                      <w:t>mutingOption1-r16</w:t>
                    </w:r>
                  </w:ins>
                  <w:del w:id="169" w:author="Stefan Parkvall" w:date="2020-05-05T14:39:00Z">
                    <w:r>
                      <w:rPr>
                        <w:i/>
                        <w:sz w:val="20"/>
                      </w:rPr>
                      <w:delText>DL-PRS-MutingPattern</w:delText>
                    </w:r>
                  </w:del>
                  <w:r>
                    <w:rPr>
                      <w:sz w:val="20"/>
                    </w:rPr>
                    <w:t xml:space="preserve"> is provided </w:t>
                  </w:r>
                  <w:del w:id="170" w:author="Stefan Parkvall" w:date="2020-05-05T14:39:00Z">
                    <w:r>
                      <w:rPr>
                        <w:sz w:val="20"/>
                      </w:rPr>
                      <w:delText xml:space="preserve">and </w:delText>
                    </w:r>
                  </w:del>
                  <w:ins w:id="171"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72"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73" w:author="Stefan Parkvall" w:date="2020-05-05T14:40:00Z">
                    <w:r>
                      <w:rPr>
                        <w:i/>
                        <w:sz w:val="20"/>
                      </w:rPr>
                      <w:t>mutingOption2-r16</w:t>
                    </w:r>
                  </w:ins>
                  <w:del w:id="174" w:author="Stefan Parkvall" w:date="2020-05-05T14:40:00Z">
                    <w:r>
                      <w:rPr>
                        <w:i/>
                        <w:sz w:val="20"/>
                      </w:rPr>
                      <w:delText>DL-PRS-MutingPattern</w:delText>
                    </w:r>
                  </w:del>
                  <w:r>
                    <w:rPr>
                      <w:sz w:val="20"/>
                    </w:rPr>
                    <w:t xml:space="preserve"> is provided </w:t>
                  </w:r>
                  <w:del w:id="175" w:author="Stefan Parkvall" w:date="2020-05-05T14:41:00Z">
                    <w:r>
                      <w:rPr>
                        <w:sz w:val="20"/>
                      </w:rPr>
                      <w:delText xml:space="preserve">and </w:delText>
                    </w:r>
                  </w:del>
                  <w:ins w:id="176"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77"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178" w:author="Stefan Parkvall" w:date="2020-05-05T14:41:00Z">
                    <w:r>
                      <w:rPr>
                        <w:sz w:val="20"/>
                      </w:rPr>
                      <w:t>s</w:t>
                    </w:r>
                  </w:ins>
                  <w:r>
                    <w:rPr>
                      <w:sz w:val="20"/>
                    </w:rPr>
                    <w:t xml:space="preserve"> </w:t>
                  </w:r>
                  <w:ins w:id="179" w:author="Stefan Parkvall" w:date="2020-05-05T14:41:00Z">
                    <w:r>
                      <w:rPr>
                        <w:i/>
                        <w:sz w:val="20"/>
                      </w:rPr>
                      <w:t xml:space="preserve">mutingOption1-r16 </w:t>
                    </w:r>
                  </w:ins>
                  <w:del w:id="180" w:author="Stefan Parkvall" w:date="2020-05-05T14:41:00Z">
                    <w:r>
                      <w:rPr>
                        <w:i/>
                        <w:sz w:val="20"/>
                      </w:rPr>
                      <w:delText>DL-PRS-MutingPattern</w:delText>
                    </w:r>
                  </w:del>
                  <w:del w:id="181" w:author="Stefan Parkvall" w:date="2020-05-05T14:42:00Z">
                    <w:r>
                      <w:rPr>
                        <w:sz w:val="20"/>
                      </w:rPr>
                      <w:delText xml:space="preserve"> </w:delText>
                    </w:r>
                  </w:del>
                  <w:del w:id="182" w:author="Stefan Parkvall" w:date="2020-05-05T14:41:00Z">
                    <w:r>
                      <w:rPr>
                        <w:sz w:val="20"/>
                      </w:rPr>
                      <w:delText xml:space="preserve">is </w:delText>
                    </w:r>
                  </w:del>
                  <w:del w:id="183" w:author="Stefan Parkvall" w:date="2020-05-05T14:42:00Z">
                    <w:r>
                      <w:rPr>
                        <w:sz w:val="20"/>
                      </w:rPr>
                      <w:delText>provided and both</w:delText>
                    </w:r>
                  </w:del>
                  <w:ins w:id="184" w:author="Stefan Parkvall" w:date="2020-05-05T14:42:00Z">
                    <w:r>
                      <w:rPr>
                        <w:sz w:val="20"/>
                      </w:rPr>
                      <w:t>with</w:t>
                    </w:r>
                  </w:ins>
                  <w:r>
                    <w:rPr>
                      <w:sz w:val="20"/>
                    </w:rPr>
                    <w:t xml:space="preserve"> bitmap</w:t>
                  </w:r>
                  <w:del w:id="185"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86" w:author="Stefan Parkvall" w:date="2020-05-05T14:42:00Z">
                    <w:r>
                      <w:rPr>
                        <w:i/>
                        <w:sz w:val="20"/>
                      </w:rPr>
                      <w:t xml:space="preserve">mutingOption2-r16 </w:t>
                    </w:r>
                    <w:r>
                      <w:rPr>
                        <w:iCs/>
                        <w:sz w:val="20"/>
                      </w:rPr>
                      <w:t>w</w:t>
                    </w:r>
                  </w:ins>
                  <w:ins w:id="187"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188"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189" w:author="Stefan Parkvall" w:date="2020-05-04T09:59:00Z">
                                        <w:rPr>
                                          <w:rFonts w:ascii="Cambria Math" w:eastAsiaTheme="minorHAnsi" w:hAnsi="Cambria Math"/>
                                          <w:i/>
                                          <w:sz w:val="20"/>
                                          <w:lang w:val="sv-SE"/>
                                        </w:rPr>
                                      </w:del>
                                    </m:ctrlPr>
                                  </m:sSupPr>
                                  <m:e>
                                    <m:r>
                                      <w:del w:id="190" w:author="Stefan Parkvall" w:date="2020-05-04T09:59:00Z">
                                        <w:rPr>
                                          <w:rFonts w:ascii="Cambria Math" w:hAnsi="Cambria Math"/>
                                          <w:sz w:val="20"/>
                                          <w:lang w:val="en-US"/>
                                        </w:rPr>
                                        <m:t>2</m:t>
                                      </w:del>
                                    </m:r>
                                  </m:e>
                                  <m:sup>
                                    <m:r>
                                      <w:del w:id="191"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192" w:author="Stefan Parkvall" w:date="2020-05-05T14:43:00Z">
                    <w:r>
                      <w:rPr>
                        <w:i/>
                        <w:iCs/>
                        <w:sz w:val="20"/>
                      </w:rPr>
                      <w:t>mutingOption1-r16</w:t>
                    </w:r>
                  </w:ins>
                  <w:del w:id="193"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194"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195" w:author="Stefan Parkvall" w:date="2020-05-04T10:00:00Z">
                                            <w:rPr>
                                              <w:rFonts w:ascii="Cambria Math" w:eastAsiaTheme="minorHAnsi" w:hAnsi="Cambria Math"/>
                                              <w:i/>
                                              <w:sz w:val="20"/>
                                              <w:lang w:val="sv-SE"/>
                                            </w:rPr>
                                          </w:del>
                                        </m:ctrlPr>
                                      </m:sSupPr>
                                      <m:e>
                                        <m:r>
                                          <w:del w:id="196" w:author="Stefan Parkvall" w:date="2020-05-04T10:00:00Z">
                                            <w:rPr>
                                              <w:rFonts w:ascii="Cambria Math" w:hAnsi="Cambria Math"/>
                                              <w:sz w:val="20"/>
                                              <w:lang w:val="en-US"/>
                                            </w:rPr>
                                            <m:t>2</m:t>
                                          </w:del>
                                        </m:r>
                                      </m:e>
                                      <m:sup>
                                        <m:r>
                                          <w:del w:id="197"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198" w:author="Stefan Parkvall" w:date="2020-05-05T14:43:00Z">
                    <w:r>
                      <w:rPr>
                        <w:i/>
                        <w:iCs/>
                        <w:sz w:val="20"/>
                      </w:rPr>
                      <w:t>mutingOption2-r16</w:t>
                    </w:r>
                  </w:ins>
                  <w:del w:id="199"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mutingOptions but otherwise this TP seems overkill as TS 38.211 explains the behaviour and 214 points to it already. </w:t>
            </w:r>
          </w:p>
        </w:tc>
      </w:tr>
    </w:tbl>
    <w:p w14:paraId="43012688" w14:textId="77777777" w:rsidR="00323D94" w:rsidRPr="00BD36BD" w:rsidRDefault="00323D94"/>
    <w:p w14:paraId="43012689" w14:textId="77777777" w:rsidR="00323D94" w:rsidRDefault="001E7B36">
      <w:pPr>
        <w:pStyle w:val="Heading3"/>
      </w:pPr>
      <w:r>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Heading2"/>
      </w:pPr>
      <w:r>
        <w:t>Aspect 7-2. Corrections to TS 38.214</w:t>
      </w:r>
    </w:p>
    <w:p w14:paraId="4301268D" w14:textId="77777777" w:rsidR="00323D94" w:rsidRDefault="001E7B36">
      <w:pPr>
        <w:pStyle w:val="Heading3"/>
      </w:pPr>
      <w:r>
        <w:t>proposal</w:t>
      </w:r>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Caption"/>
        <w:keepNext/>
      </w:pPr>
      <w:r>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00"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01" w:name="_Toc29674292"/>
            <w:bookmarkStart w:id="202" w:name="_Toc29673158"/>
            <w:bookmarkStart w:id="203" w:name="_Toc29673299"/>
            <w:r>
              <w:rPr>
                <w:rFonts w:ascii="Arial" w:hAnsi="Arial"/>
                <w:color w:val="000000"/>
                <w:sz w:val="24"/>
              </w:rPr>
              <w:lastRenderedPageBreak/>
              <w:t>5.1.6.5</w:t>
            </w:r>
            <w:r>
              <w:rPr>
                <w:rFonts w:ascii="Arial" w:hAnsi="Arial"/>
                <w:color w:val="000000"/>
                <w:sz w:val="24"/>
              </w:rPr>
              <w:tab/>
              <w:t>PRS reception procedure</w:t>
            </w:r>
            <w:bookmarkEnd w:id="201"/>
            <w:bookmarkEnd w:id="202"/>
            <w:bookmarkEnd w:id="203"/>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04" w:name="OLE_LINK3"/>
            <w:r>
              <w:rPr>
                <w:i/>
                <w:iCs/>
                <w:strike/>
                <w:color w:val="FF0000"/>
              </w:rPr>
              <w:t>dl-PRS-ID-r16</w:t>
            </w:r>
            <w:bookmarkEnd w:id="204"/>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w:t>
            </w:r>
            <w:r>
              <w:rPr>
                <w:color w:val="000000" w:themeColor="text1"/>
              </w:rPr>
              <w:lastRenderedPageBreak/>
              <w:t>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00"/>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 xml:space="preserve">as long as the condition that the DL PRS </w:t>
            </w:r>
            <w:r w:rsidRPr="00303A25">
              <w:lastRenderedPageBreak/>
              <w:t>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lastRenderedPageBreak/>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Lets wait for the discussion to settle. </w:t>
            </w:r>
          </w:p>
        </w:tc>
      </w:tr>
    </w:tbl>
    <w:p w14:paraId="4301270E" w14:textId="77777777" w:rsidR="00323D94" w:rsidRDefault="00323D94">
      <w:pPr>
        <w:rPr>
          <w:lang w:val="en-US"/>
        </w:rPr>
      </w:pPr>
    </w:p>
    <w:p w14:paraId="4301270F" w14:textId="77777777" w:rsidR="00323D94" w:rsidRDefault="001E7B36">
      <w:pPr>
        <w:pStyle w:val="Heading3"/>
      </w:pPr>
      <w:r>
        <w:lastRenderedPageBreak/>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77777777"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Caption"/>
        <w:keepNext/>
      </w:pPr>
      <w:r>
        <w:t xml:space="preserve">TP </w:t>
      </w:r>
      <w:r>
        <w:fldChar w:fldCharType="begin"/>
      </w:r>
      <w:r>
        <w:instrText xml:space="preserve"> SEQ TP \* ARABIC </w:instrText>
      </w:r>
      <w:r>
        <w:fldChar w:fldCharType="separate"/>
      </w:r>
      <w: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05" w:name="_Toc36026610"/>
            <w:bookmarkStart w:id="206" w:name="_Toc19796475"/>
            <w:bookmarkStart w:id="207" w:name="_Toc26459701"/>
            <w:bookmarkStart w:id="208" w:name="_Toc29230351"/>
            <w:r>
              <w:rPr>
                <w:rFonts w:ascii="Arial" w:eastAsia="SimSun" w:hAnsi="Arial"/>
                <w:szCs w:val="20"/>
              </w:rPr>
              <w:t>6.4.1.4.4</w:t>
            </w:r>
            <w:r>
              <w:rPr>
                <w:rFonts w:ascii="Arial" w:eastAsia="SimSun" w:hAnsi="Arial"/>
                <w:szCs w:val="20"/>
              </w:rPr>
              <w:tab/>
              <w:t>Sounding reference signal slot configuration</w:t>
            </w:r>
            <w:bookmarkEnd w:id="205"/>
            <w:bookmarkEnd w:id="206"/>
            <w:bookmarkEnd w:id="207"/>
            <w:bookmarkEnd w:id="208"/>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r>
              <w:rPr>
                <w:rFonts w:eastAsia="SimSun"/>
                <w:i/>
                <w:szCs w:val="20"/>
              </w:rPr>
              <w:t>resourceType</w:t>
            </w:r>
            <w:r>
              <w:rPr>
                <w:rFonts w:eastAsia="SimSun"/>
                <w:szCs w:val="20"/>
              </w:rPr>
              <w:t xml:space="preserve">, a periodicity </w:t>
            </w:r>
            <w:r w:rsidR="003F30B4">
              <w:rPr>
                <w:rFonts w:eastAsia="MS Mincho" w:cs="Arial"/>
                <w:noProof/>
                <w:position w:val="-10"/>
                <w:sz w:val="20"/>
                <w:szCs w:val="20"/>
                <w:lang w:val="pt-BR"/>
              </w:rPr>
              <w:object w:dxaOrig="420" w:dyaOrig="300" w14:anchorId="43012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15pt;mso-width-percent:0;mso-height-percent:0;mso-width-percent:0;mso-height-percent:0" o:ole="">
                  <v:imagedata r:id="rId14" o:title=""/>
                </v:shape>
                <o:OLEObject Type="Embed" ProgID="Equation.3" ShapeID="_x0000_i1025" DrawAspect="Content" ObjectID="_1652056475" r:id="rId15"/>
              </w:object>
            </w:r>
            <w:r>
              <w:rPr>
                <w:rFonts w:eastAsia="MS Mincho" w:cs="Arial"/>
                <w:szCs w:val="20"/>
                <w:lang w:val="pt-BR"/>
              </w:rPr>
              <w:t xml:space="preserve"> (in slots) and slot offset </w:t>
            </w:r>
            <w:r w:rsidR="003F30B4">
              <w:rPr>
                <w:rFonts w:eastAsia="MS Mincho" w:cs="Arial"/>
                <w:noProof/>
                <w:position w:val="-10"/>
                <w:sz w:val="20"/>
                <w:szCs w:val="20"/>
                <w:lang w:val="pt-BR"/>
              </w:rPr>
              <w:object w:dxaOrig="495" w:dyaOrig="300" w14:anchorId="43012839">
                <v:shape id="_x0000_i1026" type="#_x0000_t75" alt="" style="width:24.6pt;height:15pt;mso-width-percent:0;mso-height-percent:0;mso-width-percent:0;mso-height-percent:0" o:ole="">
                  <v:imagedata r:id="rId16" o:title=""/>
                </v:shape>
                <o:OLEObject Type="Embed" ProgID="Equation.3" ShapeID="_x0000_i1026" DrawAspect="Content" ObjectID="_1652056476" r:id="rId17"/>
              </w:object>
            </w:r>
            <w:r>
              <w:rPr>
                <w:rFonts w:eastAsia="MS Mincho" w:cs="Arial"/>
                <w:szCs w:val="20"/>
                <w:lang w:val="pt-BR"/>
              </w:rPr>
              <w:t xml:space="preserve"> </w:t>
            </w:r>
            <w:r>
              <w:rPr>
                <w:rFonts w:eastAsia="SimSun"/>
                <w:szCs w:val="20"/>
              </w:rPr>
              <w:t xml:space="preserve">are configured according to the higher-layer parameter </w:t>
            </w:r>
            <w:r>
              <w:rPr>
                <w:rFonts w:eastAsia="SimSun"/>
                <w:i/>
                <w:szCs w:val="20"/>
              </w:rPr>
              <w:t>periodicityAndOffset-p</w:t>
            </w:r>
            <w:r>
              <w:rPr>
                <w:rFonts w:eastAsia="SimSun"/>
                <w:szCs w:val="20"/>
              </w:rPr>
              <w:t xml:space="preserve"> or </w:t>
            </w:r>
            <w:r>
              <w:rPr>
                <w:rFonts w:eastAsia="SimSun"/>
                <w:i/>
                <w:szCs w:val="20"/>
              </w:rPr>
              <w:t>periodicityAndOffset-sp</w:t>
            </w:r>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7" type="#_x0000_t75" alt="" style="width:158.4pt;height:18pt;mso-width-percent:0;mso-height-percent:0;mso-width-percent:0;mso-height-percent:0" o:ole="">
                  <v:imagedata r:id="rId18" o:title=""/>
                </v:shape>
                <o:OLEObject Type="Embed" ProgID="Equation.3" ShapeID="_x0000_i1027" DrawAspect="Content" ObjectID="_1652056477" r:id="rId19"/>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77777777"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77777777" w:rsidR="00323D94" w:rsidRDefault="001E7B36">
      <w:pPr>
        <w:pStyle w:val="Caption"/>
        <w:keepNext/>
      </w:pPr>
      <w:r>
        <w:t xml:space="preserve">TP </w:t>
      </w:r>
      <w:r>
        <w:fldChar w:fldCharType="begin"/>
      </w:r>
      <w:r>
        <w:instrText xml:space="preserve"> SEQ TP \* ARABIC </w:instrText>
      </w:r>
      <w:r>
        <w:fldChar w:fldCharType="separate"/>
      </w:r>
      <w: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09" w:name="_Toc29894812"/>
            <w:bookmarkStart w:id="210" w:name="_Toc36498140"/>
            <w:bookmarkStart w:id="211" w:name="_Toc26719381"/>
            <w:bookmarkStart w:id="212" w:name="_Toc29899111"/>
            <w:bookmarkStart w:id="213" w:name="_Toc29899529"/>
            <w:bookmarkStart w:id="214" w:name="_Toc12021444"/>
            <w:bookmarkStart w:id="215" w:name="_Toc29917266"/>
            <w:bookmarkStart w:id="216" w:name="_Toc20311556"/>
            <w:r w:rsidRPr="00303A25">
              <w:rPr>
                <w:rFonts w:ascii="Arial" w:eastAsia="DengXian" w:hAnsi="Arial"/>
                <w:sz w:val="36"/>
              </w:rPr>
              <w:t>Uplink Power control</w:t>
            </w:r>
            <w:bookmarkEnd w:id="209"/>
            <w:bookmarkEnd w:id="210"/>
            <w:bookmarkEnd w:id="211"/>
            <w:bookmarkEnd w:id="212"/>
            <w:bookmarkEnd w:id="213"/>
            <w:bookmarkEnd w:id="214"/>
            <w:bookmarkEnd w:id="215"/>
            <w:bookmarkEnd w:id="216"/>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lastRenderedPageBreak/>
              <w:t xml:space="preserve">A PUSCH/PUCCH/SRS/PRACH transmission occasion </w:t>
            </w:r>
            <w:r>
              <w:rPr>
                <w:rFonts w:eastAsia="DengXian"/>
                <w:iCs/>
                <w:noProof/>
                <w:position w:val="-6"/>
                <w:lang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BodyText"/>
        <w:rPr>
          <w:rFonts w:eastAsia="SimSun"/>
        </w:rPr>
      </w:pPr>
    </w:p>
    <w:p w14:paraId="43012758" w14:textId="77777777" w:rsidR="00323D94" w:rsidRDefault="001E7B36">
      <w:pPr>
        <w:pStyle w:val="Caption"/>
        <w:keepNext/>
      </w:pPr>
      <w:r>
        <w:t xml:space="preserve">TP </w:t>
      </w:r>
      <w:r>
        <w:fldChar w:fldCharType="begin"/>
      </w:r>
      <w:r>
        <w:instrText xml:space="preserve"> SEQ TP \* ARABIC </w:instrText>
      </w:r>
      <w:r>
        <w:fldChar w:fldCharType="separate"/>
      </w:r>
      <w: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17" w:name="_Toc26719387"/>
            <w:bookmarkStart w:id="218" w:name="_Toc12021450"/>
            <w:bookmarkStart w:id="219" w:name="_Toc29899535"/>
            <w:bookmarkStart w:id="220" w:name="_Toc29917272"/>
            <w:bookmarkStart w:id="221" w:name="_Toc29894818"/>
            <w:bookmarkStart w:id="222" w:name="_Toc36498146"/>
            <w:bookmarkStart w:id="223" w:name="_Toc20311562"/>
            <w:bookmarkStart w:id="224" w:name="_Toc29899117"/>
            <w:bookmarkStart w:id="225" w:name="_Ref500079796"/>
            <w:r>
              <w:t>7.3.1</w:t>
            </w:r>
            <w:r>
              <w:tab/>
              <w:t>UE behaviour</w:t>
            </w:r>
            <w:bookmarkEnd w:id="217"/>
            <w:bookmarkEnd w:id="218"/>
            <w:bookmarkEnd w:id="219"/>
            <w:bookmarkEnd w:id="220"/>
            <w:bookmarkEnd w:id="221"/>
            <w:bookmarkEnd w:id="222"/>
            <w:bookmarkEnd w:id="223"/>
            <w:bookmarkEnd w:id="224"/>
            <w:bookmarkEnd w:id="225"/>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SRS-ResourceSet</w:t>
            </w:r>
            <w:r>
              <w:rPr>
                <w:i/>
              </w:rPr>
              <w:t xml:space="preserve"> </w:t>
            </w:r>
            <w:r>
              <w:t xml:space="preserve">on active UL BWP </w:t>
            </w:r>
            <w:r>
              <w:rPr>
                <w:iCs/>
                <w:noProof/>
                <w:position w:val="-6"/>
                <w:lang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77777777" w:rsidR="00323D94" w:rsidRDefault="001E7B36">
      <w:pPr>
        <w:pStyle w:val="Caption"/>
        <w:keepNext/>
      </w:pPr>
      <w:r>
        <w:t xml:space="preserve">TP </w:t>
      </w:r>
      <w:r>
        <w:fldChar w:fldCharType="begin"/>
      </w:r>
      <w:r>
        <w:instrText xml:space="preserve"> SEQ TP \* ARABIC </w:instrText>
      </w:r>
      <w:r>
        <w:fldChar w:fldCharType="separate"/>
      </w:r>
      <w: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w:t>
            </w:r>
            <w:r>
              <w:rPr>
                <w:rFonts w:eastAsia="DengXian"/>
                <w:szCs w:val="20"/>
              </w:rPr>
              <w:lastRenderedPageBreak/>
              <w:t xml:space="preserve">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r w:rsidRPr="003D42A2">
              <w:rPr>
                <w:rFonts w:eastAsia="DengXian"/>
                <w:i/>
                <w:szCs w:val="20"/>
                <w:lang w:val="en-US"/>
              </w:rPr>
              <w:t>pathlossReferenceRS</w:t>
            </w:r>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ssb-Index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rPr>
              <w:t>ss-PBCH-BlockPower</w:t>
            </w:r>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dl-PRS-ResourceId</w:t>
            </w:r>
            <w:r>
              <w:rPr>
                <w:rFonts w:eastAsia="DengXian"/>
                <w:i/>
                <w:szCs w:val="20"/>
              </w:rPr>
              <w:t>-r16</w:t>
            </w:r>
            <w:r w:rsidRPr="003D42A2">
              <w:rPr>
                <w:rFonts w:eastAsia="DengXian"/>
                <w:szCs w:val="20"/>
                <w:lang w:val="en-US"/>
              </w:rPr>
              <w:t xml:space="preserve"> is provided,</w:t>
            </w:r>
            <w:r>
              <w:rPr>
                <w:rFonts w:eastAsia="DengXian"/>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eastAsia="zh-CN"/>
              </w:rPr>
              <w:t>dl-PRS-ResourcePower</w:t>
            </w:r>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7777777" w:rsidR="00323D94" w:rsidRDefault="001E7B36">
      <w:pPr>
        <w:pStyle w:val="Caption"/>
        <w:keepNext/>
      </w:pPr>
      <w:r>
        <w:t xml:space="preserve">TP </w:t>
      </w:r>
      <w:r>
        <w:fldChar w:fldCharType="begin"/>
      </w:r>
      <w:r>
        <w:instrText xml:space="preserve"> SEQ TP \* ARABIC </w:instrText>
      </w:r>
      <w:r>
        <w:fldChar w:fldCharType="separate"/>
      </w:r>
      <w: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Caption"/>
        <w:keepNext/>
      </w:pPr>
      <w:r>
        <w:t xml:space="preserve">TP </w:t>
      </w:r>
      <w:r>
        <w:fldChar w:fldCharType="begin"/>
      </w:r>
      <w:r>
        <w:instrText xml:space="preserve"> SEQ TP \* ARABIC </w:instrText>
      </w:r>
      <w:r>
        <w:fldChar w:fldCharType="separate"/>
      </w:r>
      <w: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eastAsia="zh-CN"/>
              </w:rPr>
              <w:lastRenderedPageBreak/>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bl>
    <w:p w14:paraId="430127A2" w14:textId="77777777" w:rsidR="00323D94" w:rsidRDefault="00323D94">
      <w:pPr>
        <w:rPr>
          <w:lang w:val="en-US"/>
        </w:rPr>
      </w:pPr>
    </w:p>
    <w:p w14:paraId="430127A3" w14:textId="77777777" w:rsidR="00323D94" w:rsidRDefault="001E7B36">
      <w:pPr>
        <w:pStyle w:val="Heading3"/>
      </w:pPr>
      <w:r>
        <w:lastRenderedPageBreak/>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Caption"/>
        <w:keepNext/>
      </w:pPr>
      <w:r>
        <w:t xml:space="preserve">TP </w:t>
      </w:r>
      <w:r>
        <w:fldChar w:fldCharType="begin"/>
      </w:r>
      <w:r>
        <w:instrText xml:space="preserve"> SEQ TP \* ARABIC </w:instrText>
      </w:r>
      <w:r>
        <w:fldChar w:fldCharType="separate"/>
      </w:r>
      <w: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ListParagraph"/>
        <w:numPr>
          <w:ilvl w:val="0"/>
          <w:numId w:val="25"/>
        </w:numPr>
        <w:overflowPunct/>
        <w:autoSpaceDE/>
        <w:autoSpaceDN/>
        <w:adjustRightInd/>
        <w:spacing w:after="180"/>
        <w:textAlignment w:val="auto"/>
      </w:pPr>
      <w:r>
        <w:lastRenderedPageBreak/>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Caption"/>
        <w:keepNext/>
      </w:pPr>
      <w:r>
        <w:t xml:space="preserve">TP </w:t>
      </w:r>
      <w:r>
        <w:fldChar w:fldCharType="begin"/>
      </w:r>
      <w:r>
        <w:instrText xml:space="preserve"> SEQ TP \* ARABIC </w:instrText>
      </w:r>
      <w:r>
        <w:fldChar w:fldCharType="separate"/>
      </w:r>
      <w: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26" w:author="Keyvan Zarifi" w:date="2020-05-06T15:59:00Z">
              <w:r>
                <w:rPr>
                  <w:i/>
                  <w:color w:val="000000"/>
                </w:rPr>
                <w:t xml:space="preserve"> </w:t>
              </w:r>
            </w:ins>
            <w:ins w:id="227"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28" w:author="Keyvan Zarifi" w:date="2020-05-06T16:01:00Z">
              <w:r>
                <w:rPr>
                  <w:rFonts w:eastAsia="MS Mincho"/>
                  <w:color w:val="000000"/>
                </w:rPr>
                <w:t xml:space="preserve"> </w:t>
              </w:r>
            </w:ins>
            <w:ins w:id="229"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8" type="#_x0000_t75" alt="" style="width:29.4pt;height:14.4pt;mso-width-percent:0;mso-height-percent:0;mso-width-percent:0;mso-height-percent:0" o:ole="">
                  <v:imagedata r:id="rId33" o:title=""/>
                </v:shape>
                <o:OLEObject Type="Embed" ProgID="Equation.3" ShapeID="_x0000_i1028" DrawAspect="Content" ObjectID="_1652056478" r:id="rId3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30" w:author="Huawei" w:date="2020-05-13T11:39:00Z">
              <w:r>
                <w:rPr>
                  <w:color w:val="000000"/>
                </w:rPr>
                <w:t>.</w:t>
              </w:r>
            </w:ins>
            <w:r>
              <w:rPr>
                <w:color w:val="000000"/>
              </w:rPr>
              <w:t xml:space="preserve"> </w:t>
            </w:r>
            <w:del w:id="231" w:author="Huawei" w:date="2020-05-13T11:39:00Z">
              <w:r>
                <w:rPr>
                  <w:color w:val="000000"/>
                </w:rPr>
                <w:delText>except w</w:delText>
              </w:r>
            </w:del>
            <w:ins w:id="232" w:author="Huawei" w:date="2020-05-13T11:39:00Z">
              <w:r>
                <w:rPr>
                  <w:color w:val="000000"/>
                </w:rPr>
                <w:t>W</w:t>
              </w:r>
            </w:ins>
            <w:r>
              <w:rPr>
                <w:color w:val="000000"/>
              </w:rPr>
              <w:t xml:space="preserve">hen SRS is configured with the higher layer parameter </w:t>
            </w:r>
            <w:ins w:id="233" w:author="Huawei" w:date="2020-05-13T11:40:00Z">
              <w:r>
                <w:rPr>
                  <w:i/>
                  <w:color w:val="000000"/>
                </w:rPr>
                <w:t xml:space="preserve">SRS-PosResourceSet-r16, </w:t>
              </w:r>
            </w:ins>
            <w:del w:id="234" w:author="Huawei" w:date="2020-05-13T11:41:00Z">
              <w:r>
                <w:rPr>
                  <w:color w:val="000000"/>
                </w:rPr>
                <w:delText xml:space="preserve">[SRS-for-positioning] in which case </w:delText>
              </w:r>
            </w:del>
            <w:ins w:id="235" w:author="Huawei" w:date="2020-05-13T13:37:00Z">
              <w:r>
                <w:rPr>
                  <w:color w:val="000000"/>
                </w:rPr>
                <w:t>a</w:t>
              </w:r>
              <w:r>
                <w:rPr>
                  <w:rFonts w:hint="eastAsia"/>
                  <w:color w:val="000000"/>
                </w:rPr>
                <w:t xml:space="preserve"> UE may be configured with</w:t>
              </w:r>
              <w:r>
                <w:rPr>
                  <w:color w:val="000000"/>
                </w:rPr>
                <w:t xml:space="preserve"> </w:t>
              </w:r>
            </w:ins>
            <w:ins w:id="236" w:author="Keyvan Zarifi" w:date="2020-05-06T16:09:00Z">
              <w:del w:id="237" w:author="Huawei" w:date="2020-05-13T13:38:00Z">
                <w:r>
                  <w:rPr>
                    <w:color w:val="000000"/>
                  </w:rPr>
                  <w:delText xml:space="preserve"> </w:delText>
                </w:r>
              </w:del>
            </w:ins>
            <w:ins w:id="238" w:author="Huawei" w:date="2020-05-13T13:38:00Z">
              <w:r w:rsidR="003F30B4">
                <w:rPr>
                  <w:noProof/>
                  <w:color w:val="000000"/>
                  <w:position w:val="-4"/>
                  <w:sz w:val="20"/>
                  <w:szCs w:val="20"/>
                </w:rPr>
                <w:object w:dxaOrig="585" w:dyaOrig="285" w14:anchorId="4301285A">
                  <v:shape id="_x0000_i1029" type="#_x0000_t75" alt="" style="width:29.4pt;height:14.4pt;mso-width-percent:0;mso-height-percent:0;mso-width-percent:0;mso-height-percent:0" o:ole="">
                    <v:imagedata r:id="rId33" o:title=""/>
                  </v:shape>
                  <o:OLEObject Type="Embed" ProgID="Equation.3" ShapeID="_x0000_i1029" DrawAspect="Content" ObjectID="_1652056479" r:id="rId35"/>
                </w:object>
              </w:r>
            </w:ins>
            <w:ins w:id="239"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40" w:author="Keyvan Zarifi" w:date="2020-05-06T16:11:00Z">
              <w:r>
                <w:rPr>
                  <w:i/>
                </w:rPr>
                <w:t xml:space="preserve"> </w:t>
              </w:r>
            </w:ins>
            <w:ins w:id="241"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242" w:author="Huawei" w:date="2020-05-13T13:39:00Z">
              <w:r>
                <w:rPr>
                  <w:rFonts w:eastAsia="MS Mincho"/>
                  <w:i/>
                  <w:color w:val="000000"/>
                  <w:lang w:val="en-US" w:eastAsia="ja-JP"/>
                </w:rPr>
                <w:t xml:space="preserve">or </w:t>
              </w:r>
            </w:ins>
            <w:ins w:id="243" w:author="Huawei" w:date="2020-05-14T10:17:00Z">
              <w:r>
                <w:rPr>
                  <w:i/>
                </w:rPr>
                <w:t>srs</w:t>
              </w:r>
            </w:ins>
            <w:ins w:id="244"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45"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46"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247" w:author="Huawei" w:date="2020-05-13T13:50:00Z">
              <w:r>
                <w:rPr>
                  <w:i/>
                  <w:color w:val="000000"/>
                </w:rPr>
                <w:t>.</w:t>
              </w:r>
            </w:ins>
            <w:r>
              <w:rPr>
                <w:color w:val="000000" w:themeColor="text1"/>
              </w:rPr>
              <w:t xml:space="preserve"> </w:t>
            </w:r>
            <w:del w:id="248" w:author="Huawei" w:date="2020-05-13T13:50:00Z">
              <w:r>
                <w:rPr>
                  <w:color w:val="000000" w:themeColor="text1"/>
                </w:rPr>
                <w:delText xml:space="preserve">except when SRS is configured with the higher layer parameter [SRS-for-positioning] in which case </w:delText>
              </w:r>
            </w:del>
            <w:ins w:id="249"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50" w:author="Huawei" w:date="2020-05-13T13:51:00Z">
              <w:r>
                <w:rPr>
                  <w:color w:val="000000"/>
                </w:rPr>
                <w:t>aperiodic</w:t>
              </w:r>
            </w:ins>
            <w:r w:rsidR="00303A25">
              <w:rPr>
                <w:color w:val="000000"/>
              </w:rPr>
              <w:t>’</w:t>
            </w:r>
            <w:ins w:id="251"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lastRenderedPageBreak/>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252" w:author="Keyvan Zarifi" w:date="2020-05-07T18:44:00Z">
              <w:r>
                <w:rPr>
                  <w:i/>
                  <w:color w:val="000000"/>
                  <w:lang w:val="en-US"/>
                </w:rPr>
                <w:t xml:space="preserve"> </w:t>
              </w:r>
            </w:ins>
            <w:ins w:id="253"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254" w:author="Huawei" w:date="2020-05-13T13:52:00Z">
              <w:r>
                <w:rPr>
                  <w:i/>
                  <w:color w:val="000000"/>
                </w:rPr>
                <w:t>SRS-PosResourceSet</w:t>
              </w:r>
              <w:r>
                <w:rPr>
                  <w:i/>
                  <w:color w:val="000000"/>
                  <w:lang w:val="en-US"/>
                </w:rPr>
                <w:t>-r16</w:t>
              </w:r>
              <w:r>
                <w:rPr>
                  <w:color w:val="000000"/>
                </w:rPr>
                <w:t xml:space="preserve"> </w:t>
              </w:r>
            </w:ins>
            <w:del w:id="255"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r>
              <w:rPr>
                <w:i/>
              </w:rPr>
              <w:t xml:space="preserve">resourceMapping </w:t>
            </w:r>
            <w:r>
              <w:t>in</w:t>
            </w:r>
            <w:r>
              <w:rPr>
                <w:i/>
              </w:rPr>
              <w:t xml:space="preserve"> SRS-Resource</w:t>
            </w:r>
            <w:r>
              <w:t xml:space="preserve"> with an SRS resource occupying </w:t>
            </w:r>
            <w:r w:rsidR="003F30B4">
              <w:rPr>
                <w:noProof/>
                <w:position w:val="-12"/>
                <w:sz w:val="20"/>
                <w:szCs w:val="20"/>
              </w:rPr>
              <w:object w:dxaOrig="1155" w:dyaOrig="285" w14:anchorId="4301285B">
                <v:shape id="_x0000_i1030" type="#_x0000_t75" alt="" style="width:57.6pt;height:14.4pt;mso-width-percent:0;mso-height-percent:0;mso-width-percent:0;mso-height-percent:0" o:ole="">
                  <v:imagedata r:id="rId36" o:title=""/>
                </v:shape>
                <o:OLEObject Type="Embed" ProgID="Equation.DSMT4" ShapeID="_x0000_i1030" DrawAspect="Content" ObjectID="_1652056480" r:id="rId37"/>
              </w:object>
            </w:r>
            <w:r>
              <w:t xml:space="preserve"> adjacent symbols within the last 6 symbols of the slot, where all antenna ports of the SRS resources are mapped to each symbol of the resource. When the SRS is configured with the higher layer parameter </w:t>
            </w:r>
            <w:ins w:id="256" w:author="Huawei" w:date="2020-05-13T13:53:00Z">
              <w:r>
                <w:rPr>
                  <w:i/>
                  <w:color w:val="000000"/>
                </w:rPr>
                <w:t>SRS-PosResourceSet-r16,</w:t>
              </w:r>
              <w:r>
                <w:t xml:space="preserve"> </w:t>
              </w:r>
            </w:ins>
            <w:del w:id="257" w:author="Huawei" w:date="2020-05-13T13:54:00Z">
              <w:r>
                <w:delText xml:space="preserve">[SRS-for-positioning] </w:delText>
              </w:r>
            </w:del>
            <w:r>
              <w:t xml:space="preserve">the higher layer parameter </w:t>
            </w:r>
            <w:r>
              <w:rPr>
                <w:i/>
              </w:rPr>
              <w:t xml:space="preserve">resourceMapping </w:t>
            </w:r>
            <w:r>
              <w:t>in</w:t>
            </w:r>
            <w:r>
              <w:rPr>
                <w:i/>
              </w:rPr>
              <w:t xml:space="preserve"> SRS-</w:t>
            </w:r>
            <w:ins w:id="258" w:author="Huawei" w:date="2020-05-13T13:54:00Z">
              <w:r>
                <w:rPr>
                  <w:i/>
                </w:rPr>
                <w:t>Pos</w:t>
              </w:r>
            </w:ins>
            <w:r>
              <w:rPr>
                <w:i/>
              </w:rPr>
              <w:t>Resource</w:t>
            </w:r>
            <w:ins w:id="259" w:author="Huawei" w:date="2020-05-13T13:54:00Z">
              <w:r>
                <w:rPr>
                  <w:i/>
                </w:rPr>
                <w:t>-r16</w:t>
              </w:r>
            </w:ins>
            <w:r>
              <w:t xml:space="preserve"> </w:t>
            </w:r>
            <w:del w:id="260" w:author="Huawei" w:date="2020-05-13T13:55:00Z">
              <w:r>
                <w:delText>with an SRS resource occupying</w:delText>
              </w:r>
            </w:del>
            <w:ins w:id="261" w:author="Huawei" w:date="2020-05-13T13:55:00Z">
              <w:r>
                <w:t>indicate</w:t>
              </w:r>
            </w:ins>
            <w:ins w:id="262"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63" w:author="Keyvan Zarifi" w:date="2020-05-07T11:23:00Z">
              <w:r>
                <w:rPr>
                  <w:i/>
                  <w:color w:val="000000"/>
                </w:rPr>
                <w:t xml:space="preserve"> </w:t>
              </w:r>
            </w:ins>
            <w:ins w:id="264"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265"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266"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67"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268"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69"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270"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71" w:author="Huawei" w:date="2020-05-13T14:03:00Z">
              <w:r>
                <w:rPr>
                  <w:i/>
                  <w:color w:val="000000"/>
                </w:rPr>
                <w:t>SRS-PosResource-r16</w:t>
              </w:r>
            </w:ins>
            <w:del w:id="272" w:author="Huawei" w:date="2020-05-13T14:04:00Z">
              <w:r>
                <w:rPr>
                  <w:lang w:val="en-US"/>
                </w:rPr>
                <w:delText>[SRS-for-positioning]</w:delText>
              </w:r>
            </w:del>
            <w:r>
              <w:rPr>
                <w:lang w:val="en-US"/>
              </w:rPr>
              <w:t xml:space="preserve"> and if the higher layer parameter </w:t>
            </w:r>
            <w:r>
              <w:rPr>
                <w:i/>
                <w:lang w:val="en-US"/>
              </w:rPr>
              <w:t>spatialRelationInfo</w:t>
            </w:r>
            <w:del w:id="273" w:author="Huawei" w:date="2020-05-13T14:04:00Z">
              <w:r>
                <w:rPr>
                  <w:i/>
                  <w:lang w:val="en-US"/>
                </w:rPr>
                <w:delText xml:space="preserve"> </w:delText>
              </w:r>
            </w:del>
            <w:ins w:id="274"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75" w:author="Huawei" w:date="2020-05-14T10:17:00Z">
              <w:r>
                <w:rPr>
                  <w:lang w:val="en-US"/>
                  <w:rPrChange w:id="276" w:author="Huawei" w:date="2020-05-14T10:28:00Z">
                    <w:rPr>
                      <w:i/>
                      <w:lang w:val="en-US"/>
                    </w:rPr>
                  </w:rPrChange>
                </w:rPr>
                <w:t>dl</w:t>
              </w:r>
            </w:ins>
            <w:del w:id="277" w:author="Huawei" w:date="2020-05-14T10:17:00Z">
              <w:r>
                <w:rPr>
                  <w:lang w:val="en-US"/>
                  <w:rPrChange w:id="278" w:author="Huawei" w:date="2020-05-14T10:28:00Z">
                    <w:rPr>
                      <w:i/>
                      <w:lang w:val="en-US"/>
                    </w:rPr>
                  </w:rPrChange>
                </w:rPr>
                <w:delText>DL</w:delText>
              </w:r>
            </w:del>
            <w:r>
              <w:rPr>
                <w:lang w:val="en-US"/>
                <w:rPrChange w:id="279" w:author="Huawei" w:date="2020-05-14T10:28:00Z">
                  <w:rPr>
                    <w:i/>
                    <w:lang w:val="en-US"/>
                  </w:rPr>
                </w:rPrChange>
              </w:rPr>
              <w:t>-PRS-ResourceId</w:t>
            </w:r>
            <w:ins w:id="280" w:author="Huawei" w:date="2020-05-13T14:05:00Z">
              <w:r>
                <w:rPr>
                  <w:lang w:val="en-US"/>
                  <w:rPrChange w:id="281"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28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283" w:author="Keyvan Zarifi" w:date="2020-05-07T15:29:00Z">
              <w:r>
                <w:rPr>
                  <w:i/>
                  <w:lang w:val="en-US"/>
                </w:rPr>
                <w:t xml:space="preserve"> </w:t>
              </w:r>
            </w:ins>
            <w:ins w:id="284"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w:t>
            </w:r>
            <w:r>
              <w:rPr>
                <w:rFonts w:eastAsia="MS Mincho"/>
                <w:color w:val="000000"/>
                <w:lang w:val="en-US" w:eastAsia="ja-JP"/>
              </w:rPr>
              <w:lastRenderedPageBreak/>
              <w:t xml:space="preserve">the ID of the reference signal in the activation command overrides the one configured in </w:t>
            </w:r>
            <w:r>
              <w:rPr>
                <w:i/>
              </w:rPr>
              <w:t>spatialRelationInfo</w:t>
            </w:r>
            <w:ins w:id="285" w:author="Keyvan Zarifi" w:date="2020-05-07T15:30:00Z">
              <w:r>
                <w:rPr>
                  <w:i/>
                  <w:lang w:val="en-US"/>
                </w:rPr>
                <w:t xml:space="preserve"> </w:t>
              </w:r>
            </w:ins>
            <w:ins w:id="286"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287"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288"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89"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290"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91"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292" w:author="Keyvan Zarifi" w:date="2020-05-07T15:36:00Z">
              <w:r>
                <w:rPr>
                  <w:lang w:val="en-US"/>
                </w:rPr>
                <w:t xml:space="preserve"> </w:t>
              </w:r>
            </w:ins>
            <w:ins w:id="293"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294" w:author="Huawei" w:date="2020-05-13T14:34:00Z">
              <w:r>
                <w:rPr>
                  <w:i/>
                  <w:color w:val="000000"/>
                </w:rPr>
                <w:t>SRS-PosResourceSet</w:t>
              </w:r>
              <w:r>
                <w:rPr>
                  <w:lang w:val="en-US"/>
                </w:rPr>
                <w:t xml:space="preserve"> </w:t>
              </w:r>
            </w:ins>
            <w:del w:id="295"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296" w:author="Huawei" w:date="2020-05-13T14:35:00Z">
              <w:r>
                <w:rPr>
                  <w:i/>
                  <w:lang w:val="en-US"/>
                </w:rPr>
                <w:t xml:space="preserve">Pos-r16 </w:t>
              </w:r>
            </w:ins>
            <w:r>
              <w:rPr>
                <w:lang w:val="en-US"/>
              </w:rPr>
              <w:t xml:space="preserve">contains the ID of a reference </w:t>
            </w:r>
            <w:r w:rsidR="00303A25">
              <w:rPr>
                <w:lang w:val="en-US"/>
              </w:rPr>
              <w:t>‘</w:t>
            </w:r>
            <w:ins w:id="297" w:author="Huawei" w:date="2020-05-14T10:21:00Z">
              <w:r>
                <w:rPr>
                  <w:lang w:val="en-US"/>
                  <w:rPrChange w:id="298" w:author="Huawei" w:date="2020-05-14T10:29:00Z">
                    <w:rPr>
                      <w:i/>
                      <w:lang w:val="en-US"/>
                    </w:rPr>
                  </w:rPrChange>
                </w:rPr>
                <w:t>dl</w:t>
              </w:r>
            </w:ins>
            <w:del w:id="299" w:author="Huawei" w:date="2020-05-14T10:21:00Z">
              <w:r>
                <w:rPr>
                  <w:lang w:val="en-US"/>
                  <w:rPrChange w:id="300" w:author="Huawei" w:date="2020-05-14T10:29:00Z">
                    <w:rPr>
                      <w:i/>
                      <w:lang w:val="en-US"/>
                    </w:rPr>
                  </w:rPrChange>
                </w:rPr>
                <w:delText>DL</w:delText>
              </w:r>
            </w:del>
            <w:r>
              <w:rPr>
                <w:lang w:val="en-US"/>
                <w:rPrChange w:id="301" w:author="Huawei" w:date="2020-05-14T10:29:00Z">
                  <w:rPr>
                    <w:i/>
                    <w:lang w:val="en-US"/>
                  </w:rPr>
                </w:rPrChange>
              </w:rPr>
              <w:t>-PRS-ResourceId</w:t>
            </w:r>
            <w:ins w:id="302" w:author="Huawei" w:date="2020-05-13T14:35:00Z">
              <w:r>
                <w:rPr>
                  <w:lang w:val="en-US"/>
                  <w:rPrChange w:id="303"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04"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05" w:author="Huawei" w:date="2020-05-13T14:36:00Z">
              <w:r>
                <w:rPr>
                  <w:i/>
                  <w:color w:val="000000"/>
                </w:rPr>
                <w:t>SRS-PosResource</w:t>
              </w:r>
              <w:r>
                <w:rPr>
                  <w:i/>
                  <w:color w:val="000000"/>
                  <w:lang w:val="en-US"/>
                </w:rPr>
                <w:t>-r16</w:t>
              </w:r>
            </w:ins>
            <w:del w:id="306"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1" type="#_x0000_t75" alt="" style="width:252pt;height:43.8pt;mso-width-percent:0;mso-height-percent:0;mso-width-percent:0;mso-height-percent:0" o:ole="">
                  <v:imagedata r:id="rId38" o:title=""/>
                </v:shape>
                <o:OLEObject Type="Embed" ProgID="Equation.DSMT4" ShapeID="_x0000_i1031" DrawAspect="Content" ObjectID="_1652056481" r:id="rId3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2" type="#_x0000_t75" alt="" style="width:21pt;height:14.4pt;mso-width-percent:0;mso-height-percent:0;mso-width-percent:0;mso-height-percent:0" o:ole="">
                  <v:imagedata r:id="rId41" o:title=""/>
                </v:shape>
                <o:OLEObject Type="Embed" ProgID="Equation.DSMT4" ShapeID="_x0000_i1032" DrawAspect="Content" ObjectID="_1652056482" r:id="rId42"/>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w:t>
            </w:r>
            <w:r>
              <w:rPr>
                <w:color w:val="000000" w:themeColor="text1"/>
              </w:rPr>
              <w:lastRenderedPageBreak/>
              <w:t xml:space="preserve">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07" w:author="Huawei" w:date="2020-05-13T14:36:00Z">
              <w:r>
                <w:rPr>
                  <w:i/>
                  <w:color w:val="000000"/>
                </w:rPr>
                <w:t>SRS-PosResource</w:t>
              </w:r>
              <w:r>
                <w:rPr>
                  <w:i/>
                  <w:color w:val="000000"/>
                  <w:lang w:val="en-US"/>
                </w:rPr>
                <w:t>-r16</w:t>
              </w:r>
            </w:ins>
            <w:del w:id="308"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3F30B4">
              <w:rPr>
                <w:noProof/>
                <w:color w:val="000000" w:themeColor="text1"/>
                <w:position w:val="-34"/>
                <w:sz w:val="20"/>
                <w:szCs w:val="20"/>
                <w:lang w:eastAsia="ja-JP"/>
              </w:rPr>
              <w:object w:dxaOrig="5085" w:dyaOrig="780" w14:anchorId="43012864">
                <v:shape id="_x0000_i1033" type="#_x0000_t75" alt="" style="width:253.8pt;height:38.4pt;mso-width-percent:0;mso-height-percent:0;mso-width-percent:0;mso-height-percent:0" o:ole="">
                  <v:imagedata r:id="rId38" o:title=""/>
                </v:shape>
                <o:OLEObject Type="Embed" ProgID="Equation.DSMT4" ShapeID="_x0000_i1033" DrawAspect="Content" ObjectID="_1652056483" r:id="rId45"/>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4" type="#_x0000_t75" alt="" style="width:24pt;height:16.2pt;mso-width-percent:0;mso-height-percent:0;mso-width-percent:0;mso-height-percent:0" o:ole="">
                  <v:imagedata r:id="rId41" o:title=""/>
                </v:shape>
                <o:OLEObject Type="Embed" ProgID="Equation.DSMT4" ShapeID="_x0000_i1034" DrawAspect="Content" ObjectID="_1652056484" r:id="rId46"/>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09"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10"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11"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12"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13"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14" w:author="Keyvan Zarifi" w:date="2020-05-07T16:15:00Z">
              <w:r>
                <w:rPr>
                  <w:lang w:val="en-US"/>
                </w:rPr>
                <w:t xml:space="preserve"> </w:t>
              </w:r>
            </w:ins>
            <w:ins w:id="315"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16" w:author="Huawei" w:date="2020-05-13T14:39:00Z">
              <w:r>
                <w:rPr>
                  <w:i/>
                  <w:color w:val="000000"/>
                </w:rPr>
                <w:t>SRS-PosResourceSet</w:t>
              </w:r>
              <w:r>
                <w:rPr>
                  <w:i/>
                  <w:color w:val="000000"/>
                  <w:lang w:val="en-US"/>
                </w:rPr>
                <w:t>-r16</w:t>
              </w:r>
            </w:ins>
            <w:del w:id="317" w:author="Huawei" w:date="2020-05-13T14:39:00Z">
              <w:r>
                <w:rPr>
                  <w:color w:val="000000"/>
                </w:rPr>
                <w:delText>[SRS-for-positioning]</w:delText>
              </w:r>
            </w:del>
            <w:r>
              <w:rPr>
                <w:lang w:val="en-US"/>
              </w:rPr>
              <w:t xml:space="preserve"> and if the higher layer parameter </w:t>
            </w:r>
            <w:r>
              <w:rPr>
                <w:i/>
                <w:lang w:val="en-US"/>
              </w:rPr>
              <w:t>spatialRelationInfo</w:t>
            </w:r>
            <w:ins w:id="318" w:author="Huawei" w:date="2020-05-13T14:39:00Z">
              <w:r>
                <w:rPr>
                  <w:i/>
                  <w:lang w:val="en-US"/>
                </w:rPr>
                <w:t>Pos-r16</w:t>
              </w:r>
            </w:ins>
            <w:r>
              <w:rPr>
                <w:i/>
                <w:lang w:val="en-US"/>
              </w:rPr>
              <w:t xml:space="preserve"> </w:t>
            </w:r>
            <w:r>
              <w:rPr>
                <w:lang w:val="en-US"/>
              </w:rPr>
              <w:t xml:space="preserve">contains the ID of a reference </w:t>
            </w:r>
            <w:del w:id="319" w:author="Huawei" w:date="2020-05-14T10:26:00Z">
              <w:r>
                <w:rPr>
                  <w:lang w:val="en-US"/>
                </w:rPr>
                <w:delText>'</w:delText>
              </w:r>
            </w:del>
            <w:ins w:id="320" w:author="Huawei" w:date="2020-05-14T10:22:00Z">
              <w:r>
                <w:rPr>
                  <w:lang w:val="en-US"/>
                  <w:rPrChange w:id="321" w:author="Huawei" w:date="2020-05-14T10:29:00Z">
                    <w:rPr>
                      <w:i/>
                      <w:lang w:val="en-US"/>
                    </w:rPr>
                  </w:rPrChange>
                </w:rPr>
                <w:t>dl</w:t>
              </w:r>
            </w:ins>
            <w:del w:id="322" w:author="Huawei" w:date="2020-05-14T10:22:00Z">
              <w:r>
                <w:rPr>
                  <w:lang w:val="en-US"/>
                  <w:rPrChange w:id="323" w:author="Huawei" w:date="2020-05-14T10:29:00Z">
                    <w:rPr>
                      <w:i/>
                      <w:lang w:val="en-US"/>
                    </w:rPr>
                  </w:rPrChange>
                </w:rPr>
                <w:delText>DL</w:delText>
              </w:r>
            </w:del>
            <w:r>
              <w:rPr>
                <w:lang w:val="en-US"/>
                <w:rPrChange w:id="324" w:author="Huawei" w:date="2020-05-14T10:29:00Z">
                  <w:rPr>
                    <w:i/>
                    <w:lang w:val="en-US"/>
                  </w:rPr>
                </w:rPrChange>
              </w:rPr>
              <w:t>-PRS-ResourceId</w:t>
            </w:r>
            <w:ins w:id="325" w:author="Huawei" w:date="2020-05-13T14:39:00Z">
              <w:r>
                <w:rPr>
                  <w:lang w:val="en-US"/>
                  <w:rPrChange w:id="326" w:author="Huawei" w:date="2020-05-14T10:29:00Z">
                    <w:rPr>
                      <w:i/>
                      <w:lang w:val="en-US"/>
                    </w:rPr>
                  </w:rPrChange>
                </w:rPr>
                <w:t>-r16</w:t>
              </w:r>
            </w:ins>
            <w:del w:id="327"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t xml:space="preserve">The UE is not expected to be configured with different time domain </w:t>
            </w:r>
            <w:r w:rsidR="00303A25">
              <w:pgNum/>
            </w:r>
            <w:r w:rsidR="00303A25">
              <w:t>ehaviour</w:t>
            </w:r>
            <w:r>
              <w:t xml:space="preserve"> for SRS resources in the same SRS resource set. The UE is also not expected to be configured with different time domain </w:t>
            </w:r>
            <w:r w:rsidR="00303A25">
              <w:pgNum/>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28" w:author="Huawei" w:date="2020-05-13T14:40:00Z">
              <w:r>
                <w:rPr>
                  <w:i/>
                </w:rPr>
                <w:t>SRS</w:t>
              </w:r>
            </w:ins>
            <w:del w:id="329"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30" w:author="Huawei" w:date="2020-05-13T14:41:00Z">
              <w:r>
                <w:rPr>
                  <w:i/>
                </w:rPr>
                <w:t>SRS</w:t>
              </w:r>
            </w:ins>
            <w:del w:id="331"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32"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lastRenderedPageBreak/>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33"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34"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35"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t>‘</w:t>
            </w:r>
            <w:r>
              <w:t>nonCodebook</w:t>
            </w:r>
            <w:r w:rsidR="00303A25">
              <w:t>’</w:t>
            </w:r>
            <w:r>
              <w:t xml:space="preserve"> with configuration of associatedCSI-RS or for the SRS resource configured by the higher layer parameter </w:t>
            </w:r>
            <w:ins w:id="336" w:author="Huawei" w:date="2020-05-13T14:41:00Z">
              <w:r>
                <w:rPr>
                  <w:i/>
                </w:rPr>
                <w:t>SRS-PosResourceSet-r16</w:t>
              </w:r>
            </w:ins>
            <w:del w:id="337" w:author="Huawei" w:date="2020-05-13T14:41:00Z">
              <w:r>
                <w:delText>[SRS-for-positioning]</w:delText>
              </w:r>
            </w:del>
            <w:r>
              <w:t xml:space="preserve">, is not configured in FR2 and if the UE is not configured with higher layer parameter(s) pathlossReferenceRS,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38" w:author="Huawei" w:date="2020-05-13T14:42:00Z">
              <w:r>
                <w:rPr>
                  <w:i/>
                </w:rPr>
                <w:t>SRS</w:t>
              </w:r>
            </w:ins>
            <w:del w:id="339"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40" w:author="Huawei" w:date="2020-05-13T14:42:00Z">
              <w:r>
                <w:rPr>
                  <w:i/>
                </w:rPr>
                <w:t>SRS</w:t>
              </w:r>
            </w:ins>
            <w:del w:id="341" w:author="Huawei" w:date="2020-05-13T14:42:00Z">
              <w:r>
                <w:rPr>
                  <w:i/>
                </w:rPr>
                <w:delText>srs</w:delText>
              </w:r>
            </w:del>
            <w:r>
              <w:rPr>
                <w:i/>
              </w:rPr>
              <w:t>-Resource</w:t>
            </w:r>
            <w:r>
              <w:t xml:space="preserve"> or </w:t>
            </w:r>
            <w:ins w:id="342" w:author="Huawei" w:date="2020-05-13T14:42:00Z">
              <w:r>
                <w:rPr>
                  <w:i/>
                </w:rPr>
                <w:t>SRS</w:t>
              </w:r>
            </w:ins>
            <w:del w:id="343"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44" w:author="Huawei" w:date="2020-05-13T14:42:00Z">
              <w:r>
                <w:rPr>
                  <w:i/>
                </w:rPr>
                <w:t>SRS</w:t>
              </w:r>
            </w:ins>
            <w:del w:id="345"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46" w:author="Huawei" w:date="2020-05-13T14:43:00Z">
              <w:r>
                <w:rPr>
                  <w:i/>
                </w:rPr>
                <w:t>SRS</w:t>
              </w:r>
            </w:ins>
            <w:del w:id="347" w:author="Huawei" w:date="2020-05-13T14:43:00Z">
              <w:r>
                <w:rPr>
                  <w:i/>
                </w:rPr>
                <w:delText>srs</w:delText>
              </w:r>
            </w:del>
            <w:r>
              <w:rPr>
                <w:i/>
              </w:rPr>
              <w:t>-PosResource-r16</w:t>
            </w:r>
            <w:ins w:id="348"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49" w:author="Huawei" w:date="2020-05-13T14:43:00Z">
              <w:r>
                <w:rPr>
                  <w:i/>
                </w:rPr>
                <w:t>SRS</w:t>
              </w:r>
            </w:ins>
            <w:del w:id="350"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51"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52" w:author="Huawei" w:date="2020-05-13T11:39:00Z">
              <w:r w:rsidRPr="002B73DB">
                <w:rPr>
                  <w:color w:val="000000"/>
                </w:rPr>
                <w:delText>except w</w:delText>
              </w:r>
            </w:del>
            <w:ins w:id="353" w:author="Huawei" w:date="2020-05-13T11:39:00Z">
              <w:r w:rsidRPr="002B73DB">
                <w:rPr>
                  <w:color w:val="000000"/>
                </w:rPr>
                <w:t>W</w:t>
              </w:r>
            </w:ins>
            <w:r w:rsidRPr="002B73DB">
              <w:rPr>
                <w:color w:val="000000"/>
              </w:rPr>
              <w:t xml:space="preserve">hen SRS is configured with the higher layer parameter </w:t>
            </w:r>
            <w:ins w:id="354" w:author="Huawei" w:date="2020-05-13T11:40:00Z">
              <w:r w:rsidRPr="002B73DB">
                <w:rPr>
                  <w:i/>
                  <w:color w:val="000000"/>
                </w:rPr>
                <w:t xml:space="preserve">SRS-PosResourceSet-r16, </w:t>
              </w:r>
            </w:ins>
            <w:del w:id="355" w:author="Huawei" w:date="2020-05-13T11:41:00Z">
              <w:r w:rsidRPr="002B73DB">
                <w:rPr>
                  <w:color w:val="000000"/>
                </w:rPr>
                <w:delText xml:space="preserve">[SRS-for-positioning] in which case </w:delText>
              </w:r>
            </w:del>
            <w:ins w:id="356"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57" w:author="Keyvan Zarifi" w:date="2020-05-06T16:09:00Z">
              <w:del w:id="358" w:author="Huawei" w:date="2020-05-13T13:38:00Z">
                <w:r w:rsidRPr="002B73DB">
                  <w:rPr>
                    <w:color w:val="000000"/>
                  </w:rPr>
                  <w:delText xml:space="preserve"> </w:delText>
                </w:r>
              </w:del>
            </w:ins>
            <w:ins w:id="359" w:author="Huawei" w:date="2020-05-13T13:38:00Z">
              <w:r w:rsidR="003F30B4">
                <w:rPr>
                  <w:noProof/>
                  <w:position w:val="-4"/>
                  <w:sz w:val="20"/>
                  <w:szCs w:val="20"/>
                </w:rPr>
                <w:object w:dxaOrig="585" w:dyaOrig="285" w14:anchorId="43012866">
                  <v:shape id="_x0000_i1035" type="#_x0000_t75" alt="" style="width:29.4pt;height:14.4pt;mso-width-percent:0;mso-height-percent:0;mso-width-percent:0;mso-height-percent:0" o:ole="">
                    <v:imagedata r:id="rId33" o:title=""/>
                  </v:shape>
                  <o:OLEObject Type="Embed" ProgID="Equation.3" ShapeID="_x0000_i1035" DrawAspect="Content" ObjectID="_1652056485" r:id="rId47"/>
                </w:object>
              </w:r>
            </w:ins>
            <w:ins w:id="360"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61"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62" w:author="Huawei" w:date="2020-05-13T13:50:00Z">
              <w:r>
                <w:rPr>
                  <w:i/>
                  <w:color w:val="000000"/>
                </w:rPr>
                <w:t>.</w:t>
              </w:r>
            </w:ins>
            <w:r>
              <w:rPr>
                <w:color w:val="000000" w:themeColor="text1"/>
              </w:rPr>
              <w:t xml:space="preserve"> </w:t>
            </w:r>
            <w:del w:id="363" w:author="Huawei" w:date="2020-05-13T13:50:00Z">
              <w:r>
                <w:rPr>
                  <w:color w:val="000000" w:themeColor="text1"/>
                </w:rPr>
                <w:delText xml:space="preserve">except when SRS is configured with the higher layer parameter [SRS-for-positioning] in which case </w:delText>
              </w:r>
            </w:del>
            <w:ins w:id="364"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365" w:author="Huawei" w:date="2020-05-13T13:51:00Z">
              <w:r>
                <w:rPr>
                  <w:color w:val="000000"/>
                </w:rPr>
                <w:t>aperiodic</w:t>
              </w:r>
            </w:ins>
            <w:r>
              <w:rPr>
                <w:color w:val="000000"/>
              </w:rPr>
              <w:t>’</w:t>
            </w:r>
            <w:ins w:id="366"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67"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Pr="00DC3BA4">
              <w:rPr>
                <w:color w:val="000000"/>
                <w:position w:val="-4"/>
                <w:sz w:val="20"/>
                <w:szCs w:val="20"/>
              </w:rPr>
              <w:object w:dxaOrig="585" w:dyaOrig="285" w14:anchorId="41CFC5EC">
                <v:shape id="_x0000_i1036" type="#_x0000_t75" style="width:28.8pt;height:14.4pt" o:ole="">
                  <v:imagedata r:id="rId33" o:title=""/>
                </v:shape>
                <o:OLEObject Type="Embed" ProgID="Equation.3" ShapeID="_x0000_i1036" DrawAspect="Content" ObjectID="_1652056486" r:id="rId48"/>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68" w:author="Huawei" w:date="2020-05-13T11:40:00Z">
              <w:r w:rsidRPr="00DC3BA4">
                <w:rPr>
                  <w:i/>
                  <w:color w:val="000000"/>
                  <w:sz w:val="20"/>
                  <w:szCs w:val="20"/>
                </w:rPr>
                <w:t xml:space="preserve">SRS-PosResourceSet-r16, </w:t>
              </w:r>
            </w:ins>
            <w:del w:id="369"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70"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r w:rsidRPr="00DC3BA4">
              <w:rPr>
                <w:i/>
                <w:color w:val="000000"/>
                <w:sz w:val="20"/>
                <w:szCs w:val="20"/>
              </w:rPr>
              <w:t>slotOffset</w:t>
            </w:r>
            <w:r w:rsidRPr="00DC3BA4">
              <w:rPr>
                <w:color w:val="000000" w:themeColor="text1"/>
                <w:sz w:val="20"/>
                <w:szCs w:val="20"/>
              </w:rPr>
              <w:t xml:space="preserve"> except when SRS is configured with the higher layer parameter </w:t>
            </w:r>
            <w:del w:id="371" w:author="Huawei" w:date="2020-05-13T13:50:00Z">
              <w:r w:rsidRPr="00DC3BA4">
                <w:rPr>
                  <w:color w:val="000000" w:themeColor="text1"/>
                  <w:sz w:val="20"/>
                  <w:szCs w:val="20"/>
                </w:rPr>
                <w:delText xml:space="preserve">[SRS-for-positioning] </w:delText>
              </w:r>
            </w:del>
            <w:ins w:id="372"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r w:rsidRPr="00DC3BA4">
              <w:rPr>
                <w:i/>
                <w:color w:val="000000" w:themeColor="text1"/>
                <w:sz w:val="20"/>
                <w:szCs w:val="20"/>
              </w:rPr>
              <w:t xml:space="preserve">slotOffset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73"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74"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 xml:space="preserve">SRS-ResourceSet. </w:t>
            </w:r>
            <w:r w:rsidRPr="00DC3BA4">
              <w:rPr>
                <w:color w:val="000000"/>
                <w:sz w:val="20"/>
                <w:szCs w:val="20"/>
              </w:rPr>
              <w:t xml:space="preserve">This is obviously not true and </w:t>
            </w:r>
            <w:ins w:id="37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 xml:space="preserve">SRS-ResourceSet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bookmarkStart w:id="376" w:name="_GoBack"/>
            <w:bookmarkEnd w:id="376"/>
          </w:p>
        </w:tc>
      </w:tr>
    </w:tbl>
    <w:p w14:paraId="43012819" w14:textId="77777777" w:rsidR="00323D94" w:rsidRPr="009019B6" w:rsidRDefault="00323D94"/>
    <w:p w14:paraId="4301281A" w14:textId="77777777" w:rsidR="00323D94" w:rsidRDefault="001E7B36">
      <w:pPr>
        <w:pStyle w:val="Heading3"/>
      </w:pPr>
      <w:r>
        <w:lastRenderedPageBreak/>
        <w:t>Conclusions</w:t>
      </w:r>
    </w:p>
    <w:p w14:paraId="4301281B" w14:textId="77777777" w:rsidR="00323D94" w:rsidRDefault="001E7B36">
      <w:r>
        <w:t>TBD</w:t>
      </w:r>
    </w:p>
    <w:p w14:paraId="4301281C" w14:textId="77777777" w:rsidR="00323D94" w:rsidRDefault="00323D94">
      <w:pPr>
        <w:pStyle w:val="3GPPText"/>
        <w:rPr>
          <w:rFonts w:cs="Arial"/>
          <w:b/>
        </w:rPr>
      </w:pPr>
    </w:p>
    <w:p w14:paraId="4301281D" w14:textId="77777777" w:rsidR="00323D94" w:rsidRDefault="001E7B36">
      <w:pPr>
        <w:rPr>
          <w:b/>
          <w:bCs/>
          <w:lang w:val="en-US"/>
        </w:rPr>
      </w:pPr>
      <w:r>
        <w:rPr>
          <w:b/>
          <w:bCs/>
          <w:lang w:val="en-US"/>
        </w:rPr>
        <w:t xml:space="preserve"> </w:t>
      </w:r>
    </w:p>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377"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377"/>
    </w:p>
    <w:bookmarkStart w:id="378"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378"/>
    </w:p>
    <w:bookmarkStart w:id="379"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379"/>
    </w:p>
    <w:bookmarkStart w:id="380"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380"/>
    </w:p>
    <w:p w14:paraId="43012825" w14:textId="77777777" w:rsidR="00323D94" w:rsidRDefault="00DD6AB0">
      <w:pPr>
        <w:pStyle w:val="Reference"/>
        <w:rPr>
          <w:rFonts w:ascii="Times New Roman" w:hAnsi="Times New Roman"/>
        </w:rPr>
      </w:pPr>
      <w:hyperlink r:id="rId49"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DD6AB0">
      <w:pPr>
        <w:pStyle w:val="Reference"/>
        <w:rPr>
          <w:rFonts w:ascii="Times New Roman" w:hAnsi="Times New Roman"/>
        </w:rPr>
      </w:pPr>
      <w:hyperlink r:id="rId50"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381" w:name="_Ref41335188"/>
    <w:p w14:paraId="43012827"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381"/>
    </w:p>
    <w:bookmarkStart w:id="382" w:name="_Ref41335121"/>
    <w:p w14:paraId="43012828"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382"/>
    </w:p>
    <w:bookmarkStart w:id="383"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383"/>
    </w:p>
    <w:p w14:paraId="4301282A" w14:textId="77777777" w:rsidR="00323D94" w:rsidRDefault="00DD6AB0">
      <w:pPr>
        <w:pStyle w:val="Reference"/>
        <w:rPr>
          <w:rFonts w:ascii="Times New Roman" w:hAnsi="Times New Roman"/>
        </w:rPr>
      </w:pPr>
      <w:hyperlink r:id="rId51"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384"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384"/>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385"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385"/>
    </w:p>
    <w:bookmarkStart w:id="386"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386"/>
    </w:p>
    <w:bookmarkStart w:id="387"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387"/>
    </w:p>
    <w:bookmarkStart w:id="388"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388"/>
    </w:p>
    <w:bookmarkStart w:id="389"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389"/>
    </w:p>
    <w:bookmarkStart w:id="390"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390"/>
    </w:p>
    <w:bookmarkStart w:id="391"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391"/>
    </w:p>
    <w:bookmarkStart w:id="392"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392"/>
    </w:p>
    <w:bookmarkStart w:id="393"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393"/>
    </w:p>
    <w:bookmarkStart w:id="394"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394"/>
    </w:p>
    <w:p w14:paraId="43012837" w14:textId="77777777" w:rsidR="00323D94" w:rsidRDefault="00323D94">
      <w:pPr>
        <w:pStyle w:val="B1"/>
      </w:pPr>
    </w:p>
    <w:sectPr w:rsidR="00323D94">
      <w:headerReference w:type="even" r:id="rId52"/>
      <w:headerReference w:type="default" r:id="rId53"/>
      <w:footerReference w:type="even" r:id="rId54"/>
      <w:footerReference w:type="default" r:id="rId55"/>
      <w:headerReference w:type="first" r:id="rId56"/>
      <w:footerReference w:type="first" r:id="rId5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E506D" w14:textId="77777777" w:rsidR="00DD6AB0" w:rsidRDefault="00DD6AB0">
      <w:pPr>
        <w:spacing w:after="0"/>
      </w:pPr>
      <w:r>
        <w:separator/>
      </w:r>
    </w:p>
  </w:endnote>
  <w:endnote w:type="continuationSeparator" w:id="0">
    <w:p w14:paraId="0BA2F37A" w14:textId="77777777" w:rsidR="00DD6AB0" w:rsidRDefault="00DD6A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9EC14" w14:textId="77777777" w:rsidR="000F16CA" w:rsidRDefault="000F16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D" w14:textId="77777777" w:rsidR="005B4FB9" w:rsidRDefault="005B4FB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90BFB">
      <w:rPr>
        <w:rStyle w:val="PageNumber"/>
        <w:noProof/>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0BFB">
      <w:rPr>
        <w:rStyle w:val="PageNumber"/>
        <w:noProof/>
      </w:rPr>
      <w:t>42</w:t>
    </w:r>
    <w:r>
      <w:rPr>
        <w:rStyle w:val="PageNumber"/>
      </w:rPr>
      <w:fldChar w:fldCharType="end"/>
    </w:r>
    <w:r>
      <w:rPr>
        <w:rStyle w:val="PageNumber"/>
      </w:rPr>
      <w:tab/>
    </w:r>
  </w:p>
  <w:p w14:paraId="4301286E" w14:textId="77777777" w:rsidR="005B4FB9" w:rsidRDefault="005B4F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B791C" w14:textId="77777777" w:rsidR="000F16CA" w:rsidRDefault="000F1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B45D2" w14:textId="77777777" w:rsidR="00DD6AB0" w:rsidRDefault="00DD6AB0">
      <w:pPr>
        <w:spacing w:after="0"/>
      </w:pPr>
      <w:r>
        <w:separator/>
      </w:r>
    </w:p>
  </w:footnote>
  <w:footnote w:type="continuationSeparator" w:id="0">
    <w:p w14:paraId="193C9242" w14:textId="77777777" w:rsidR="00DD6AB0" w:rsidRDefault="00DD6A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B" w14:textId="77777777" w:rsidR="005B4FB9" w:rsidRDefault="005B4FB9">
    <w:r>
      <w:t xml:space="preserve">Page </w:t>
    </w:r>
    <w:r>
      <w:fldChar w:fldCharType="begin"/>
    </w:r>
    <w:r>
      <w:instrText>PAGE</w:instrText>
    </w:r>
    <w:r>
      <w:fldChar w:fldCharType="separate"/>
    </w:r>
    <w:r>
      <w:t>4</w:t>
    </w:r>
    <w:r>
      <w:fldChar w:fldCharType="end"/>
    </w:r>
    <w:r>
      <w:br/>
      <w:t>Draft prETS 300 ???: Month YYYY</w:t>
    </w:r>
  </w:p>
  <w:p w14:paraId="4301286C" w14:textId="77777777" w:rsidR="005B4FB9" w:rsidRDefault="005B4F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34A71" w14:textId="77777777" w:rsidR="000F16CA" w:rsidRDefault="000F16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ACA2" w14:textId="77777777" w:rsidR="000F16CA" w:rsidRDefault="000F1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611444"/>
    <w:multiLevelType w:val="multilevel"/>
    <w:tmpl w:val="4B611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2"/>
  </w:num>
  <w:num w:numId="3">
    <w:abstractNumId w:val="9"/>
  </w:num>
  <w:num w:numId="4">
    <w:abstractNumId w:val="1"/>
  </w:num>
  <w:num w:numId="5">
    <w:abstractNumId w:val="8"/>
  </w:num>
  <w:num w:numId="6">
    <w:abstractNumId w:val="5"/>
  </w:num>
  <w:num w:numId="7">
    <w:abstractNumId w:val="20"/>
  </w:num>
  <w:num w:numId="8">
    <w:abstractNumId w:val="0"/>
  </w:num>
  <w:num w:numId="9">
    <w:abstractNumId w:val="24"/>
  </w:num>
  <w:num w:numId="10">
    <w:abstractNumId w:val="15"/>
  </w:num>
  <w:num w:numId="11">
    <w:abstractNumId w:val="11"/>
  </w:num>
  <w:num w:numId="12">
    <w:abstractNumId w:val="17"/>
  </w:num>
  <w:num w:numId="13">
    <w:abstractNumId w:val="18"/>
  </w:num>
  <w:num w:numId="14">
    <w:abstractNumId w:val="13"/>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6"/>
  </w:num>
  <w:num w:numId="17">
    <w:abstractNumId w:val="6"/>
  </w:num>
  <w:num w:numId="18">
    <w:abstractNumId w:val="2"/>
  </w:num>
  <w:num w:numId="19">
    <w:abstractNumId w:val="3"/>
  </w:num>
  <w:num w:numId="20">
    <w:abstractNumId w:val="12"/>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4"/>
  </w:num>
  <w:num w:numId="23">
    <w:abstractNumId w:val="21"/>
  </w:num>
  <w:num w:numId="24">
    <w:abstractNumId w:val="19"/>
  </w:num>
  <w:num w:numId="25">
    <w:abstractNumId w:val="12"/>
  </w:num>
  <w:num w:numId="26">
    <w:abstractNumId w:val="25"/>
  </w:num>
  <w:num w:numId="2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16CA"/>
    <w:rsid w:val="000F2887"/>
    <w:rsid w:val="000F3BE9"/>
    <w:rsid w:val="000F3F6C"/>
    <w:rsid w:val="000F56A1"/>
    <w:rsid w:val="000F6BFC"/>
    <w:rsid w:val="000F6DF3"/>
    <w:rsid w:val="001005FF"/>
    <w:rsid w:val="001016C0"/>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F3A"/>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904"/>
    <w:rsid w:val="00284690"/>
    <w:rsid w:val="002863FD"/>
    <w:rsid w:val="00286A9E"/>
    <w:rsid w:val="00286ACD"/>
    <w:rsid w:val="00286AE3"/>
    <w:rsid w:val="00287838"/>
    <w:rsid w:val="002907B5"/>
    <w:rsid w:val="00292C5C"/>
    <w:rsid w:val="00292EB7"/>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159C"/>
    <w:rsid w:val="003B369F"/>
    <w:rsid w:val="003B36A3"/>
    <w:rsid w:val="003B3A65"/>
    <w:rsid w:val="003B43E9"/>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BFB"/>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1409"/>
    <w:rsid w:val="005B2A3E"/>
    <w:rsid w:val="005B35D7"/>
    <w:rsid w:val="005B392A"/>
    <w:rsid w:val="005B3AA3"/>
    <w:rsid w:val="005B4FB9"/>
    <w:rsid w:val="005B57F6"/>
    <w:rsid w:val="005B5935"/>
    <w:rsid w:val="005B5E19"/>
    <w:rsid w:val="005B6F83"/>
    <w:rsid w:val="005C3491"/>
    <w:rsid w:val="005C3ABB"/>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1479A"/>
    <w:rsid w:val="00620A71"/>
    <w:rsid w:val="00620C0B"/>
    <w:rsid w:val="00620D80"/>
    <w:rsid w:val="00621F60"/>
    <w:rsid w:val="006234A6"/>
    <w:rsid w:val="00625AFE"/>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259"/>
    <w:rsid w:val="006817C9"/>
    <w:rsid w:val="00681800"/>
    <w:rsid w:val="00683ECE"/>
    <w:rsid w:val="00687ADA"/>
    <w:rsid w:val="00687D22"/>
    <w:rsid w:val="0069056F"/>
    <w:rsid w:val="00692AC8"/>
    <w:rsid w:val="00693388"/>
    <w:rsid w:val="00693B36"/>
    <w:rsid w:val="00694AEF"/>
    <w:rsid w:val="00695FC2"/>
    <w:rsid w:val="00696949"/>
    <w:rsid w:val="00697052"/>
    <w:rsid w:val="00697277"/>
    <w:rsid w:val="006A46FB"/>
    <w:rsid w:val="006A5E28"/>
    <w:rsid w:val="006A5F5D"/>
    <w:rsid w:val="006A65D0"/>
    <w:rsid w:val="006A697B"/>
    <w:rsid w:val="006A779B"/>
    <w:rsid w:val="006A7AFF"/>
    <w:rsid w:val="006B1816"/>
    <w:rsid w:val="006B1BD8"/>
    <w:rsid w:val="006B1C15"/>
    <w:rsid w:val="006B2099"/>
    <w:rsid w:val="006B2520"/>
    <w:rsid w:val="006B50CF"/>
    <w:rsid w:val="006C03B8"/>
    <w:rsid w:val="006C0EE7"/>
    <w:rsid w:val="006C14A3"/>
    <w:rsid w:val="006C1538"/>
    <w:rsid w:val="006C1C05"/>
    <w:rsid w:val="006C2003"/>
    <w:rsid w:val="006C312A"/>
    <w:rsid w:val="006C5CCC"/>
    <w:rsid w:val="006C5EC9"/>
    <w:rsid w:val="006C6059"/>
    <w:rsid w:val="006C6E11"/>
    <w:rsid w:val="006C7522"/>
    <w:rsid w:val="006D6E91"/>
    <w:rsid w:val="006D6F08"/>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939"/>
    <w:rsid w:val="00733A8B"/>
    <w:rsid w:val="007348B1"/>
    <w:rsid w:val="00735C54"/>
    <w:rsid w:val="007362A6"/>
    <w:rsid w:val="00736D7D"/>
    <w:rsid w:val="00740E58"/>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319C"/>
    <w:rsid w:val="007F55DE"/>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6A66"/>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D1FAF"/>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31B"/>
    <w:rsid w:val="00D64DD4"/>
    <w:rsid w:val="00D652B5"/>
    <w:rsid w:val="00D66155"/>
    <w:rsid w:val="00D66F7C"/>
    <w:rsid w:val="00D67F4D"/>
    <w:rsid w:val="00D70862"/>
    <w:rsid w:val="00D708B0"/>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3BA4"/>
    <w:rsid w:val="00DC4C1F"/>
    <w:rsid w:val="00DC53EF"/>
    <w:rsid w:val="00DD174C"/>
    <w:rsid w:val="00DD3D3A"/>
    <w:rsid w:val="00DD4B10"/>
    <w:rsid w:val="00DD641C"/>
    <w:rsid w:val="00DD6AB0"/>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409D"/>
    <w:rsid w:val="00E044DF"/>
    <w:rsid w:val="00E05733"/>
    <w:rsid w:val="00E07500"/>
    <w:rsid w:val="00E10117"/>
    <w:rsid w:val="00E110E7"/>
    <w:rsid w:val="00E1132E"/>
    <w:rsid w:val="00E11B20"/>
    <w:rsid w:val="00E11B67"/>
    <w:rsid w:val="00E136A2"/>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787"/>
    <w:rsid w:val="00EF60D0"/>
    <w:rsid w:val="00F000AE"/>
    <w:rsid w:val="00F01377"/>
    <w:rsid w:val="00F0528D"/>
    <w:rsid w:val="00F06484"/>
    <w:rsid w:val="00F06C67"/>
    <w:rsid w:val="00F06DFD"/>
    <w:rsid w:val="00F06EA5"/>
    <w:rsid w:val="00F071D1"/>
    <w:rsid w:val="00F07533"/>
    <w:rsid w:val="00F10629"/>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5A0F215E-CF30-674B-B8E7-A0A6380B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oleObject" Target="embeddings/oleObject11.bin"/><Relationship Id="rId50" Type="http://schemas.openxmlformats.org/officeDocument/2006/relationships/hyperlink" Target="file:///C:\Users\wanshic\OneDrive%20-%20Qualcomm\Documents\Standards\3GPP%20Standards\Meeting%20Documents\TSGR1_101\Docs\R1-2003959.zip" TargetMode="External"/><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oleObject" Target="embeddings/oleObject10.bin"/><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13.wmf"/><Relationship Id="rId41" Type="http://schemas.openxmlformats.org/officeDocument/2006/relationships/image" Target="media/image21.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9.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18.wmf"/><Relationship Id="rId49" Type="http://schemas.openxmlformats.org/officeDocument/2006/relationships/hyperlink" Target="file:///C:\Users\wanshic\OneDrive%20-%20Qualcomm\Documents\Standards\3GPP%20Standards\Meeting%20Documents\TSGR1_101\Docs\R1-2003887.zip" TargetMode="External"/><Relationship Id="rId57"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header" Target="header1.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image" Target="media/image22.wmf"/><Relationship Id="rId48" Type="http://schemas.openxmlformats.org/officeDocument/2006/relationships/oleObject" Target="embeddings/oleObject12.bin"/><Relationship Id="rId56"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hyperlink" Target="file:///C:\Users\wanshic\OneDrive%20-%20Qualcomm\Documents\Standards\3GPP%20Standards\Meeting%20Documents\TSGR1_101\Docs\R1-2004515.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96AB-0344-44CF-89FF-E17A82150265}">
  <ds:schemaRefs>
    <ds:schemaRef ds:uri="Microsoft.SharePoint.Taxonomy.ContentTypeSync"/>
  </ds:schemaRefs>
</ds:datastoreItem>
</file>

<file path=customXml/itemProps2.xml><?xml version="1.0" encoding="utf-8"?>
<ds:datastoreItem xmlns:ds="http://schemas.openxmlformats.org/officeDocument/2006/customXml" ds:itemID="{63896BDD-6E66-4663-B832-0DFAC17D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7E59A28-4920-48B9-9CF1-551167479DB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089EBAE-31BD-4C72-B25B-C6E5DF61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42</Pages>
  <Words>16020</Words>
  <Characters>91319</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Yinan Qi</cp:lastModifiedBy>
  <cp:revision>2</cp:revision>
  <cp:lastPrinted>2008-01-31T07:09:00Z</cp:lastPrinted>
  <dcterms:created xsi:type="dcterms:W3CDTF">2020-05-27T02:48:00Z</dcterms:created>
  <dcterms:modified xsi:type="dcterms:W3CDTF">2020-05-27T02:48:00Z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