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a8"/>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宋体"/>
                <w:lang w:val="en-US" w:eastAsia="zh-CN"/>
              </w:rPr>
            </w:pPr>
            <w:r>
              <w:rPr>
                <w:rFonts w:eastAsia="宋体"/>
                <w:lang w:val="en-US" w:eastAsia="zh-CN"/>
              </w:rPr>
              <w:t>vivo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77777777" w:rsidR="00323D94" w:rsidRDefault="001E7B36">
      <w:pPr>
        <w:rPr>
          <w:lang w:val="en-US"/>
        </w:rPr>
      </w:pPr>
      <w:r>
        <w:rPr>
          <w:lang w:val="en-US"/>
        </w:rPr>
        <w:t>TBD</w:t>
      </w: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77777777" w:rsidR="00323D94" w:rsidRDefault="001E7B36">
      <w:pPr>
        <w:pStyle w:val="20"/>
        <w:rPr>
          <w:szCs w:val="22"/>
          <w:lang w:val="en-GB"/>
        </w:rPr>
      </w:pPr>
      <w:r>
        <w:rPr>
          <w:szCs w:val="22"/>
          <w:lang w:val="en-GB"/>
        </w:rPr>
        <w:t xml:space="preserve">Parameter level of a reference signal of spatialRelationInfo  </w:t>
      </w:r>
    </w:p>
    <w:p w14:paraId="43012486" w14:textId="77777777" w:rsidR="00323D94" w:rsidRDefault="001E7B36">
      <w:pPr>
        <w:pStyle w:val="31"/>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a8"/>
        <w:keepNext/>
      </w:pPr>
      <w:r>
        <w:t xml:space="preserve">TP </w:t>
      </w:r>
      <w:r>
        <w:fldChar w:fldCharType="begin"/>
      </w:r>
      <w:r>
        <w:instrText xml:space="preserve"> SEQ TP \* ARABIC </w:instrText>
      </w:r>
      <w:r>
        <w:fldChar w:fldCharType="separate"/>
      </w:r>
      <w: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w:t>
            </w:r>
            <w:r>
              <w:rPr>
                <w:lang w:val="en-US"/>
              </w:rPr>
              <w:lastRenderedPageBreak/>
              <w:t xml:space="preserve">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77777777"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77777777"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宋体"/>
                <w:lang w:val="en-US" w:eastAsia="zh-CN"/>
              </w:rPr>
            </w:pPr>
            <w:r>
              <w:rPr>
                <w:rFonts w:eastAsia="宋体"/>
                <w:lang w:val="en-US" w:eastAsia="zh-CN"/>
              </w:rPr>
              <w:t>vivo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lastRenderedPageBreak/>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bl>
    <w:p w14:paraId="430124D3" w14:textId="77777777" w:rsidR="00323D94" w:rsidRPr="001853F6" w:rsidRDefault="00323D94"/>
    <w:p w14:paraId="430124D4" w14:textId="77777777" w:rsidR="00323D94" w:rsidRDefault="001E7B36">
      <w:pPr>
        <w:pStyle w:val="31"/>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a8"/>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lastRenderedPageBreak/>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a8"/>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w:t>
            </w:r>
            <w:r>
              <w:rPr>
                <w:rFonts w:eastAsia="MS Mincho"/>
                <w:color w:val="000000"/>
                <w:lang w:val="en-US" w:eastAsia="ja-JP"/>
              </w:rPr>
              <w:lastRenderedPageBreak/>
              <w:t xml:space="preserve">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w:t>
            </w:r>
            <w:r>
              <w:rPr>
                <w:sz w:val="20"/>
                <w:szCs w:val="20"/>
              </w:rPr>
              <w:lastRenderedPageBreak/>
              <w:t xml:space="preserve">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w:t>
            </w:r>
            <w:r w:rsidRPr="00DC3BA4">
              <w:rPr>
                <w:rFonts w:eastAsia="MS Mincho"/>
                <w:color w:val="000000"/>
                <w:sz w:val="20"/>
                <w:szCs w:val="20"/>
                <w:lang w:val="en-US"/>
              </w:rPr>
              <w:lastRenderedPageBreak/>
              <w:t xml:space="preserve">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hint="eastAsia"/>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bl>
    <w:p w14:paraId="43012566" w14:textId="77777777" w:rsidR="00323D94" w:rsidRPr="00180240" w:rsidRDefault="00323D94"/>
    <w:p w14:paraId="43012567" w14:textId="77777777" w:rsidR="00323D94" w:rsidRDefault="001E7B36">
      <w:pPr>
        <w:pStyle w:val="31"/>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a8"/>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SRS-Pos transmission in a single symbol</w:t>
      </w:r>
      <w:r>
        <w:rPr>
          <w:rFonts w:hint="eastAsia"/>
        </w:rPr>
        <w:t xml:space="preserve"> in 38.214:</w:t>
      </w:r>
      <w:bookmarkEnd w:id="86"/>
    </w:p>
    <w:p w14:paraId="43012579" w14:textId="77777777" w:rsidR="00323D94" w:rsidRDefault="001E7B36">
      <w:pPr>
        <w:pStyle w:val="a8"/>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lastRenderedPageBreak/>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lastRenderedPageBreak/>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bl>
    <w:p w14:paraId="4301259D" w14:textId="77777777" w:rsidR="00323D94" w:rsidRPr="003D42A2" w:rsidRDefault="00323D94"/>
    <w:p w14:paraId="4301259E" w14:textId="77777777" w:rsidR="00323D94" w:rsidRDefault="001E7B36">
      <w:pPr>
        <w:pStyle w:val="31"/>
      </w:pPr>
      <w:r>
        <w:lastRenderedPageBreak/>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w:t>
                  </w:r>
                  <w:r>
                    <w:lastRenderedPageBreak/>
                    <w:t xml:space="preserve">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宋体"/>
                <w:lang w:val="en-US" w:eastAsia="zh-CN"/>
              </w:rPr>
            </w:pPr>
            <w:r>
              <w:rPr>
                <w:rFonts w:eastAsia="宋体"/>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bl>
    <w:p w14:paraId="430125C2" w14:textId="77777777" w:rsidR="00323D94" w:rsidRDefault="00323D94">
      <w:pPr>
        <w:rPr>
          <w:lang w:val="en-US"/>
        </w:rPr>
      </w:pPr>
    </w:p>
    <w:p w14:paraId="430125C3" w14:textId="77777777" w:rsidR="00323D94" w:rsidRDefault="001E7B36">
      <w:pPr>
        <w:pStyle w:val="31"/>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1"/>
        <w:rPr>
          <w:rFonts w:ascii="Times" w:eastAsia="Calibri" w:hAnsi="Times" w:cs="Times"/>
          <w:sz w:val="20"/>
          <w:lang w:val="en-GB"/>
        </w:rPr>
      </w:pPr>
      <w: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a8"/>
        <w:keepNext/>
      </w:pPr>
      <w:r>
        <w:lastRenderedPageBreak/>
        <w:t xml:space="preserve">TP </w:t>
      </w:r>
      <w:r>
        <w:fldChar w:fldCharType="begin"/>
      </w:r>
      <w:r>
        <w:instrText xml:space="preserve"> SEQ TP \* ARABIC </w:instrText>
      </w:r>
      <w:r>
        <w:fldChar w:fldCharType="separate"/>
      </w:r>
      <w: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bl>
    <w:p w14:paraId="430125E8" w14:textId="77777777" w:rsidR="00323D94" w:rsidRDefault="00323D94">
      <w:pPr>
        <w:rPr>
          <w:lang w:val="en-US"/>
        </w:rPr>
      </w:pPr>
    </w:p>
    <w:p w14:paraId="430125E9" w14:textId="77777777" w:rsidR="00323D94" w:rsidRDefault="001E7B36">
      <w:pPr>
        <w:pStyle w:val="31"/>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a8"/>
        <w:keepNext/>
      </w:pPr>
      <w:r>
        <w:t xml:space="preserve">TP </w:t>
      </w:r>
      <w:r>
        <w:fldChar w:fldCharType="begin"/>
      </w:r>
      <w:r>
        <w:instrText xml:space="preserve"> SEQ TP \* ARABIC </w:instrText>
      </w:r>
      <w:r>
        <w:fldChar w:fldCharType="separate"/>
      </w:r>
      <w: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lastRenderedPageBreak/>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bl>
    <w:p w14:paraId="4301260C" w14:textId="77777777" w:rsidR="00323D94" w:rsidRDefault="00323D94">
      <w:pPr>
        <w:rPr>
          <w:lang w:val="en-US"/>
        </w:rPr>
      </w:pPr>
    </w:p>
    <w:p w14:paraId="4301260D" w14:textId="77777777" w:rsidR="00323D94" w:rsidRDefault="001E7B36">
      <w:pPr>
        <w:pStyle w:val="31"/>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a8"/>
        <w:keepNext/>
      </w:pPr>
      <w:r>
        <w:t xml:space="preserve">TP </w:t>
      </w:r>
      <w:r>
        <w:fldChar w:fldCharType="begin"/>
      </w:r>
      <w:r>
        <w:instrText xml:space="preserve"> SEQ TP \* ARABIC </w:instrText>
      </w:r>
      <w:r>
        <w:fldChar w:fldCharType="separate"/>
      </w:r>
      <w: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a8"/>
        <w:keepNext/>
      </w:pPr>
      <w:r>
        <w:t xml:space="preserve">TP </w:t>
      </w:r>
      <w:r>
        <w:fldChar w:fldCharType="begin"/>
      </w:r>
      <w:r>
        <w:instrText xml:space="preserve"> SEQ TP \* ARABIC </w:instrText>
      </w:r>
      <w:r>
        <w:fldChar w:fldCharType="separate"/>
      </w:r>
      <w: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40" w:author="Stefan Parkvall" w:date="2020-05-05T14:39:00Z">
                    <w:r>
                      <w:rPr>
                        <w:rFonts w:eastAsia="宋体"/>
                        <w:i/>
                        <w:sz w:val="20"/>
                        <w:lang w:eastAsia="en-US"/>
                      </w:rPr>
                      <w:t>mutingOption1-r16</w:t>
                    </w:r>
                  </w:ins>
                  <w:del w:id="141" w:author="Stefan Parkvall" w:date="2020-05-05T14:39:00Z">
                    <w:r>
                      <w:rPr>
                        <w:rFonts w:eastAsia="宋体"/>
                        <w:i/>
                        <w:sz w:val="20"/>
                        <w:lang w:eastAsia="en-US"/>
                      </w:rPr>
                      <w:delText>DL-PRS-MutingPattern</w:delText>
                    </w:r>
                  </w:del>
                  <w:r>
                    <w:rPr>
                      <w:rFonts w:eastAsia="宋体"/>
                      <w:sz w:val="20"/>
                      <w:lang w:eastAsia="en-US"/>
                    </w:rPr>
                    <w:t xml:space="preserve"> is provided </w:t>
                  </w:r>
                  <w:del w:id="142" w:author="Stefan Parkvall" w:date="2020-05-05T14:39:00Z">
                    <w:r>
                      <w:rPr>
                        <w:rFonts w:eastAsia="宋体"/>
                        <w:sz w:val="20"/>
                        <w:lang w:eastAsia="en-US"/>
                      </w:rPr>
                      <w:delText xml:space="preserve">and </w:delText>
                    </w:r>
                  </w:del>
                  <w:ins w:id="143"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44"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45" w:author="Stefan Parkvall" w:date="2020-05-05T14:40:00Z">
                    <w:r>
                      <w:rPr>
                        <w:rFonts w:eastAsia="宋体"/>
                        <w:i/>
                        <w:sz w:val="20"/>
                        <w:lang w:eastAsia="en-US"/>
                      </w:rPr>
                      <w:t>mutingOption2-r16</w:t>
                    </w:r>
                  </w:ins>
                  <w:del w:id="146" w:author="Stefan Parkvall" w:date="2020-05-05T14:40:00Z">
                    <w:r>
                      <w:rPr>
                        <w:rFonts w:eastAsia="宋体"/>
                        <w:i/>
                        <w:sz w:val="20"/>
                        <w:lang w:eastAsia="en-US"/>
                      </w:rPr>
                      <w:delText>DL-PRS-MutingPattern</w:delText>
                    </w:r>
                  </w:del>
                  <w:r>
                    <w:rPr>
                      <w:rFonts w:eastAsia="宋体"/>
                      <w:sz w:val="20"/>
                      <w:lang w:eastAsia="en-US"/>
                    </w:rPr>
                    <w:t xml:space="preserve"> is provided </w:t>
                  </w:r>
                  <w:del w:id="147" w:author="Stefan Parkvall" w:date="2020-05-05T14:41:00Z">
                    <w:r>
                      <w:rPr>
                        <w:rFonts w:eastAsia="宋体"/>
                        <w:sz w:val="20"/>
                        <w:lang w:eastAsia="en-US"/>
                      </w:rPr>
                      <w:delText xml:space="preserve">and </w:delText>
                    </w:r>
                  </w:del>
                  <w:ins w:id="148"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49"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a8"/>
        <w:keepNext/>
      </w:pPr>
      <w:r>
        <w:t xml:space="preserve">TP </w:t>
      </w:r>
      <w:r>
        <w:fldChar w:fldCharType="begin"/>
      </w:r>
      <w:r>
        <w:instrText xml:space="preserve"> SEQ TP \* ARABIC </w:instrText>
      </w:r>
      <w:r>
        <w:fldChar w:fldCharType="separate"/>
      </w:r>
      <w: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lastRenderedPageBreak/>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a8"/>
        <w:keepNext/>
      </w:pPr>
      <w:r>
        <w:t xml:space="preserve">TP </w:t>
      </w:r>
      <w:r>
        <w:fldChar w:fldCharType="begin"/>
      </w:r>
      <w:r>
        <w:instrText xml:space="preserve"> SEQ TP \* ARABIC </w:instrText>
      </w:r>
      <w:r>
        <w:fldChar w:fldCharType="separate"/>
      </w:r>
      <w: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AB5199">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bl>
    <w:p w14:paraId="43012688" w14:textId="77777777" w:rsidR="00323D94" w:rsidRPr="00BD36BD" w:rsidRDefault="00323D94"/>
    <w:p w14:paraId="43012689" w14:textId="77777777" w:rsidR="00323D94" w:rsidRDefault="001E7B36">
      <w:pPr>
        <w:pStyle w:val="31"/>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20"/>
      </w:pPr>
      <w:r>
        <w:t>Aspect 7-2. Corrections to TS 38.214</w:t>
      </w:r>
    </w:p>
    <w:p w14:paraId="4301268D" w14:textId="77777777" w:rsidR="00323D94" w:rsidRDefault="001E7B36">
      <w:pPr>
        <w:pStyle w:val="31"/>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a8"/>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lastRenderedPageBreak/>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a8"/>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 xml:space="preserve">as long as the condition that the DL PRS </w:t>
            </w:r>
            <w:r w:rsidRPr="00303A25">
              <w:lastRenderedPageBreak/>
              <w:t>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a8"/>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lastRenderedPageBreak/>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77777777"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a8"/>
        <w:keepNext/>
      </w:pPr>
      <w:r>
        <w:t xml:space="preserve">TP </w:t>
      </w:r>
      <w:r>
        <w:fldChar w:fldCharType="begin"/>
      </w:r>
      <w:r>
        <w:instrText xml:space="preserve"> SEQ TP \* ARABIC </w:instrText>
      </w:r>
      <w:r>
        <w:fldChar w:fldCharType="separate"/>
      </w:r>
      <w: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05" w:name="_Toc36026610"/>
            <w:bookmarkStart w:id="206" w:name="_Toc19796475"/>
            <w:bookmarkStart w:id="207" w:name="_Toc26459701"/>
            <w:bookmarkStart w:id="208" w:name="_Toc29230351"/>
            <w:r>
              <w:rPr>
                <w:rFonts w:ascii="Arial" w:eastAsia="宋体" w:hAnsi="Arial"/>
                <w:szCs w:val="20"/>
              </w:rPr>
              <w:t>6.4.1.4.4</w:t>
            </w:r>
            <w:r>
              <w:rPr>
                <w:rFonts w:ascii="Arial" w:eastAsia="宋体" w:hAnsi="Arial"/>
                <w:szCs w:val="20"/>
              </w:rPr>
              <w:tab/>
              <w:t>Sounding reference signal slot configuration</w:t>
            </w:r>
            <w:bookmarkEnd w:id="205"/>
            <w:bookmarkEnd w:id="206"/>
            <w:bookmarkEnd w:id="207"/>
            <w:bookmarkEnd w:id="208"/>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pt;height:14.75pt;mso-width-percent:0;mso-height-percent:0;mso-width-percent:0;mso-height-percent:0" o:ole="">
                  <v:imagedata r:id="rId14" o:title=""/>
                </v:shape>
                <o:OLEObject Type="Embed" ProgID="Equation.3" ShapeID="_x0000_i1025" DrawAspect="Content" ObjectID="_1652074107"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6pt;height:14.75pt;mso-width-percent:0;mso-height-percent:0;mso-width-percent:0;mso-height-percent:0" o:ole="">
                  <v:imagedata r:id="rId16" o:title=""/>
                </v:shape>
                <o:OLEObject Type="Embed" ProgID="Equation.3" ShapeID="_x0000_i1026" DrawAspect="Content" ObjectID="_1652074108" r:id="rId17"/>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75pt;height:17.85pt;mso-width-percent:0;mso-height-percent:0;mso-width-percent:0;mso-height-percent:0" o:ole="">
                  <v:imagedata r:id="rId18" o:title=""/>
                </v:shape>
                <o:OLEObject Type="Embed" ProgID="Equation.3" ShapeID="_x0000_i1027" DrawAspect="Content" ObjectID="_1652074109" r:id="rId19"/>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lastRenderedPageBreak/>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bl>
    <w:p w14:paraId="4301273D" w14:textId="77777777" w:rsidR="00323D94" w:rsidRDefault="00323D94">
      <w:pPr>
        <w:rPr>
          <w:lang w:val="en-US"/>
        </w:rPr>
      </w:pPr>
    </w:p>
    <w:p w14:paraId="4301273E" w14:textId="77777777" w:rsidR="00323D94" w:rsidRDefault="001E7B36">
      <w:pPr>
        <w:pStyle w:val="31"/>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77777777"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77777777" w:rsidR="00323D94" w:rsidRDefault="001E7B36">
      <w:pPr>
        <w:pStyle w:val="a8"/>
        <w:keepNext/>
      </w:pPr>
      <w:r>
        <w:t xml:space="preserve">TP </w:t>
      </w:r>
      <w:r>
        <w:fldChar w:fldCharType="begin"/>
      </w:r>
      <w:r>
        <w:instrText xml:space="preserve"> SEQ TP \* ARABIC </w:instrText>
      </w:r>
      <w:r>
        <w:fldChar w:fldCharType="separate"/>
      </w:r>
      <w: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等线"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lastRenderedPageBreak/>
        <w:t xml:space="preserve">  Use SRS-ResourceSet and SRS-PosResourceSet-r16 to differentiate the traditional SRS and SRS for positioning </w:t>
      </w:r>
    </w:p>
    <w:p w14:paraId="43012757" w14:textId="77777777" w:rsidR="00323D94" w:rsidRDefault="00323D94">
      <w:pPr>
        <w:pStyle w:val="a7"/>
        <w:rPr>
          <w:rFonts w:eastAsia="宋体"/>
        </w:rPr>
      </w:pPr>
    </w:p>
    <w:p w14:paraId="43012758" w14:textId="77777777" w:rsidR="00323D94" w:rsidRDefault="001E7B36">
      <w:pPr>
        <w:pStyle w:val="a8"/>
        <w:keepNext/>
      </w:pPr>
      <w:r>
        <w:t xml:space="preserve">TP </w:t>
      </w:r>
      <w:r>
        <w:fldChar w:fldCharType="begin"/>
      </w:r>
      <w:r>
        <w:instrText xml:space="preserve"> SEQ TP \* ARABIC </w:instrText>
      </w:r>
      <w:r>
        <w:fldChar w:fldCharType="separate"/>
      </w:r>
      <w: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77777777" w:rsidR="00323D94" w:rsidRDefault="001E7B36">
      <w:pPr>
        <w:pStyle w:val="a8"/>
        <w:keepNext/>
      </w:pPr>
      <w:r>
        <w:t xml:space="preserve">TP </w:t>
      </w:r>
      <w:r>
        <w:fldChar w:fldCharType="begin"/>
      </w:r>
      <w:r>
        <w:instrText xml:space="preserve"> SEQ TP \* ARABIC </w:instrText>
      </w:r>
      <w:r>
        <w:fldChar w:fldCharType="separate"/>
      </w:r>
      <w: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lastRenderedPageBreak/>
              <w:t>&lt;omitted text&gt;</w:t>
            </w:r>
          </w:p>
        </w:tc>
      </w:tr>
    </w:tbl>
    <w:p w14:paraId="4301276D" w14:textId="77777777" w:rsidR="00323D94" w:rsidRDefault="001E7B36">
      <w:pPr>
        <w:pStyle w:val="a8"/>
        <w:keepNext/>
      </w:pPr>
      <w:r>
        <w:lastRenderedPageBreak/>
        <w:t xml:space="preserve"> </w:t>
      </w:r>
    </w:p>
    <w:p w14:paraId="4301276E" w14:textId="77777777" w:rsidR="00323D94" w:rsidRDefault="001E7B36">
      <w:pPr>
        <w:pStyle w:val="a8"/>
        <w:keepNext/>
      </w:pPr>
      <w:r>
        <w:t xml:space="preserve">TP </w:t>
      </w:r>
      <w:r>
        <w:fldChar w:fldCharType="begin"/>
      </w:r>
      <w:r>
        <w:instrText xml:space="preserve"> SEQ TP \* ARABIC </w:instrText>
      </w:r>
      <w:r>
        <w:fldChar w:fldCharType="separate"/>
      </w:r>
      <w: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a8"/>
        <w:keepNext/>
      </w:pPr>
      <w:r>
        <w:t xml:space="preserve">TP </w:t>
      </w:r>
      <w:r>
        <w:fldChar w:fldCharType="begin"/>
      </w:r>
      <w:r>
        <w:instrText xml:space="preserve"> SEQ TP \* ARABIC </w:instrText>
      </w:r>
      <w:r>
        <w:fldChar w:fldCharType="separate"/>
      </w:r>
      <w: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lastRenderedPageBreak/>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bl>
    <w:p w14:paraId="430127A2" w14:textId="77777777" w:rsidR="00323D94" w:rsidRDefault="00323D94">
      <w:pPr>
        <w:rPr>
          <w:lang w:val="en-US"/>
        </w:rPr>
      </w:pPr>
    </w:p>
    <w:p w14:paraId="430127A3" w14:textId="77777777" w:rsidR="00323D94" w:rsidRDefault="001E7B36">
      <w:pPr>
        <w:pStyle w:val="31"/>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lastRenderedPageBreak/>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a8"/>
        <w:keepNext/>
      </w:pPr>
      <w:r>
        <w:t xml:space="preserve">TP </w:t>
      </w:r>
      <w:r>
        <w:fldChar w:fldCharType="begin"/>
      </w:r>
      <w:r>
        <w:instrText xml:space="preserve"> SEQ TP \* ARABIC </w:instrText>
      </w:r>
      <w:r>
        <w:fldChar w:fldCharType="separate"/>
      </w:r>
      <w: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a8"/>
        <w:keepNext/>
      </w:pPr>
      <w:r>
        <w:lastRenderedPageBreak/>
        <w:t xml:space="preserve">TP </w:t>
      </w:r>
      <w:r>
        <w:fldChar w:fldCharType="begin"/>
      </w:r>
      <w:r>
        <w:instrText xml:space="preserve"> SEQ TP \* ARABIC </w:instrText>
      </w:r>
      <w:r>
        <w:fldChar w:fldCharType="separate"/>
      </w:r>
      <w: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55pt;height:14.15pt;mso-width-percent:0;mso-height-percent:0;mso-width-percent:0;mso-height-percent:0" o:ole="">
                  <v:imagedata r:id="rId33" o:title=""/>
                </v:shape>
                <o:OLEObject Type="Embed" ProgID="Equation.3" ShapeID="_x0000_i1028" DrawAspect="Content" ObjectID="_1652074110"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55pt;height:14.15pt;mso-width-percent:0;mso-height-percent:0;mso-width-percent:0;mso-height-percent:0" o:ole="">
                    <v:imagedata r:id="rId33" o:title=""/>
                  </v:shape>
                  <o:OLEObject Type="Embed" ProgID="Equation.3" ShapeID="_x0000_i1029" DrawAspect="Content" ObjectID="_1652074111"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ins w:id="243" w:author="Huawei" w:date="2020-05-14T10:17:00Z">
              <w:r>
                <w:rPr>
                  <w:i/>
                </w:rPr>
                <w:t>srs</w:t>
              </w:r>
            </w:ins>
            <w:ins w:id="24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54" w:author="Huawei" w:date="2020-05-13T13:52:00Z">
              <w:r>
                <w:rPr>
                  <w:i/>
                  <w:color w:val="000000"/>
                </w:rPr>
                <w:lastRenderedPageBreak/>
                <w:t>SRS-PosResourceSet</w:t>
              </w:r>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85pt;height:14.15pt;mso-width-percent:0;mso-height-percent:0;mso-width-percent:0;mso-height-percent:0" o:ole="">
                  <v:imagedata r:id="rId36" o:title=""/>
                </v:shape>
                <o:OLEObject Type="Embed" ProgID="Equation.DSMT4" ShapeID="_x0000_i1030" DrawAspect="Content" ObjectID="_1652074112"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6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6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6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7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83" w:author="Keyvan Zarifi" w:date="2020-05-07T15:29:00Z">
              <w:r>
                <w:rPr>
                  <w:i/>
                  <w:lang w:val="en-US"/>
                </w:rPr>
                <w:t xml:space="preserve"> </w:t>
              </w:r>
            </w:ins>
            <w:ins w:id="28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85" w:author="Keyvan Zarifi" w:date="2020-05-07T15:30:00Z">
              <w:r>
                <w:rPr>
                  <w:i/>
                  <w:lang w:val="en-US"/>
                </w:rPr>
                <w:t xml:space="preserve"> </w:t>
              </w:r>
            </w:ins>
            <w:ins w:id="28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lastRenderedPageBreak/>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8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9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92" w:author="Keyvan Zarifi" w:date="2020-05-07T15:36:00Z">
              <w:r>
                <w:rPr>
                  <w:lang w:val="en-US"/>
                </w:rPr>
                <w:t xml:space="preserve"> </w:t>
              </w:r>
            </w:ins>
            <w:ins w:id="29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SRS-PosResourceSet</w:t>
              </w:r>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SRS-PosResource</w:t>
              </w:r>
              <w:r>
                <w:rPr>
                  <w:i/>
                  <w:color w:val="000000"/>
                  <w:lang w:val="en-US"/>
                </w:rPr>
                <w:t>-r16</w:t>
              </w:r>
            </w:ins>
            <w:del w:id="30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3pt;height:43.7pt;mso-width-percent:0;mso-height-percent:0;mso-width-percent:0;mso-height-percent:0" o:ole="">
                  <v:imagedata r:id="rId38" o:title=""/>
                </v:shape>
                <o:OLEObject Type="Embed" ProgID="Equation.DSMT4" ShapeID="_x0000_i1031" DrawAspect="Content" ObjectID="_1652074113"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9pt;height:14.15pt;mso-width-percent:0;mso-height-percent:0;mso-width-percent:0;mso-height-percent:0" o:ole="">
                  <v:imagedata r:id="rId41" o:title=""/>
                </v:shape>
                <o:OLEObject Type="Embed" ProgID="Equation.DSMT4" ShapeID="_x0000_i1032" DrawAspect="Content" ObjectID="_1652074114"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SRS-PosResource</w:t>
              </w:r>
              <w:r>
                <w:rPr>
                  <w:i/>
                  <w:color w:val="000000"/>
                  <w:lang w:val="en-US"/>
                </w:rPr>
                <w:t>-r16</w:t>
              </w:r>
            </w:ins>
            <w:del w:id="30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15pt;height:38.75pt;mso-width-percent:0;mso-height-percent:0;mso-width-percent:0;mso-height-percent:0" o:ole="">
                  <v:imagedata r:id="rId38" o:title=""/>
                </v:shape>
                <o:OLEObject Type="Embed" ProgID="Equation.DSMT4" ShapeID="_x0000_i1033" DrawAspect="Content" ObjectID="_1652074115"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w:t>
            </w:r>
            <w:r>
              <w:rPr>
                <w:color w:val="000000" w:themeColor="text1"/>
                <w:lang w:val="en-AU"/>
              </w:rPr>
              <w:lastRenderedPageBreak/>
              <w:t xml:space="preserve">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pt;mso-width-percent:0;mso-height-percent:0;mso-width-percent:0;mso-height-percent:0" o:ole="">
                  <v:imagedata r:id="rId41" o:title=""/>
                </v:shape>
                <o:OLEObject Type="Embed" ProgID="Equation.DSMT4" ShapeID="_x0000_i1034" DrawAspect="Content" ObjectID="_1652074116" r:id="rId46"/>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1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4" w:author="Keyvan Zarifi" w:date="2020-05-07T16:15:00Z">
              <w:r>
                <w:rPr>
                  <w:lang w:val="en-US"/>
                </w:rPr>
                <w:t xml:space="preserve"> </w:t>
              </w:r>
            </w:ins>
            <w:ins w:id="31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SRS-PosResourceSet</w:t>
              </w:r>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lastRenderedPageBreak/>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lastRenderedPageBreak/>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55pt;height:14.15pt;mso-width-percent:0;mso-height-percent:0;mso-width-percent:0;mso-height-percent:0" o:ole="">
                    <v:imagedata r:id="rId33" o:title=""/>
                  </v:shape>
                  <o:OLEObject Type="Embed" ProgID="Equation.3" ShapeID="_x0000_i1035" DrawAspect="Content" ObjectID="_1652074117"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宋体"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9pt;height:14.15pt" o:ole="">
                  <v:imagedata r:id="rId33" o:title=""/>
                </v:shape>
                <o:OLEObject Type="Embed" ProgID="Equation.3" ShapeID="_x0000_i1036" DrawAspect="Content" ObjectID="_1652074118"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lastRenderedPageBreak/>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w:t>
              </w:r>
              <w:bookmarkStart w:id="373" w:name="_GoBack"/>
              <w:bookmarkEnd w:id="373"/>
              <w:r w:rsidRPr="00DC3BA4">
                <w:rPr>
                  <w:i/>
                  <w:color w:val="000000"/>
                  <w:sz w:val="20"/>
                  <w:szCs w:val="20"/>
                </w:rPr>
                <w:t>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7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bl>
    <w:p w14:paraId="43012819" w14:textId="77777777" w:rsidR="00323D94" w:rsidRPr="009019B6" w:rsidRDefault="00323D94"/>
    <w:p w14:paraId="4301281A" w14:textId="77777777" w:rsidR="00323D94" w:rsidRDefault="001E7B36">
      <w:pPr>
        <w:pStyle w:val="31"/>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79"/>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AB5199">
      <w:pPr>
        <w:pStyle w:val="Reference"/>
        <w:rPr>
          <w:rFonts w:ascii="Times New Roman" w:hAnsi="Times New Roman"/>
        </w:rPr>
      </w:pPr>
      <w:hyperlink r:id="rId49"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AB5199">
      <w:pPr>
        <w:pStyle w:val="Reference"/>
        <w:rPr>
          <w:rFonts w:ascii="Times New Roman" w:hAnsi="Times New Roman"/>
        </w:rPr>
      </w:pPr>
      <w:hyperlink r:id="rId50"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AB5199">
      <w:pPr>
        <w:pStyle w:val="Reference"/>
        <w:rPr>
          <w:rFonts w:ascii="Times New Roman" w:hAnsi="Times New Roman"/>
        </w:rPr>
      </w:pPr>
      <w:hyperlink r:id="rId51"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87"/>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8236" w14:textId="77777777" w:rsidR="00AB5199" w:rsidRDefault="00AB5199">
      <w:pPr>
        <w:spacing w:after="0"/>
      </w:pPr>
      <w:r>
        <w:separator/>
      </w:r>
    </w:p>
  </w:endnote>
  <w:endnote w:type="continuationSeparator" w:id="0">
    <w:p w14:paraId="3A46C95C" w14:textId="77777777" w:rsidR="00AB5199" w:rsidRDefault="00AB5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5B4FB9" w:rsidRDefault="005B4FB9">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DC3BA4">
      <w:rPr>
        <w:rStyle w:val="af7"/>
        <w:noProof/>
      </w:rPr>
      <w:t>41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C3BA4">
      <w:rPr>
        <w:rStyle w:val="af7"/>
        <w:noProof/>
      </w:rPr>
      <w:t>41</w:t>
    </w:r>
    <w:r>
      <w:rPr>
        <w:rStyle w:val="af7"/>
      </w:rPr>
      <w:fldChar w:fldCharType="end"/>
    </w:r>
    <w:r>
      <w:rPr>
        <w:rStyle w:val="af7"/>
      </w:rPr>
      <w:tab/>
    </w:r>
  </w:p>
  <w:p w14:paraId="4301286E" w14:textId="77777777" w:rsidR="005B4FB9" w:rsidRDefault="005B4F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3FD98" w14:textId="77777777" w:rsidR="00AB5199" w:rsidRDefault="00AB5199">
      <w:pPr>
        <w:spacing w:after="0"/>
      </w:pPr>
      <w:r>
        <w:separator/>
      </w:r>
    </w:p>
  </w:footnote>
  <w:footnote w:type="continuationSeparator" w:id="0">
    <w:p w14:paraId="30A749E2" w14:textId="77777777" w:rsidR="00AB5199" w:rsidRDefault="00AB51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5B4FB9" w:rsidRDefault="005B4FB9">
    <w:r>
      <w:t xml:space="preserve">Page </w:t>
    </w:r>
    <w:r>
      <w:fldChar w:fldCharType="begin"/>
    </w:r>
    <w:r>
      <w:instrText>PAGE</w:instrText>
    </w:r>
    <w:r>
      <w:fldChar w:fldCharType="separate"/>
    </w:r>
    <w:r>
      <w:t>4</w:t>
    </w:r>
    <w:r>
      <w:fldChar w:fldCharType="end"/>
    </w:r>
    <w:r>
      <w:br/>
      <w:t>Draft prETS 300 ???: Month YYYY</w:t>
    </w:r>
  </w:p>
  <w:p w14:paraId="4301286C" w14:textId="77777777" w:rsidR="005B4FB9" w:rsidRDefault="005B4F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79E8789-B1EF-442E-9C7A-850EAC2A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41</Pages>
  <Words>15756</Words>
  <Characters>89813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2020-05-27T00:38:00Z</dcterms:created>
  <dcterms:modified xsi:type="dcterms:W3CDTF">2020-05-27T00:38:00Z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