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 xml:space="preserve">f we go with this proposal, we should send </w:t>
            </w:r>
            <w:proofErr w:type="gramStart"/>
            <w:r>
              <w:rPr>
                <w:rFonts w:eastAsia="SimSun" w:cs="Arial"/>
                <w:bCs/>
                <w:sz w:val="20"/>
                <w:szCs w:val="20"/>
                <w:lang w:val="en-US" w:eastAsia="zh-CN"/>
              </w:rPr>
              <w:t>an</w:t>
            </w:r>
            <w:proofErr w:type="gramEnd"/>
            <w:r>
              <w:rPr>
                <w:rFonts w:eastAsia="SimSun" w:cs="Arial"/>
                <w:bCs/>
                <w:sz w:val="20"/>
                <w:szCs w:val="20"/>
                <w:lang w:val="en-US" w:eastAsia="zh-CN"/>
              </w:rPr>
              <w:t xml:space="preserve">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lastRenderedPageBreak/>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w:t>
      </w:r>
      <w:r>
        <w:rPr>
          <w:rFonts w:eastAsia="SimSun" w:cs="Arial"/>
          <w:bCs/>
          <w:lang w:val="en-US" w:eastAsia="zh-CN"/>
        </w:rPr>
        <w:t xml:space="preserve">under </w:t>
      </w:r>
      <w:r w:rsidRPr="00244974">
        <w:rPr>
          <w:rFonts w:eastAsia="SimSun" w:cs="Arial"/>
          <w:bCs/>
          <w:lang w:val="en-US" w:eastAsia="zh-CN"/>
        </w:rPr>
        <w:t>[101-e-NR-Pos-01]</w:t>
      </w:r>
      <w:r>
        <w:rPr>
          <w:rFonts w:eastAsia="SimSun" w:cs="Arial"/>
          <w:bCs/>
          <w:lang w:val="en-US" w:eastAsia="zh-CN"/>
        </w:rPr>
        <w:t xml:space="preserve"> </w:t>
      </w:r>
      <w:r>
        <w:rPr>
          <w:rFonts w:eastAsia="SimSun" w:cs="Arial"/>
          <w:bCs/>
          <w:lang w:val="en-US" w:eastAsia="zh-CN"/>
        </w:rPr>
        <w:t xml:space="preserve">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spatialRelationInfo  </w:t>
      </w:r>
    </w:p>
    <w:p w14:paraId="43012486" w14:textId="77777777" w:rsidR="00323D94" w:rsidRDefault="001E7B36">
      <w:pPr>
        <w:pStyle w:val="Heading3"/>
      </w:pPr>
      <w:r>
        <w:t>proposals</w:t>
      </w:r>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containing the ID 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xml:space="preserve">' (as mentioned in TP 21 in Section 5.3.1.2). Note that only ‘ssb-index’ and ‘csi-RS-Index’ are used in Rel-15 to refer to the spatialRelationInfo in38.214. We prefer to use a similar approach and only mention the index of the spatialRelationInfo RS in 38.214. Also, if DL PRS is used as a spatialRelationInfo RS, for a given SRS resource, there is only </w:t>
            </w:r>
            <w:r>
              <w:rPr>
                <w:sz w:val="20"/>
                <w:szCs w:val="20"/>
                <w:lang w:val="en-US"/>
              </w:rPr>
              <w:lastRenderedPageBreak/>
              <w:t>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r w:rsidRPr="00BD103F">
              <w:rPr>
                <w:color w:val="FF0000"/>
              </w:rPr>
              <w:t>ssb-Index</w:t>
            </w:r>
            <w:r>
              <w:t xml:space="preserve">                           </w:t>
            </w:r>
            <w:proofErr w:type="spellStart"/>
            <w:r>
              <w:t>SSB-Index</w:t>
            </w:r>
            <w:proofErr w:type="spellEnd"/>
            <w:r>
              <w:t>,</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SRS-ResourceId,</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'ssb-Index'</w:t>
            </w:r>
            <w:r w:rsidR="00C325AA">
              <w:t xml:space="preserve">, </w:t>
            </w:r>
            <w:r w:rsidR="00C325AA" w:rsidRPr="00844017">
              <w:t>'csi-RS-Index' and 'srs'</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bl>
    <w:p w14:paraId="430124D3" w14:textId="77777777" w:rsidR="00323D94" w:rsidRPr="001853F6" w:rsidRDefault="00323D94"/>
    <w:p w14:paraId="430124D4" w14:textId="77777777" w:rsidR="00323D94" w:rsidRDefault="001E7B36">
      <w:pPr>
        <w:pStyle w:val="Heading3"/>
      </w:pPr>
      <w:r>
        <w:lastRenderedPageBreak/>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alignment  </w:t>
      </w:r>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lastRenderedPageBreak/>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 xml:space="preserve">-ResourceSet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gramStart"/>
      <w:r>
        <w:rPr>
          <w:i/>
        </w:rPr>
        <w:t xml:space="preserve">ResourceSet  </w:t>
      </w:r>
      <w:r>
        <w:rPr>
          <w:iCs/>
        </w:rPr>
        <w:t>OR</w:t>
      </w:r>
      <w:proofErr w:type="gramEnd"/>
      <w:r>
        <w:rPr>
          <w:iCs/>
        </w:rPr>
        <w:t xml:space="preserve">  one or several </w:t>
      </w:r>
      <w:r>
        <w:rPr>
          <w:i/>
        </w:rPr>
        <w:t xml:space="preserve">SRS-PosResourceSet  </w:t>
      </w:r>
      <w:r>
        <w:rPr>
          <w:iCs/>
        </w:rPr>
        <w:t>with the same codepoint value.  Either the SRS(s) configured by SRS</w:t>
      </w:r>
      <w:r>
        <w:rPr>
          <w:i/>
        </w:rPr>
        <w:t>-</w:t>
      </w:r>
      <w:proofErr w:type="gramStart"/>
      <w:r>
        <w:rPr>
          <w:i/>
        </w:rPr>
        <w:t xml:space="preserve">ResourceSet  </w:t>
      </w:r>
      <w:r>
        <w:rPr>
          <w:iCs/>
        </w:rPr>
        <w:t>or</w:t>
      </w:r>
      <w:proofErr w:type="gramEnd"/>
      <w:r>
        <w:rPr>
          <w:iCs/>
        </w:rPr>
        <w:t xml:space="preserve">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SRS-PosResource</w:t>
              </w:r>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w:t>
            </w:r>
            <w:r>
              <w:rPr>
                <w:rFonts w:eastAsia="MS Mincho"/>
                <w:color w:val="000000"/>
                <w:lang w:val="en-US" w:eastAsia="ja-JP"/>
              </w:rPr>
              <w:lastRenderedPageBreak/>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lastRenderedPageBreak/>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SRS-PosResource</w:t>
              </w:r>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bl>
    <w:p w14:paraId="43012566" w14:textId="77777777"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69" w:author="Huawei" w:date="2020-05-13T14:44:00Z">
              <w:r>
                <w:t>For operation on the same carrier,</w:t>
              </w:r>
            </w:ins>
            <w:ins w:id="70" w:author="Huawei" w:date="2020-05-13T14:45:00Z">
              <w:r>
                <w:t xml:space="preserve"> </w:t>
              </w:r>
            </w:ins>
            <w:del w:id="71" w:author="Huawei" w:date="2020-05-13T14:45:00Z">
              <w:r>
                <w:rPr>
                  <w:strike/>
                </w:rPr>
                <w:delText xml:space="preserve"> </w:delText>
              </w:r>
            </w:del>
            <w:ins w:id="72" w:author="Huawei" w:date="2020-05-13T14:44:00Z">
              <w:r>
                <w:t xml:space="preserve">if </w:t>
              </w:r>
            </w:ins>
            <w:del w:id="73" w:author="Huawei" w:date="2020-05-13T14:44:00Z">
              <w:r>
                <w:delText xml:space="preserve">If </w:delText>
              </w:r>
            </w:del>
            <w:r>
              <w:t xml:space="preserve">an SRS configured by the higher parameter </w:t>
            </w:r>
            <w:ins w:id="74" w:author="Huawei" w:date="2020-05-13T14:45:00Z">
              <w:r>
                <w:rPr>
                  <w:i/>
                </w:rPr>
                <w:t>SRS</w:t>
              </w:r>
            </w:ins>
            <w:del w:id="75" w:author="Huawei" w:date="2020-05-13T14:45:00Z">
              <w:r>
                <w:rPr>
                  <w:i/>
                </w:rPr>
                <w:delText>srs</w:delText>
              </w:r>
            </w:del>
            <w:r>
              <w:rPr>
                <w:i/>
              </w:rPr>
              <w:t>-PosResource-r16</w:t>
            </w:r>
            <w:ins w:id="76" w:author="Keyvan Zarifi" w:date="2020-05-07T18:43:00Z">
              <w:r>
                <w:t xml:space="preserve"> </w:t>
              </w:r>
            </w:ins>
            <w:r>
              <w:lastRenderedPageBreak/>
              <w:t xml:space="preserve">collides with a scheduled PUSCH, the SRS is dropped in the symbols where the collision occurs. </w:t>
            </w:r>
          </w:p>
          <w:p w14:paraId="43012573" w14:textId="77777777" w:rsidR="00323D94" w:rsidRDefault="001E7B36">
            <w:pPr>
              <w:jc w:val="center"/>
              <w:rPr>
                <w:ins w:id="77"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78"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78"/>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79" w:author="CATT" w:date="2020-05-03T19:08:00Z">
              <w:r>
                <w:delText xml:space="preserve">single </w:delText>
              </w:r>
            </w:del>
            <w:ins w:id="80" w:author="CATT" w:date="2020-05-03T19:08:00Z">
              <w:r>
                <w:rPr>
                  <w:rFonts w:hint="eastAsia"/>
                  <w:lang w:eastAsia="zh-CN"/>
                </w:rPr>
                <w:t xml:space="preserve"> operations in </w:t>
              </w:r>
            </w:ins>
            <w:ins w:id="81" w:author="CATT" w:date="2020-05-03T19:09:00Z">
              <w:r>
                <w:rPr>
                  <w:rFonts w:hint="eastAsia"/>
                  <w:lang w:eastAsia="zh-CN"/>
                </w:rPr>
                <w:t xml:space="preserve">the same </w:t>
              </w:r>
            </w:ins>
            <w:r>
              <w:t>carrier</w:t>
            </w:r>
            <w:del w:id="82" w:author="CATT" w:date="2020-05-03T19:09:00Z">
              <w:r>
                <w:delText xml:space="preserve"> operations</w:delText>
              </w:r>
            </w:del>
            <w:r>
              <w:t xml:space="preserve">, the UE </w:t>
            </w:r>
            <w:del w:id="83" w:author="CATT" w:date="2020-05-03T19:09:00Z">
              <w:r>
                <w:delText xml:space="preserve">does </w:delText>
              </w:r>
            </w:del>
            <w:ins w:id="84" w:author="CATT" w:date="2020-05-03T19:09:00Z">
              <w:r>
                <w:rPr>
                  <w:rFonts w:hint="eastAsia"/>
                  <w:lang w:eastAsia="zh-CN"/>
                </w:rPr>
                <w:t xml:space="preserve">is </w:t>
              </w:r>
            </w:ins>
            <w:r>
              <w:t>not expect</w:t>
            </w:r>
            <w:ins w:id="85" w:author="CATT" w:date="2020-05-03T19:09:00Z">
              <w:r>
                <w:rPr>
                  <w:rFonts w:hint="eastAsia"/>
                  <w:lang w:eastAsia="zh-CN"/>
                </w:rPr>
                <w:t>ed</w:t>
              </w:r>
            </w:ins>
            <w:r>
              <w:t xml:space="preserve"> to be configured on overlapping symbols with more than one SRS resources configured by the higher layer parameter </w:t>
            </w:r>
            <w:ins w:id="86" w:author="CATT" w:date="2020-05-12T15:03:00Z">
              <w:r>
                <w:rPr>
                  <w:rFonts w:hint="eastAsia"/>
                  <w:i/>
                  <w:lang w:eastAsia="zh-CN"/>
                </w:rPr>
                <w:t>srs</w:t>
              </w:r>
            </w:ins>
            <w:del w:id="87" w:author="CATT" w:date="2020-05-12T15:03:00Z">
              <w:r>
                <w:rPr>
                  <w:i/>
                  <w:iCs/>
                </w:rPr>
                <w:delText>SRS</w:delText>
              </w:r>
            </w:del>
            <w:r>
              <w:rPr>
                <w:i/>
                <w:iCs/>
              </w:rPr>
              <w:t>-PosResource</w:t>
            </w:r>
            <w:ins w:id="88"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89" w:author="CATT" w:date="2020-05-03T19:09:00Z">
              <w:r>
                <w:delText xml:space="preserve">single </w:delText>
              </w:r>
            </w:del>
            <w:ins w:id="90" w:author="CATT" w:date="2020-05-03T19:09:00Z">
              <w:r>
                <w:rPr>
                  <w:rFonts w:hint="eastAsia"/>
                  <w:lang w:eastAsia="zh-CN"/>
                </w:rPr>
                <w:t>operations</w:t>
              </w:r>
            </w:ins>
            <w:ins w:id="91" w:author="CATT" w:date="2020-05-03T19:10:00Z">
              <w:r>
                <w:rPr>
                  <w:rFonts w:hint="eastAsia"/>
                  <w:lang w:eastAsia="zh-CN"/>
                </w:rPr>
                <w:t xml:space="preserve"> in the same </w:t>
              </w:r>
            </w:ins>
            <w:r>
              <w:t>carrier</w:t>
            </w:r>
            <w:del w:id="92" w:author="CATT" w:date="2020-05-03T19:10:00Z">
              <w:r>
                <w:delText xml:space="preserve"> operations</w:delText>
              </w:r>
            </w:del>
            <w:r>
              <w:t xml:space="preserve">, the UE </w:t>
            </w:r>
            <w:del w:id="93" w:author="CATT" w:date="2020-05-03T19:10:00Z">
              <w:r>
                <w:delText>does</w:delText>
              </w:r>
            </w:del>
            <w:ins w:id="94" w:author="CATT" w:date="2020-05-03T19:10:00Z">
              <w:r>
                <w:rPr>
                  <w:rFonts w:hint="eastAsia"/>
                  <w:lang w:eastAsia="zh-CN"/>
                </w:rPr>
                <w:t>is</w:t>
              </w:r>
            </w:ins>
            <w:r>
              <w:t xml:space="preserve"> not expect</w:t>
            </w:r>
            <w:ins w:id="95" w:author="CATT" w:date="2020-05-03T19:10:00Z">
              <w:r>
                <w:rPr>
                  <w:rFonts w:hint="eastAsia"/>
                  <w:lang w:eastAsia="zh-CN"/>
                </w:rPr>
                <w:t>ed</w:t>
              </w:r>
            </w:ins>
            <w:r>
              <w:t xml:space="preserve"> to be triggered to transmit SRS on overlapping symbols with more than one SRS resources configured by the higher layer parameter </w:t>
            </w:r>
            <w:ins w:id="96" w:author="CATT" w:date="2020-05-12T15:44:00Z">
              <w:r>
                <w:rPr>
                  <w:rFonts w:hint="eastAsia"/>
                  <w:i/>
                  <w:lang w:eastAsia="zh-CN"/>
                </w:rPr>
                <w:t>srs</w:t>
              </w:r>
            </w:ins>
            <w:del w:id="97" w:author="CATT" w:date="2020-05-12T15:44:00Z">
              <w:r>
                <w:rPr>
                  <w:i/>
                  <w:iCs/>
                </w:rPr>
                <w:delText>SRS</w:delText>
              </w:r>
            </w:del>
            <w:r>
              <w:rPr>
                <w:i/>
                <w:iCs/>
              </w:rPr>
              <w:t>-Pos</w:t>
            </w:r>
            <w:del w:id="98" w:author="CATT" w:date="2020-05-03T19:10:00Z">
              <w:r>
                <w:rPr>
                  <w:i/>
                  <w:iCs/>
                </w:rPr>
                <w:delText>-</w:delText>
              </w:r>
            </w:del>
            <w:r>
              <w:rPr>
                <w:i/>
                <w:iCs/>
              </w:rPr>
              <w:t>Resource</w:t>
            </w:r>
            <w:ins w:id="99"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00"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lastRenderedPageBreak/>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01"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01"/>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lastRenderedPageBreak/>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02" w:author="Intel User" w:date="2020-04-07T16:34:00Z">
                    <w:r>
                      <w:delText xml:space="preserve">single </w:delText>
                    </w:r>
                  </w:del>
                  <w:ins w:id="103" w:author="Intel User" w:date="2020-04-07T16:34:00Z">
                    <w:r>
                      <w:t xml:space="preserve">operations in the same </w:t>
                    </w:r>
                  </w:ins>
                  <w:r>
                    <w:t>carrier</w:t>
                  </w:r>
                  <w:r>
                    <w:rPr>
                      <w:rFonts w:hint="eastAsia"/>
                      <w:lang w:eastAsia="zh-CN"/>
                    </w:rPr>
                    <w:t xml:space="preserve"> </w:t>
                  </w:r>
                  <w:ins w:id="104" w:author="CATT" w:date="2020-04-23T10:06:00Z">
                    <w:r>
                      <w:rPr>
                        <w:rFonts w:hint="eastAsia"/>
                        <w:lang w:eastAsia="zh-CN"/>
                      </w:rPr>
                      <w:t>or</w:t>
                    </w:r>
                  </w:ins>
                  <w:ins w:id="105" w:author="CATT" w:date="2020-04-23T10:05:00Z">
                    <w:r>
                      <w:rPr>
                        <w:rFonts w:hint="eastAsia"/>
                        <w:lang w:eastAsia="zh-CN"/>
                      </w:rPr>
                      <w:t xml:space="preserve"> intra-band CA</w:t>
                    </w:r>
                  </w:ins>
                  <w:ins w:id="106" w:author="CATT" w:date="2020-04-23T10:10:00Z">
                    <w:r>
                      <w:rPr>
                        <w:rFonts w:hint="eastAsia"/>
                        <w:lang w:eastAsia="zh-CN"/>
                      </w:rPr>
                      <w:t xml:space="preserve"> </w:t>
                    </w:r>
                  </w:ins>
                  <w:del w:id="107" w:author="CATT" w:date="2020-04-23T10:10:00Z">
                    <w:r w:rsidDel="00C76D22">
                      <w:delText xml:space="preserve"> </w:delText>
                    </w:r>
                  </w:del>
                  <w:ins w:id="108" w:author="CATT" w:date="2020-04-23T10:09:00Z">
                    <w:r>
                      <w:rPr>
                        <w:rFonts w:hint="eastAsia"/>
                        <w:lang w:eastAsia="zh-CN"/>
                      </w:rPr>
                      <w:t>case</w:t>
                    </w:r>
                  </w:ins>
                  <w:ins w:id="109" w:author="CATT" w:date="2020-04-23T10:10:00Z">
                    <w:r w:rsidRPr="00B40C36">
                      <w:rPr>
                        <w:color w:val="000000"/>
                      </w:rPr>
                      <w:t>(</w:t>
                    </w:r>
                    <w:r>
                      <w:rPr>
                        <w:color w:val="000000"/>
                      </w:rPr>
                      <w:t xml:space="preserve">when </w:t>
                    </w:r>
                  </w:ins>
                  <w:ins w:id="110"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11" w:author="CATT" w:date="2020-04-23T10:10:00Z">
                    <w:r w:rsidRPr="00B40C36">
                      <w:rPr>
                        <w:color w:val="000000"/>
                      </w:rPr>
                      <w:t xml:space="preserve">are in different </w:t>
                    </w:r>
                    <w:r>
                      <w:rPr>
                        <w:color w:val="000000"/>
                      </w:rPr>
                      <w:t>component carriers</w:t>
                    </w:r>
                    <w:r w:rsidRPr="00B40C36">
                      <w:rPr>
                        <w:color w:val="000000"/>
                      </w:rPr>
                      <w:t>)</w:t>
                    </w:r>
                  </w:ins>
                  <w:del w:id="112" w:author="Intel User" w:date="2020-04-07T16:34:00Z">
                    <w:r>
                      <w:delText>operations</w:delText>
                    </w:r>
                  </w:del>
                  <w:r>
                    <w:t xml:space="preserve">, the UE </w:t>
                  </w:r>
                  <w:del w:id="113" w:author="Intel User" w:date="2020-04-07T16:26:00Z">
                    <w:r>
                      <w:delText xml:space="preserve">does </w:delText>
                    </w:r>
                  </w:del>
                  <w:ins w:id="114" w:author="Intel User" w:date="2020-04-07T16:26:00Z">
                    <w:r>
                      <w:t xml:space="preserve">is </w:t>
                    </w:r>
                  </w:ins>
                  <w:r>
                    <w:t>not expect</w:t>
                  </w:r>
                  <w:ins w:id="115" w:author="Intel User" w:date="2020-04-07T16:26:00Z">
                    <w:r>
                      <w:t>ed</w:t>
                    </w:r>
                  </w:ins>
                  <w:r>
                    <w:t xml:space="preserve"> to be configured on overlapping symbols with a SRS resource configured by the higher layer parameter </w:t>
                  </w:r>
                  <w:ins w:id="116" w:author="Intel User" w:date="2020-04-10T22:08:00Z">
                    <w:r>
                      <w:rPr>
                        <w:i/>
                        <w:iCs/>
                      </w:rPr>
                      <w:t>srs</w:t>
                    </w:r>
                  </w:ins>
                  <w:ins w:id="117" w:author="Intel User" w:date="2020-04-10T22:07:00Z">
                    <w:r>
                      <w:rPr>
                        <w:i/>
                        <w:iCs/>
                      </w:rPr>
                      <w:t>-PosResource-r16</w:t>
                    </w:r>
                  </w:ins>
                  <w:del w:id="118"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119" w:author="Intel User" w:date="2020-04-07T16:34:00Z">
                    <w:r>
                      <w:delText xml:space="preserve">single </w:delText>
                    </w:r>
                  </w:del>
                  <w:ins w:id="120" w:author="Intel User" w:date="2020-04-07T16:34:00Z">
                    <w:r>
                      <w:t xml:space="preserve">operations in the same </w:t>
                    </w:r>
                  </w:ins>
                  <w:r>
                    <w:t>carrier</w:t>
                  </w:r>
                  <w:ins w:id="121"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22" w:author="Intel User" w:date="2020-04-07T16:34:00Z">
                    <w:r>
                      <w:delText xml:space="preserve"> operations</w:delText>
                    </w:r>
                  </w:del>
                  <w:r>
                    <w:t xml:space="preserve">, the UE </w:t>
                  </w:r>
                  <w:del w:id="123" w:author="Intel User" w:date="2020-04-07T16:26:00Z">
                    <w:r>
                      <w:delText xml:space="preserve">does </w:delText>
                    </w:r>
                  </w:del>
                  <w:ins w:id="124" w:author="Intel User" w:date="2020-04-07T16:26:00Z">
                    <w:r>
                      <w:t xml:space="preserve">is </w:t>
                    </w:r>
                  </w:ins>
                  <w:r>
                    <w:t>not expect</w:t>
                  </w:r>
                  <w:ins w:id="125" w:author="Intel User" w:date="2020-04-07T16:26:00Z">
                    <w:r>
                      <w:t>ed</w:t>
                    </w:r>
                  </w:ins>
                  <w:r>
                    <w:t xml:space="preserve"> to be triggered to transmit SRS on overlapping symbols with a SRS resource configured by the higher layer parameter </w:t>
                  </w:r>
                  <w:ins w:id="126" w:author="Intel User" w:date="2020-04-10T22:08:00Z">
                    <w:r>
                      <w:rPr>
                        <w:i/>
                        <w:iCs/>
                      </w:rPr>
                      <w:t>srs-PosResource-r16</w:t>
                    </w:r>
                  </w:ins>
                  <w:del w:id="127"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Aspect 7-1 and 10-1. Change the higher layer parameter of combOffset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lastRenderedPageBreak/>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28" w:name="_Hlk20911140"/>
            <w:r>
              <w:t>Table 7.4.1.7.3-1</w:t>
            </w:r>
            <w:bookmarkEnd w:id="128"/>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29" w:author="차현수/선임연구원/미래기술센터 C&amp;M표준(연)5G무선통신표준Task(hyunsu.cha@lge.com)" w:date="2020-05-13T23:50:00Z">
              <w:r>
                <w:rPr>
                  <w:i/>
                  <w:iCs/>
                </w:rPr>
                <w:t xml:space="preserve"> </w:t>
              </w:r>
            </w:ins>
            <w:r>
              <w:t xml:space="preserve">determines the starting symbol of </w:t>
            </w:r>
            <w:ins w:id="130" w:author="차현수/선임연구원/미래기술센터 C&amp;M표준(연)5G무선통신표준Task(hyunsu.cha@lge.com)" w:date="2020-05-13T23:51:00Z">
              <w:r>
                <w:t xml:space="preserve">a slot configured with </w:t>
              </w:r>
            </w:ins>
            <w:r>
              <w:t>the DL PRS resource</w:t>
            </w:r>
            <w:del w:id="131"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I checked the latest </w:t>
            </w:r>
            <w:proofErr w:type="gramStart"/>
            <w:r>
              <w:rPr>
                <w:rFonts w:eastAsia="SimSun" w:cs="Arial"/>
                <w:bCs/>
                <w:sz w:val="20"/>
                <w:szCs w:val="20"/>
                <w:lang w:val="en-US" w:eastAsia="zh-CN"/>
              </w:rPr>
              <w:t>version,</w:t>
            </w:r>
            <w:proofErr w:type="gramEnd"/>
            <w:r>
              <w:rPr>
                <w:rFonts w:eastAsia="SimSun" w:cs="Arial"/>
                <w:bCs/>
                <w:sz w:val="20"/>
                <w:szCs w:val="20"/>
                <w:lang w:val="en-US" w:eastAsia="zh-CN"/>
              </w:rPr>
              <w:t xml:space="preserve">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32" w:author="Stefan Parkvall" w:date="2020-05-05T14:39:00Z">
                    <w:r>
                      <w:rPr>
                        <w:rFonts w:eastAsia="SimSun"/>
                        <w:i/>
                        <w:sz w:val="20"/>
                        <w:lang w:eastAsia="en-US"/>
                      </w:rPr>
                      <w:t>mutingOption1-r16</w:t>
                    </w:r>
                  </w:ins>
                  <w:del w:id="133" w:author="Stefan Parkvall" w:date="2020-05-05T14:39:00Z">
                    <w:r>
                      <w:rPr>
                        <w:rFonts w:eastAsia="SimSun"/>
                        <w:i/>
                        <w:sz w:val="20"/>
                        <w:lang w:eastAsia="en-US"/>
                      </w:rPr>
                      <w:delText>DL-PRS-MutingPattern</w:delText>
                    </w:r>
                  </w:del>
                  <w:r>
                    <w:rPr>
                      <w:rFonts w:eastAsia="SimSun"/>
                      <w:sz w:val="20"/>
                      <w:lang w:eastAsia="en-US"/>
                    </w:rPr>
                    <w:t xml:space="preserve"> is provided </w:t>
                  </w:r>
                  <w:del w:id="134" w:author="Stefan Parkvall" w:date="2020-05-05T14:39:00Z">
                    <w:r>
                      <w:rPr>
                        <w:rFonts w:eastAsia="SimSun"/>
                        <w:sz w:val="20"/>
                        <w:lang w:eastAsia="en-US"/>
                      </w:rPr>
                      <w:delText xml:space="preserve">and </w:delText>
                    </w:r>
                  </w:del>
                  <w:ins w:id="135"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36"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37" w:author="Stefan Parkvall" w:date="2020-05-05T14:40:00Z">
                    <w:r>
                      <w:rPr>
                        <w:rFonts w:eastAsia="SimSun"/>
                        <w:i/>
                        <w:sz w:val="20"/>
                        <w:lang w:eastAsia="en-US"/>
                      </w:rPr>
                      <w:t>mutingOption2-r16</w:t>
                    </w:r>
                  </w:ins>
                  <w:del w:id="138" w:author="Stefan Parkvall" w:date="2020-05-05T14:40:00Z">
                    <w:r>
                      <w:rPr>
                        <w:rFonts w:eastAsia="SimSun"/>
                        <w:i/>
                        <w:sz w:val="20"/>
                        <w:lang w:eastAsia="en-US"/>
                      </w:rPr>
                      <w:delText>DL-PRS-MutingPattern</w:delText>
                    </w:r>
                  </w:del>
                  <w:r>
                    <w:rPr>
                      <w:rFonts w:eastAsia="SimSun"/>
                      <w:sz w:val="20"/>
                      <w:lang w:eastAsia="en-US"/>
                    </w:rPr>
                    <w:t xml:space="preserve"> is provided </w:t>
                  </w:r>
                  <w:del w:id="139" w:author="Stefan Parkvall" w:date="2020-05-05T14:41:00Z">
                    <w:r>
                      <w:rPr>
                        <w:rFonts w:eastAsia="SimSun"/>
                        <w:sz w:val="20"/>
                        <w:lang w:eastAsia="en-US"/>
                      </w:rPr>
                      <w:delText xml:space="preserve">and </w:delText>
                    </w:r>
                  </w:del>
                  <w:ins w:id="140"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41"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lastRenderedPageBreak/>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42" w:author="CATT" w:date="2020-05-09T12:50:00Z">
              <w:r>
                <w:rPr>
                  <w:color w:val="FF0000"/>
                  <w:u w:val="single"/>
                </w:rPr>
                <w:t xml:space="preserve">If </w:t>
              </w:r>
              <w:r>
                <w:rPr>
                  <w:i/>
                  <w:color w:val="FF0000"/>
                  <w:u w:val="single"/>
                </w:rPr>
                <w:t xml:space="preserve">mutingOption1 </w:t>
              </w:r>
              <w:r>
                <w:rPr>
                  <w:color w:val="FF0000"/>
                  <w:u w:val="single"/>
                </w:rPr>
                <w:t>is configured ,</w:t>
              </w:r>
            </w:ins>
            <w:ins w:id="143"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44"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45" w:author="CATT" w:date="2020-05-09T12:54:00Z">
              <w:r>
                <w:rPr>
                  <w:color w:val="FF0000"/>
                  <w:u w:val="single"/>
                </w:rPr>
                <w:t xml:space="preserve">The </w:t>
              </w:r>
            </w:ins>
            <w:ins w:id="146" w:author="CATT" w:date="2020-05-09T12:55:00Z">
              <w:r>
                <w:rPr>
                  <w:color w:val="FF0000"/>
                  <w:u w:val="single"/>
                </w:rPr>
                <w:t xml:space="preserve">length of the bitmap </w:t>
              </w:r>
            </w:ins>
            <w:ins w:id="147" w:author="CATT" w:date="2020-05-09T12:54:00Z">
              <w:r>
                <w:rPr>
                  <w:color w:val="FF0000"/>
                  <w:u w:val="single"/>
                </w:rPr>
                <w:t>can be {2, 4, 6, 8, 16, 32} bits</w:t>
              </w:r>
            </w:ins>
            <w:r>
              <w:rPr>
                <w:color w:val="FF0000"/>
                <w:u w:val="single"/>
              </w:rPr>
              <w:t>.</w:t>
            </w:r>
            <w:ins w:id="148" w:author="CATT" w:date="2020-05-09T12:54:00Z">
              <w:r>
                <w:rPr>
                  <w:u w:val="single"/>
                </w:rPr>
                <w:t xml:space="preserve"> </w:t>
              </w:r>
            </w:ins>
            <w:ins w:id="149"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50" w:author="CATT" w:date="2020-05-09T12:51:00Z">
              <w:r>
                <w:delText xml:space="preserve">In the second option </w:delText>
              </w:r>
            </w:del>
            <w:r>
              <w:t xml:space="preserve">each bit in the bitmap </w:t>
            </w:r>
            <w:ins w:id="151"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52" w:author="CATT" w:date="2020-05-09T12:52:00Z">
              <w:r>
                <w:rPr>
                  <w:i/>
                  <w:color w:val="FF0000"/>
                  <w:u w:val="single"/>
                </w:rPr>
                <w:t>mutingOption1 and</w:t>
              </w:r>
            </w:ins>
            <w:ins w:id="153" w:author="CATT" w:date="2020-05-09T12:51:00Z">
              <w:r>
                <w:rPr>
                  <w:i/>
                  <w:color w:val="FF0000"/>
                  <w:u w:val="single"/>
                </w:rPr>
                <w:t xml:space="preserve"> mutingOption2 </w:t>
              </w:r>
            </w:ins>
            <w:del w:id="154"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633759">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55" w:author="Stefan Parkvall" w:date="2020-05-04T09:59:00Z">
                              <w:rPr>
                                <w:rFonts w:ascii="Cambria Math" w:eastAsiaTheme="minorHAnsi" w:hAnsi="Cambria Math"/>
                                <w:sz w:val="20"/>
                                <w:lang w:val="sv-SE"/>
                              </w:rPr>
                            </w:del>
                          </m:ctrlPr>
                        </m:sSupPr>
                        <m:e>
                          <m:r>
                            <w:del w:id="156" w:author="Stefan Parkvall" w:date="2020-05-04T09:59:00Z">
                              <m:rPr>
                                <m:sty m:val="p"/>
                              </m:rPr>
                              <w:rPr>
                                <w:rFonts w:ascii="Cambria Math" w:hAnsi="Cambria Math"/>
                                <w:sz w:val="20"/>
                                <w:lang w:val="en-US"/>
                              </w:rPr>
                              <m:t>2</m:t>
                            </w:del>
                          </m:r>
                        </m:e>
                        <m:sup>
                          <m:r>
                            <w:del w:id="157"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58" w:author="Stefan Parkvall" w:date="2020-05-05T14:39:00Z">
                    <w:r>
                      <w:rPr>
                        <w:i/>
                        <w:sz w:val="20"/>
                      </w:rPr>
                      <w:t>dl-PRS-MutingPatternList-r16</w:t>
                    </w:r>
                  </w:ins>
                  <w:del w:id="159"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60" w:author="Stefan Parkvall" w:date="2020-05-05T14:39:00Z">
                    <w:r>
                      <w:rPr>
                        <w:i/>
                        <w:sz w:val="20"/>
                      </w:rPr>
                      <w:t>mutingOption1-r16</w:t>
                    </w:r>
                  </w:ins>
                  <w:del w:id="161" w:author="Stefan Parkvall" w:date="2020-05-05T14:39:00Z">
                    <w:r>
                      <w:rPr>
                        <w:i/>
                        <w:sz w:val="20"/>
                      </w:rPr>
                      <w:delText>DL-PRS-MutingPattern</w:delText>
                    </w:r>
                  </w:del>
                  <w:r>
                    <w:rPr>
                      <w:sz w:val="20"/>
                    </w:rPr>
                    <w:t xml:space="preserve"> is provided </w:t>
                  </w:r>
                  <w:del w:id="162" w:author="Stefan Parkvall" w:date="2020-05-05T14:39:00Z">
                    <w:r>
                      <w:rPr>
                        <w:sz w:val="20"/>
                      </w:rPr>
                      <w:delText xml:space="preserve">and </w:delText>
                    </w:r>
                  </w:del>
                  <w:ins w:id="163"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64"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65" w:author="Stefan Parkvall" w:date="2020-05-05T14:40:00Z">
                    <w:r>
                      <w:rPr>
                        <w:i/>
                        <w:sz w:val="20"/>
                      </w:rPr>
                      <w:t>mutingOption2-r16</w:t>
                    </w:r>
                  </w:ins>
                  <w:del w:id="166" w:author="Stefan Parkvall" w:date="2020-05-05T14:40:00Z">
                    <w:r>
                      <w:rPr>
                        <w:i/>
                        <w:sz w:val="20"/>
                      </w:rPr>
                      <w:delText>DL-PRS-MutingPattern</w:delText>
                    </w:r>
                  </w:del>
                  <w:r>
                    <w:rPr>
                      <w:sz w:val="20"/>
                    </w:rPr>
                    <w:t xml:space="preserve"> is provided </w:t>
                  </w:r>
                  <w:del w:id="167" w:author="Stefan Parkvall" w:date="2020-05-05T14:41:00Z">
                    <w:r>
                      <w:rPr>
                        <w:sz w:val="20"/>
                      </w:rPr>
                      <w:delText xml:space="preserve">and </w:delText>
                    </w:r>
                  </w:del>
                  <w:ins w:id="168"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69"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170" w:author="Stefan Parkvall" w:date="2020-05-05T14:41:00Z">
                    <w:r>
                      <w:rPr>
                        <w:sz w:val="20"/>
                      </w:rPr>
                      <w:t>s</w:t>
                    </w:r>
                  </w:ins>
                  <w:r>
                    <w:rPr>
                      <w:sz w:val="20"/>
                    </w:rPr>
                    <w:t xml:space="preserve"> </w:t>
                  </w:r>
                  <w:ins w:id="171" w:author="Stefan Parkvall" w:date="2020-05-05T14:41:00Z">
                    <w:r>
                      <w:rPr>
                        <w:i/>
                        <w:sz w:val="20"/>
                      </w:rPr>
                      <w:t xml:space="preserve">mutingOption1-r16 </w:t>
                    </w:r>
                  </w:ins>
                  <w:del w:id="172" w:author="Stefan Parkvall" w:date="2020-05-05T14:41:00Z">
                    <w:r>
                      <w:rPr>
                        <w:i/>
                        <w:sz w:val="20"/>
                      </w:rPr>
                      <w:delText>DL-PRS-MutingPattern</w:delText>
                    </w:r>
                  </w:del>
                  <w:del w:id="173" w:author="Stefan Parkvall" w:date="2020-05-05T14:42:00Z">
                    <w:r>
                      <w:rPr>
                        <w:sz w:val="20"/>
                      </w:rPr>
                      <w:delText xml:space="preserve"> </w:delText>
                    </w:r>
                  </w:del>
                  <w:del w:id="174" w:author="Stefan Parkvall" w:date="2020-05-05T14:41:00Z">
                    <w:r>
                      <w:rPr>
                        <w:sz w:val="20"/>
                      </w:rPr>
                      <w:delText xml:space="preserve">is </w:delText>
                    </w:r>
                  </w:del>
                  <w:del w:id="175" w:author="Stefan Parkvall" w:date="2020-05-05T14:42:00Z">
                    <w:r>
                      <w:rPr>
                        <w:sz w:val="20"/>
                      </w:rPr>
                      <w:delText>provided and both</w:delText>
                    </w:r>
                  </w:del>
                  <w:ins w:id="176" w:author="Stefan Parkvall" w:date="2020-05-05T14:42:00Z">
                    <w:r>
                      <w:rPr>
                        <w:sz w:val="20"/>
                      </w:rPr>
                      <w:t>with</w:t>
                    </w:r>
                  </w:ins>
                  <w:r>
                    <w:rPr>
                      <w:sz w:val="20"/>
                    </w:rPr>
                    <w:t xml:space="preserve"> bitmap</w:t>
                  </w:r>
                  <w:del w:id="177"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78" w:author="Stefan Parkvall" w:date="2020-05-05T14:42:00Z">
                    <w:r>
                      <w:rPr>
                        <w:i/>
                        <w:sz w:val="20"/>
                      </w:rPr>
                      <w:t xml:space="preserve">mutingOption2-r16 </w:t>
                    </w:r>
                    <w:r>
                      <w:rPr>
                        <w:iCs/>
                        <w:sz w:val="20"/>
                      </w:rPr>
                      <w:t>w</w:t>
                    </w:r>
                  </w:ins>
                  <w:ins w:id="179"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80"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81" w:author="Stefan Parkvall" w:date="2020-05-04T09:59:00Z">
                                        <w:rPr>
                                          <w:rFonts w:ascii="Cambria Math" w:eastAsiaTheme="minorHAnsi" w:hAnsi="Cambria Math"/>
                                          <w:i/>
                                          <w:sz w:val="20"/>
                                          <w:lang w:val="sv-SE"/>
                                        </w:rPr>
                                      </w:del>
                                    </m:ctrlPr>
                                  </m:sSupPr>
                                  <m:e>
                                    <m:r>
                                      <w:del w:id="182" w:author="Stefan Parkvall" w:date="2020-05-04T09:59:00Z">
                                        <w:rPr>
                                          <w:rFonts w:ascii="Cambria Math" w:hAnsi="Cambria Math"/>
                                          <w:sz w:val="20"/>
                                          <w:lang w:val="en-US"/>
                                        </w:rPr>
                                        <m:t>2</m:t>
                                      </w:del>
                                    </m:r>
                                  </m:e>
                                  <m:sup>
                                    <m:r>
                                      <w:del w:id="183"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184" w:author="Stefan Parkvall" w:date="2020-05-05T14:43:00Z">
                    <w:r>
                      <w:rPr>
                        <w:i/>
                        <w:iCs/>
                        <w:sz w:val="20"/>
                      </w:rPr>
                      <w:t>mutingOption1-r16</w:t>
                    </w:r>
                  </w:ins>
                  <w:del w:id="185"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186"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87" w:author="Stefan Parkvall" w:date="2020-05-04T10:00:00Z">
                                            <w:rPr>
                                              <w:rFonts w:ascii="Cambria Math" w:eastAsiaTheme="minorHAnsi" w:hAnsi="Cambria Math"/>
                                              <w:i/>
                                              <w:sz w:val="20"/>
                                              <w:lang w:val="sv-SE"/>
                                            </w:rPr>
                                          </w:del>
                                        </m:ctrlPr>
                                      </m:sSupPr>
                                      <m:e>
                                        <m:r>
                                          <w:del w:id="188" w:author="Stefan Parkvall" w:date="2020-05-04T10:00:00Z">
                                            <w:rPr>
                                              <w:rFonts w:ascii="Cambria Math" w:hAnsi="Cambria Math"/>
                                              <w:sz w:val="20"/>
                                              <w:lang w:val="en-US"/>
                                            </w:rPr>
                                            <m:t>2</m:t>
                                          </w:del>
                                        </m:r>
                                      </m:e>
                                      <m:sup>
                                        <m:r>
                                          <w:del w:id="189"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90" w:author="Stefan Parkvall" w:date="2020-05-05T14:43:00Z">
                    <w:r>
                      <w:rPr>
                        <w:i/>
                        <w:iCs/>
                        <w:sz w:val="20"/>
                      </w:rPr>
                      <w:t>mutingOption2-r16</w:t>
                    </w:r>
                  </w:ins>
                  <w:del w:id="191"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lastRenderedPageBreak/>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r>
        <w:t>proposal</w:t>
      </w:r>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192"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193" w:name="_Toc29674292"/>
            <w:bookmarkStart w:id="194" w:name="_Toc29673158"/>
            <w:bookmarkStart w:id="195" w:name="_Toc29673299"/>
            <w:r>
              <w:rPr>
                <w:rFonts w:ascii="Arial" w:hAnsi="Arial"/>
                <w:color w:val="000000"/>
                <w:sz w:val="24"/>
              </w:rPr>
              <w:t>5.1.6.5</w:t>
            </w:r>
            <w:r>
              <w:rPr>
                <w:rFonts w:ascii="Arial" w:hAnsi="Arial"/>
                <w:color w:val="000000"/>
                <w:sz w:val="24"/>
              </w:rPr>
              <w:tab/>
              <w:t>PRS reception procedure</w:t>
            </w:r>
            <w:bookmarkEnd w:id="193"/>
            <w:bookmarkEnd w:id="194"/>
            <w:bookmarkEnd w:id="195"/>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196" w:name="OLE_LINK3"/>
            <w:r>
              <w:rPr>
                <w:i/>
                <w:iCs/>
                <w:strike/>
                <w:color w:val="FF0000"/>
              </w:rPr>
              <w:t>dl-PRS-ID-r16</w:t>
            </w:r>
            <w:bookmarkEnd w:id="196"/>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w:t>
            </w:r>
            <w:r>
              <w:lastRenderedPageBreak/>
              <w:t xml:space="preserve">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lastRenderedPageBreak/>
              <w:t>&lt;omitted text&gt;</w:t>
            </w:r>
          </w:p>
          <w:p w14:paraId="430126AB" w14:textId="77777777" w:rsidR="00323D94" w:rsidRDefault="00323D94">
            <w:pPr>
              <w:jc w:val="center"/>
              <w:rPr>
                <w:i/>
                <w:iCs/>
              </w:rPr>
            </w:pPr>
          </w:p>
        </w:tc>
      </w:tr>
      <w:bookmarkEnd w:id="192"/>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t>
            </w:r>
            <w:r>
              <w:lastRenderedPageBreak/>
              <w:t xml:space="preserve">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w:t>
            </w:r>
            <w:r>
              <w:rPr>
                <w:i/>
                <w:iCs/>
              </w:rPr>
              <w:lastRenderedPageBreak/>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 xml:space="preserve">or starting slot, suggest </w:t>
            </w:r>
            <w:proofErr w:type="gramStart"/>
            <w:r>
              <w:rPr>
                <w:rFonts w:eastAsia="SimSun" w:cs="Arial"/>
                <w:bCs/>
                <w:sz w:val="20"/>
                <w:szCs w:val="20"/>
                <w:lang w:val="en-US" w:eastAsia="zh-CN"/>
              </w:rPr>
              <w:t>to merge</w:t>
            </w:r>
            <w:proofErr w:type="gramEnd"/>
            <w:r>
              <w:rPr>
                <w:rFonts w:eastAsia="SimSun" w:cs="Arial"/>
                <w:bCs/>
                <w:sz w:val="20"/>
                <w:szCs w:val="20"/>
                <w:lang w:val="en-US" w:eastAsia="zh-CN"/>
              </w:rPr>
              <w:t xml:space="preserv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70080F">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70080F">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947][</w:t>
            </w:r>
            <w:proofErr w:type="gramEnd"/>
            <w:r w:rsidRPr="00EC2A82">
              <w:rPr>
                <w:rFonts w:eastAsia="SimSun" w:cs="Arial"/>
                <w:bCs/>
                <w:lang w:val="en-US" w:eastAsia="zh-CN"/>
              </w:rPr>
              <w:t>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70080F">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70080F">
            <w:pPr>
              <w:rPr>
                <w:rFonts w:eastAsia="SimSun" w:cs="Arial"/>
                <w:bCs/>
                <w:lang w:val="en-US" w:eastAsia="zh-CN"/>
              </w:rPr>
            </w:pPr>
            <w:r>
              <w:rPr>
                <w:rFonts w:eastAsia="SimSun" w:cs="Arial"/>
                <w:bCs/>
                <w:lang w:val="en-US" w:eastAsia="zh-CN"/>
              </w:rPr>
              <w:t>So no support to TP 13, TP 13-1 or TP 13-2.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lastRenderedPageBreak/>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197" w:name="_Toc36026610"/>
            <w:bookmarkStart w:id="198" w:name="_Toc19796475"/>
            <w:bookmarkStart w:id="199" w:name="_Toc26459701"/>
            <w:bookmarkStart w:id="200" w:name="_Toc29230351"/>
            <w:r>
              <w:rPr>
                <w:rFonts w:ascii="Arial" w:eastAsia="SimSun" w:hAnsi="Arial"/>
                <w:szCs w:val="20"/>
              </w:rPr>
              <w:t>6.4.1.4.4</w:t>
            </w:r>
            <w:r>
              <w:rPr>
                <w:rFonts w:ascii="Arial" w:eastAsia="SimSun" w:hAnsi="Arial"/>
                <w:szCs w:val="20"/>
              </w:rPr>
              <w:tab/>
              <w:t>Sounding reference signal slot configuration</w:t>
            </w:r>
            <w:bookmarkEnd w:id="197"/>
            <w:bookmarkEnd w:id="198"/>
            <w:bookmarkEnd w:id="199"/>
            <w:bookmarkEnd w:id="200"/>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3F30B4">
              <w:rPr>
                <w:rFonts w:eastAsia="MS Mincho" w:cs="Arial"/>
                <w:noProof/>
                <w:position w:val="-10"/>
                <w:sz w:val="20"/>
                <w:szCs w:val="20"/>
                <w:lang w:val="pt-BR"/>
              </w:rPr>
              <w:object w:dxaOrig="420" w:dyaOrig="300" w14:anchorId="4301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85pt;height:14.8pt;mso-width-percent:0;mso-height-percent:0;mso-width-percent:0;mso-height-percent:0" o:ole="">
                  <v:imagedata r:id="rId14" o:title=""/>
                </v:shape>
                <o:OLEObject Type="Embed" ProgID="Equation.3" ShapeID="_x0000_i1025" DrawAspect="Content" ObjectID="_1652037463" r:id="rId15"/>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3F30B4">
              <w:rPr>
                <w:rFonts w:eastAsia="MS Mincho" w:cs="Arial"/>
                <w:noProof/>
                <w:position w:val="-10"/>
                <w:sz w:val="20"/>
                <w:szCs w:val="20"/>
                <w:lang w:val="pt-BR"/>
              </w:rPr>
              <w:object w:dxaOrig="495" w:dyaOrig="300" w14:anchorId="43012839">
                <v:shape id="_x0000_i1026" type="#_x0000_t75" alt="" style="width:24.9pt;height:14.8pt;mso-width-percent:0;mso-height-percent:0;mso-width-percent:0;mso-height-percent:0" o:ole="">
                  <v:imagedata r:id="rId16" o:title=""/>
                </v:shape>
                <o:OLEObject Type="Embed" ProgID="Equation.3" ShapeID="_x0000_i1026" DrawAspect="Content" ObjectID="_1652037464" r:id="rId17"/>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7" type="#_x0000_t75" alt="" style="width:158.8pt;height:18.15pt;mso-width-percent:0;mso-height-percent:0;mso-width-percent:0;mso-height-percent:0" o:ole="">
                  <v:imagedata r:id="rId18" o:title=""/>
                </v:shape>
                <o:OLEObject Type="Embed" ProgID="Equation.3" ShapeID="_x0000_i1027" DrawAspect="Content" ObjectID="_1652037465" r:id="rId19"/>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70080F">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70080F">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01" w:name="_Toc29894812"/>
            <w:bookmarkStart w:id="202" w:name="_Toc36498140"/>
            <w:bookmarkStart w:id="203" w:name="_Toc26719381"/>
            <w:bookmarkStart w:id="204" w:name="_Toc29899111"/>
            <w:bookmarkStart w:id="205" w:name="_Toc29899529"/>
            <w:bookmarkStart w:id="206" w:name="_Toc12021444"/>
            <w:bookmarkStart w:id="207" w:name="_Toc29917266"/>
            <w:bookmarkStart w:id="208" w:name="_Toc20311556"/>
            <w:r w:rsidRPr="00303A25">
              <w:rPr>
                <w:rFonts w:ascii="Arial" w:eastAsia="DengXian" w:hAnsi="Arial"/>
                <w:sz w:val="36"/>
              </w:rPr>
              <w:t>Uplink Power control</w:t>
            </w:r>
            <w:bookmarkEnd w:id="201"/>
            <w:bookmarkEnd w:id="202"/>
            <w:bookmarkEnd w:id="203"/>
            <w:bookmarkEnd w:id="204"/>
            <w:bookmarkEnd w:id="205"/>
            <w:bookmarkEnd w:id="206"/>
            <w:bookmarkEnd w:id="207"/>
            <w:bookmarkEnd w:id="208"/>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w:t>
            </w:r>
            <w:proofErr w:type="gramStart"/>
            <w:r>
              <w:rPr>
                <w:rFonts w:eastAsia="DengXian"/>
                <w:szCs w:val="20"/>
              </w:rPr>
              <w:t>a number of</w:t>
            </w:r>
            <w:proofErr w:type="gramEnd"/>
            <w:r>
              <w:rPr>
                <w:rFonts w:eastAsia="DengXian"/>
                <w:szCs w:val="20"/>
              </w:rPr>
              <w:t xml:space="preserve">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09" w:name="_Toc26719387"/>
            <w:bookmarkStart w:id="210" w:name="_Toc12021450"/>
            <w:bookmarkStart w:id="211" w:name="_Toc29899535"/>
            <w:bookmarkStart w:id="212" w:name="_Toc29917272"/>
            <w:bookmarkStart w:id="213" w:name="_Toc29894818"/>
            <w:bookmarkStart w:id="214" w:name="_Toc36498146"/>
            <w:bookmarkStart w:id="215" w:name="_Toc20311562"/>
            <w:bookmarkStart w:id="216" w:name="_Toc29899117"/>
            <w:bookmarkStart w:id="217" w:name="_Ref500079796"/>
            <w:r>
              <w:t>7.3.1</w:t>
            </w:r>
            <w:r>
              <w:tab/>
              <w:t>UE behaviour</w:t>
            </w:r>
            <w:bookmarkEnd w:id="209"/>
            <w:bookmarkEnd w:id="210"/>
            <w:bookmarkEnd w:id="211"/>
            <w:bookmarkEnd w:id="212"/>
            <w:bookmarkEnd w:id="213"/>
            <w:bookmarkEnd w:id="214"/>
            <w:bookmarkEnd w:id="215"/>
            <w:bookmarkEnd w:id="216"/>
            <w:bookmarkEnd w:id="217"/>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lastRenderedPageBreak/>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r w:rsidRPr="003D42A2">
              <w:rPr>
                <w:rFonts w:eastAsia="DengXian"/>
                <w:i/>
                <w:szCs w:val="20"/>
                <w:lang w:val="en-US"/>
              </w:rPr>
              <w:t>pathlossReferenceRS</w:t>
            </w:r>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rPr>
              <w:t>ss-PBCH-BlockPower</w:t>
            </w:r>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DengXian"/>
                <w:i/>
                <w:szCs w:val="20"/>
                <w:lang w:val="en-US" w:eastAsia="zh-CN"/>
              </w:rPr>
              <w:t>dl-PRS-ResourcePower</w:t>
            </w:r>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70080F">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70080F">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lastRenderedPageBreak/>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lastRenderedPageBreak/>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18" w:author="Keyvan Zarifi" w:date="2020-05-06T15:59:00Z">
              <w:r>
                <w:rPr>
                  <w:i/>
                  <w:color w:val="000000"/>
                </w:rPr>
                <w:t xml:space="preserve"> </w:t>
              </w:r>
            </w:ins>
            <w:ins w:id="219"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20" w:author="Keyvan Zarifi" w:date="2020-05-06T16:01:00Z">
              <w:r>
                <w:rPr>
                  <w:rFonts w:eastAsia="MS Mincho"/>
                  <w:color w:val="000000"/>
                </w:rPr>
                <w:t xml:space="preserve"> </w:t>
              </w:r>
            </w:ins>
            <w:ins w:id="22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8" type="#_x0000_t75" alt="" style="width:28.95pt;height:14.15pt;mso-width-percent:0;mso-height-percent:0;mso-width-percent:0;mso-height-percent:0" o:ole="">
                  <v:imagedata r:id="rId33" o:title=""/>
                </v:shape>
                <o:OLEObject Type="Embed" ProgID="Equation.3" ShapeID="_x0000_i1028" DrawAspect="Content" ObjectID="_1652037466" r:id="rId3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22" w:author="Huawei" w:date="2020-05-13T11:39:00Z">
              <w:r>
                <w:rPr>
                  <w:color w:val="000000"/>
                </w:rPr>
                <w:t>.</w:t>
              </w:r>
            </w:ins>
            <w:r>
              <w:rPr>
                <w:color w:val="000000"/>
              </w:rPr>
              <w:t xml:space="preserve"> </w:t>
            </w:r>
            <w:del w:id="223" w:author="Huawei" w:date="2020-05-13T11:39:00Z">
              <w:r>
                <w:rPr>
                  <w:color w:val="000000"/>
                </w:rPr>
                <w:delText>except w</w:delText>
              </w:r>
            </w:del>
            <w:ins w:id="224" w:author="Huawei" w:date="2020-05-13T11:39:00Z">
              <w:r>
                <w:rPr>
                  <w:color w:val="000000"/>
                </w:rPr>
                <w:t>W</w:t>
              </w:r>
            </w:ins>
            <w:r>
              <w:rPr>
                <w:color w:val="000000"/>
              </w:rPr>
              <w:t xml:space="preserve">hen SRS is configured with the higher layer parameter </w:t>
            </w:r>
            <w:ins w:id="225" w:author="Huawei" w:date="2020-05-13T11:40:00Z">
              <w:r>
                <w:rPr>
                  <w:i/>
                  <w:color w:val="000000"/>
                </w:rPr>
                <w:t xml:space="preserve">SRS-PosResourceSet-r16, </w:t>
              </w:r>
            </w:ins>
            <w:del w:id="226" w:author="Huawei" w:date="2020-05-13T11:41:00Z">
              <w:r>
                <w:rPr>
                  <w:color w:val="000000"/>
                </w:rPr>
                <w:delText xml:space="preserve">[SRS-for-positioning] in which case </w:delText>
              </w:r>
            </w:del>
            <w:ins w:id="227" w:author="Huawei" w:date="2020-05-13T13:37:00Z">
              <w:r>
                <w:rPr>
                  <w:color w:val="000000"/>
                </w:rPr>
                <w:t>a</w:t>
              </w:r>
              <w:r>
                <w:rPr>
                  <w:rFonts w:hint="eastAsia"/>
                  <w:color w:val="000000"/>
                </w:rPr>
                <w:t xml:space="preserve"> UE may be configured with</w:t>
              </w:r>
              <w:r>
                <w:rPr>
                  <w:color w:val="000000"/>
                </w:rPr>
                <w:t xml:space="preserve"> </w:t>
              </w:r>
            </w:ins>
            <w:ins w:id="228" w:author="Keyvan Zarifi" w:date="2020-05-06T16:09:00Z">
              <w:del w:id="229" w:author="Huawei" w:date="2020-05-13T13:38:00Z">
                <w:r>
                  <w:rPr>
                    <w:color w:val="000000"/>
                  </w:rPr>
                  <w:delText xml:space="preserve"> </w:delText>
                </w:r>
              </w:del>
            </w:ins>
            <w:ins w:id="230" w:author="Huawei" w:date="2020-05-13T13:38:00Z">
              <w:r w:rsidR="003F30B4">
                <w:rPr>
                  <w:noProof/>
                  <w:color w:val="000000"/>
                  <w:position w:val="-4"/>
                  <w:sz w:val="20"/>
                  <w:szCs w:val="20"/>
                </w:rPr>
                <w:object w:dxaOrig="585" w:dyaOrig="285" w14:anchorId="4301285A">
                  <v:shape id="_x0000_i1029" type="#_x0000_t75" alt="" style="width:28.95pt;height:14.15pt;mso-width-percent:0;mso-height-percent:0;mso-width-percent:0;mso-height-percent:0" o:ole="">
                    <v:imagedata r:id="rId33" o:title=""/>
                  </v:shape>
                  <o:OLEObject Type="Embed" ProgID="Equation.3" ShapeID="_x0000_i1029" DrawAspect="Content" ObjectID="_1652037467" r:id="rId35"/>
                </w:object>
              </w:r>
            </w:ins>
            <w:ins w:id="23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32" w:author="Keyvan Zarifi" w:date="2020-05-06T16:11:00Z">
              <w:r>
                <w:rPr>
                  <w:i/>
                </w:rPr>
                <w:t xml:space="preserve"> </w:t>
              </w:r>
            </w:ins>
            <w:ins w:id="233"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34" w:author="Huawei" w:date="2020-05-13T13:39:00Z">
              <w:r>
                <w:rPr>
                  <w:rFonts w:eastAsia="MS Mincho"/>
                  <w:i/>
                  <w:color w:val="000000"/>
                  <w:lang w:val="en-US" w:eastAsia="ja-JP"/>
                </w:rPr>
                <w:t xml:space="preserve">or </w:t>
              </w:r>
            </w:ins>
            <w:ins w:id="235" w:author="Huawei" w:date="2020-05-14T10:17:00Z">
              <w:r>
                <w:rPr>
                  <w:i/>
                </w:rPr>
                <w:t>srs</w:t>
              </w:r>
            </w:ins>
            <w:ins w:id="236"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37"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38"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239" w:author="Huawei" w:date="2020-05-13T13:50:00Z">
              <w:r>
                <w:rPr>
                  <w:i/>
                  <w:color w:val="000000"/>
                </w:rPr>
                <w:t>.</w:t>
              </w:r>
            </w:ins>
            <w:r>
              <w:rPr>
                <w:color w:val="000000" w:themeColor="text1"/>
              </w:rPr>
              <w:t xml:space="preserve"> </w:t>
            </w:r>
            <w:del w:id="240" w:author="Huawei" w:date="2020-05-13T13:50:00Z">
              <w:r>
                <w:rPr>
                  <w:color w:val="000000" w:themeColor="text1"/>
                </w:rPr>
                <w:delText xml:space="preserve">except when SRS is configured with the higher layer parameter [SRS-for-positioning] in which case </w:delText>
              </w:r>
            </w:del>
            <w:ins w:id="241"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242" w:author="Huawei" w:date="2020-05-13T13:51:00Z">
              <w:r>
                <w:rPr>
                  <w:color w:val="000000"/>
                </w:rPr>
                <w:t>aperiodic</w:t>
              </w:r>
            </w:ins>
            <w:r w:rsidR="00303A25">
              <w:rPr>
                <w:color w:val="000000"/>
              </w:rPr>
              <w:t>’</w:t>
            </w:r>
            <w:ins w:id="24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244" w:author="Keyvan Zarifi" w:date="2020-05-07T18:44:00Z">
              <w:r>
                <w:rPr>
                  <w:i/>
                  <w:color w:val="000000"/>
                  <w:lang w:val="en-US"/>
                </w:rPr>
                <w:t xml:space="preserve"> </w:t>
              </w:r>
            </w:ins>
            <w:ins w:id="245"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46" w:author="Huawei" w:date="2020-05-13T13:52:00Z">
              <w:r>
                <w:rPr>
                  <w:i/>
                  <w:color w:val="000000"/>
                </w:rPr>
                <w:t>SRS-PosResourceSet</w:t>
              </w:r>
              <w:r>
                <w:rPr>
                  <w:i/>
                  <w:color w:val="000000"/>
                  <w:lang w:val="en-US"/>
                </w:rPr>
                <w:t>-r16</w:t>
              </w:r>
              <w:r>
                <w:rPr>
                  <w:color w:val="000000"/>
                </w:rPr>
                <w:t xml:space="preserve"> </w:t>
              </w:r>
            </w:ins>
            <w:del w:id="24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t>
            </w:r>
            <w:r>
              <w:lastRenderedPageBreak/>
              <w:t xml:space="preserve">with an SRS resource occupying </w:t>
            </w:r>
            <w:r w:rsidR="003F30B4">
              <w:rPr>
                <w:noProof/>
                <w:position w:val="-12"/>
                <w:sz w:val="20"/>
                <w:szCs w:val="20"/>
              </w:rPr>
              <w:object w:dxaOrig="1155" w:dyaOrig="285" w14:anchorId="4301285B">
                <v:shape id="_x0000_i1030" type="#_x0000_t75" alt="" style="width:57.85pt;height:14.15pt;mso-width-percent:0;mso-height-percent:0;mso-width-percent:0;mso-height-percent:0" o:ole="">
                  <v:imagedata r:id="rId36" o:title=""/>
                </v:shape>
                <o:OLEObject Type="Embed" ProgID="Equation.DSMT4" ShapeID="_x0000_i1030" DrawAspect="Content" ObjectID="_1652037468" r:id="rId37"/>
              </w:object>
            </w:r>
            <w:r>
              <w:t xml:space="preserve"> adjacent symbols within the last 6 symbols of the slot, where all antenna ports of the SRS resources are mapped to each symbol of the resource. When the SRS is configured with the higher layer parameter </w:t>
            </w:r>
            <w:ins w:id="248" w:author="Huawei" w:date="2020-05-13T13:53:00Z">
              <w:r>
                <w:rPr>
                  <w:i/>
                  <w:color w:val="000000"/>
                </w:rPr>
                <w:t>SRS-PosResourceSet-r16,</w:t>
              </w:r>
              <w:r>
                <w:t xml:space="preserve"> </w:t>
              </w:r>
            </w:ins>
            <w:del w:id="249" w:author="Huawei" w:date="2020-05-13T13:54:00Z">
              <w:r>
                <w:delText xml:space="preserve">[SRS-for-positioning] </w:delText>
              </w:r>
            </w:del>
            <w:r>
              <w:t xml:space="preserve">the higher layer parameter </w:t>
            </w:r>
            <w:r>
              <w:rPr>
                <w:i/>
              </w:rPr>
              <w:t xml:space="preserve">resourceMapping </w:t>
            </w:r>
            <w:r>
              <w:t>in</w:t>
            </w:r>
            <w:r>
              <w:rPr>
                <w:i/>
              </w:rPr>
              <w:t xml:space="preserve"> SRS-</w:t>
            </w:r>
            <w:ins w:id="250" w:author="Huawei" w:date="2020-05-13T13:54:00Z">
              <w:r>
                <w:rPr>
                  <w:i/>
                </w:rPr>
                <w:t>Pos</w:t>
              </w:r>
            </w:ins>
            <w:r>
              <w:rPr>
                <w:i/>
              </w:rPr>
              <w:t>Resource</w:t>
            </w:r>
            <w:ins w:id="251" w:author="Huawei" w:date="2020-05-13T13:54:00Z">
              <w:r>
                <w:rPr>
                  <w:i/>
                </w:rPr>
                <w:t>-r16</w:t>
              </w:r>
            </w:ins>
            <w:r>
              <w:t xml:space="preserve"> </w:t>
            </w:r>
            <w:del w:id="252" w:author="Huawei" w:date="2020-05-13T13:55:00Z">
              <w:r>
                <w:delText>with an SRS resource occupying</w:delText>
              </w:r>
            </w:del>
            <w:ins w:id="253" w:author="Huawei" w:date="2020-05-13T13:55:00Z">
              <w:r>
                <w:t>indicate</w:t>
              </w:r>
            </w:ins>
            <w:ins w:id="25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55" w:author="Keyvan Zarifi" w:date="2020-05-07T11:23:00Z">
              <w:r>
                <w:rPr>
                  <w:i/>
                  <w:color w:val="000000"/>
                </w:rPr>
                <w:t xml:space="preserve"> </w:t>
              </w:r>
            </w:ins>
            <w:ins w:id="25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57"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258"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59"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260"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61"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262"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63" w:author="Huawei" w:date="2020-05-13T14:03:00Z">
              <w:r>
                <w:rPr>
                  <w:i/>
                  <w:color w:val="000000"/>
                </w:rPr>
                <w:t>SRS-PosResource-r16</w:t>
              </w:r>
            </w:ins>
            <w:del w:id="264" w:author="Huawei" w:date="2020-05-13T14:04:00Z">
              <w:r>
                <w:rPr>
                  <w:lang w:val="en-US"/>
                </w:rPr>
                <w:delText>[SRS-for-positioning]</w:delText>
              </w:r>
            </w:del>
            <w:r>
              <w:rPr>
                <w:lang w:val="en-US"/>
              </w:rPr>
              <w:t xml:space="preserve"> and if the higher layer parameter </w:t>
            </w:r>
            <w:r>
              <w:rPr>
                <w:i/>
                <w:lang w:val="en-US"/>
              </w:rPr>
              <w:t>spatialRelationInfo</w:t>
            </w:r>
            <w:del w:id="265" w:author="Huawei" w:date="2020-05-13T14:04:00Z">
              <w:r>
                <w:rPr>
                  <w:i/>
                  <w:lang w:val="en-US"/>
                </w:rPr>
                <w:delText xml:space="preserve"> </w:delText>
              </w:r>
            </w:del>
            <w:ins w:id="266"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67" w:author="Huawei" w:date="2020-05-14T10:17:00Z">
              <w:r>
                <w:rPr>
                  <w:lang w:val="en-US"/>
                  <w:rPrChange w:id="268" w:author="Huawei" w:date="2020-05-14T10:28:00Z">
                    <w:rPr>
                      <w:i/>
                      <w:lang w:val="en-US"/>
                    </w:rPr>
                  </w:rPrChange>
                </w:rPr>
                <w:t>dl</w:t>
              </w:r>
            </w:ins>
            <w:del w:id="269" w:author="Huawei" w:date="2020-05-14T10:17:00Z">
              <w:r>
                <w:rPr>
                  <w:lang w:val="en-US"/>
                  <w:rPrChange w:id="270" w:author="Huawei" w:date="2020-05-14T10:28:00Z">
                    <w:rPr>
                      <w:i/>
                      <w:lang w:val="en-US"/>
                    </w:rPr>
                  </w:rPrChange>
                </w:rPr>
                <w:delText>DL</w:delText>
              </w:r>
            </w:del>
            <w:r>
              <w:rPr>
                <w:lang w:val="en-US"/>
                <w:rPrChange w:id="271" w:author="Huawei" w:date="2020-05-14T10:28:00Z">
                  <w:rPr>
                    <w:i/>
                    <w:lang w:val="en-US"/>
                  </w:rPr>
                </w:rPrChange>
              </w:rPr>
              <w:t>-PRS-ResourceId</w:t>
            </w:r>
            <w:ins w:id="272" w:author="Huawei" w:date="2020-05-13T14:05:00Z">
              <w:r>
                <w:rPr>
                  <w:lang w:val="en-US"/>
                  <w:rPrChange w:id="273"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7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75" w:author="Keyvan Zarifi" w:date="2020-05-07T15:29:00Z">
              <w:r>
                <w:rPr>
                  <w:i/>
                  <w:lang w:val="en-US"/>
                </w:rPr>
                <w:t xml:space="preserve"> </w:t>
              </w:r>
            </w:ins>
            <w:ins w:id="276"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277" w:author="Keyvan Zarifi" w:date="2020-05-07T15:30:00Z">
              <w:r>
                <w:rPr>
                  <w:i/>
                  <w:lang w:val="en-US"/>
                </w:rPr>
                <w:t xml:space="preserve"> </w:t>
              </w:r>
            </w:ins>
            <w:ins w:id="278"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279"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280"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8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282"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83"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284" w:author="Keyvan Zarifi" w:date="2020-05-07T15:36:00Z">
              <w:r>
                <w:rPr>
                  <w:lang w:val="en-US"/>
                </w:rPr>
                <w:t xml:space="preserve"> </w:t>
              </w:r>
            </w:ins>
            <w:ins w:id="285" w:author="Huawei" w:date="2020-05-13T14:34:00Z">
              <w:r>
                <w:rPr>
                  <w:lang w:val="en-US"/>
                </w:rPr>
                <w:t>or ‘</w:t>
              </w:r>
              <w:r>
                <w:t>srs-</w:t>
              </w:r>
              <w:r>
                <w:lastRenderedPageBreak/>
                <w:t>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286" w:author="Huawei" w:date="2020-05-13T14:34:00Z">
              <w:r>
                <w:rPr>
                  <w:i/>
                  <w:color w:val="000000"/>
                </w:rPr>
                <w:t>SRS-PosResourceSet</w:t>
              </w:r>
              <w:r>
                <w:rPr>
                  <w:lang w:val="en-US"/>
                </w:rPr>
                <w:t xml:space="preserve"> </w:t>
              </w:r>
            </w:ins>
            <w:del w:id="28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88" w:author="Huawei" w:date="2020-05-13T14:35:00Z">
              <w:r>
                <w:rPr>
                  <w:i/>
                  <w:lang w:val="en-US"/>
                </w:rPr>
                <w:t xml:space="preserve">Pos-r16 </w:t>
              </w:r>
            </w:ins>
            <w:r>
              <w:rPr>
                <w:lang w:val="en-US"/>
              </w:rPr>
              <w:t xml:space="preserve">contains the ID of a reference </w:t>
            </w:r>
            <w:r w:rsidR="00303A25">
              <w:rPr>
                <w:lang w:val="en-US"/>
              </w:rPr>
              <w:t>‘</w:t>
            </w:r>
            <w:ins w:id="289" w:author="Huawei" w:date="2020-05-14T10:21:00Z">
              <w:r>
                <w:rPr>
                  <w:lang w:val="en-US"/>
                  <w:rPrChange w:id="290" w:author="Huawei" w:date="2020-05-14T10:29:00Z">
                    <w:rPr>
                      <w:i/>
                      <w:lang w:val="en-US"/>
                    </w:rPr>
                  </w:rPrChange>
                </w:rPr>
                <w:t>dl</w:t>
              </w:r>
            </w:ins>
            <w:del w:id="291" w:author="Huawei" w:date="2020-05-14T10:21:00Z">
              <w:r>
                <w:rPr>
                  <w:lang w:val="en-US"/>
                  <w:rPrChange w:id="292" w:author="Huawei" w:date="2020-05-14T10:29:00Z">
                    <w:rPr>
                      <w:i/>
                      <w:lang w:val="en-US"/>
                    </w:rPr>
                  </w:rPrChange>
                </w:rPr>
                <w:delText>DL</w:delText>
              </w:r>
            </w:del>
            <w:r>
              <w:rPr>
                <w:lang w:val="en-US"/>
                <w:rPrChange w:id="293" w:author="Huawei" w:date="2020-05-14T10:29:00Z">
                  <w:rPr>
                    <w:i/>
                    <w:lang w:val="en-US"/>
                  </w:rPr>
                </w:rPrChange>
              </w:rPr>
              <w:t>-PRS-ResourceId</w:t>
            </w:r>
            <w:ins w:id="294" w:author="Huawei" w:date="2020-05-13T14:35:00Z">
              <w:r>
                <w:rPr>
                  <w:lang w:val="en-US"/>
                  <w:rPrChange w:id="295"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296"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297" w:author="Huawei" w:date="2020-05-13T14:36:00Z">
              <w:r>
                <w:rPr>
                  <w:i/>
                  <w:color w:val="000000"/>
                </w:rPr>
                <w:t>SRS-PosResource</w:t>
              </w:r>
              <w:r>
                <w:rPr>
                  <w:i/>
                  <w:color w:val="000000"/>
                  <w:lang w:val="en-US"/>
                </w:rPr>
                <w:t>-r16</w:t>
              </w:r>
            </w:ins>
            <w:del w:id="298"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1" type="#_x0000_t75" alt="" style="width:252.35pt;height:43.75pt;mso-width-percent:0;mso-height-percent:0;mso-width-percent:0;mso-height-percent:0" o:ole="">
                  <v:imagedata r:id="rId38" o:title=""/>
                </v:shape>
                <o:OLEObject Type="Embed" ProgID="Equation.DSMT4" ShapeID="_x0000_i1031" DrawAspect="Content" ObjectID="_1652037469" r:id="rId3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2" type="#_x0000_t75" alt="" style="width:20.85pt;height:14.15pt;mso-width-percent:0;mso-height-percent:0;mso-width-percent:0;mso-height-percent:0" o:ole="">
                  <v:imagedata r:id="rId41" o:title=""/>
                </v:shape>
                <o:OLEObject Type="Embed" ProgID="Equation.DSMT4" ShapeID="_x0000_i1032" DrawAspect="Content" ObjectID="_1652037470" r:id="rId42"/>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299" w:author="Huawei" w:date="2020-05-13T14:36:00Z">
              <w:r>
                <w:rPr>
                  <w:i/>
                  <w:color w:val="000000"/>
                </w:rPr>
                <w:t>SRS-PosResource</w:t>
              </w:r>
              <w:r>
                <w:rPr>
                  <w:i/>
                  <w:color w:val="000000"/>
                  <w:lang w:val="en-US"/>
                </w:rPr>
                <w:t>-r16</w:t>
              </w:r>
            </w:ins>
            <w:del w:id="300"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3F30B4">
              <w:rPr>
                <w:noProof/>
                <w:color w:val="000000" w:themeColor="text1"/>
                <w:position w:val="-34"/>
                <w:sz w:val="20"/>
                <w:szCs w:val="20"/>
                <w:lang w:eastAsia="ja-JP"/>
              </w:rPr>
              <w:object w:dxaOrig="5085" w:dyaOrig="780" w14:anchorId="43012864">
                <v:shape id="_x0000_i1033" type="#_x0000_t75" alt="" style="width:254.35pt;height:39.05pt;mso-width-percent:0;mso-height-percent:0;mso-width-percent:0;mso-height-percent:0" o:ole="">
                  <v:imagedata r:id="rId38" o:title=""/>
                </v:shape>
                <o:OLEObject Type="Embed" ProgID="Equation.DSMT4" ShapeID="_x0000_i1033" DrawAspect="Content" ObjectID="_1652037471" r:id="rId45"/>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4" type="#_x0000_t75" alt="" style="width:24.2pt;height:15.5pt;mso-width-percent:0;mso-height-percent:0;mso-width-percent:0;mso-height-percent:0" o:ole="">
                  <v:imagedata r:id="rId41" o:title=""/>
                </v:shape>
                <o:OLEObject Type="Embed" ProgID="Equation.DSMT4" ShapeID="_x0000_i1034" DrawAspect="Content" ObjectID="_1652037472" r:id="rId46"/>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01"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02"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w:t>
            </w:r>
            <w:r>
              <w:rPr>
                <w:lang w:val="en-US"/>
              </w:rPr>
              <w:lastRenderedPageBreak/>
              <w:t xml:space="preserve">reference SS/PBCH block, if the higher layer parameter </w:t>
            </w:r>
            <w:r>
              <w:rPr>
                <w:i/>
              </w:rPr>
              <w:t xml:space="preserve">spatialRelationInfo </w:t>
            </w:r>
            <w:ins w:id="30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04"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05"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06" w:author="Keyvan Zarifi" w:date="2020-05-07T16:15:00Z">
              <w:r>
                <w:rPr>
                  <w:lang w:val="en-US"/>
                </w:rPr>
                <w:t xml:space="preserve"> </w:t>
              </w:r>
            </w:ins>
            <w:ins w:id="307"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08" w:author="Huawei" w:date="2020-05-13T14:39:00Z">
              <w:r>
                <w:rPr>
                  <w:i/>
                  <w:color w:val="000000"/>
                </w:rPr>
                <w:t>SRS-PosResourceSet</w:t>
              </w:r>
              <w:r>
                <w:rPr>
                  <w:i/>
                  <w:color w:val="000000"/>
                  <w:lang w:val="en-US"/>
                </w:rPr>
                <w:t>-r16</w:t>
              </w:r>
            </w:ins>
            <w:del w:id="309" w:author="Huawei" w:date="2020-05-13T14:39:00Z">
              <w:r>
                <w:rPr>
                  <w:color w:val="000000"/>
                </w:rPr>
                <w:delText>[SRS-for-positioning]</w:delText>
              </w:r>
            </w:del>
            <w:r>
              <w:rPr>
                <w:lang w:val="en-US"/>
              </w:rPr>
              <w:t xml:space="preserve"> and if the higher layer parameter </w:t>
            </w:r>
            <w:r>
              <w:rPr>
                <w:i/>
                <w:lang w:val="en-US"/>
              </w:rPr>
              <w:t>spatialRelationInfo</w:t>
            </w:r>
            <w:ins w:id="310" w:author="Huawei" w:date="2020-05-13T14:39:00Z">
              <w:r>
                <w:rPr>
                  <w:i/>
                  <w:lang w:val="en-US"/>
                </w:rPr>
                <w:t>Pos-r16</w:t>
              </w:r>
            </w:ins>
            <w:r>
              <w:rPr>
                <w:i/>
                <w:lang w:val="en-US"/>
              </w:rPr>
              <w:t xml:space="preserve"> </w:t>
            </w:r>
            <w:r>
              <w:rPr>
                <w:lang w:val="en-US"/>
              </w:rPr>
              <w:t xml:space="preserve">contains the ID of a reference </w:t>
            </w:r>
            <w:del w:id="311" w:author="Huawei" w:date="2020-05-14T10:26:00Z">
              <w:r>
                <w:rPr>
                  <w:lang w:val="en-US"/>
                </w:rPr>
                <w:delText>'</w:delText>
              </w:r>
            </w:del>
            <w:ins w:id="312" w:author="Huawei" w:date="2020-05-14T10:22:00Z">
              <w:r>
                <w:rPr>
                  <w:lang w:val="en-US"/>
                  <w:rPrChange w:id="313" w:author="Huawei" w:date="2020-05-14T10:29:00Z">
                    <w:rPr>
                      <w:i/>
                      <w:lang w:val="en-US"/>
                    </w:rPr>
                  </w:rPrChange>
                </w:rPr>
                <w:t>dl</w:t>
              </w:r>
            </w:ins>
            <w:del w:id="314" w:author="Huawei" w:date="2020-05-14T10:22:00Z">
              <w:r>
                <w:rPr>
                  <w:lang w:val="en-US"/>
                  <w:rPrChange w:id="315" w:author="Huawei" w:date="2020-05-14T10:29:00Z">
                    <w:rPr>
                      <w:i/>
                      <w:lang w:val="en-US"/>
                    </w:rPr>
                  </w:rPrChange>
                </w:rPr>
                <w:delText>DL</w:delText>
              </w:r>
            </w:del>
            <w:r>
              <w:rPr>
                <w:lang w:val="en-US"/>
                <w:rPrChange w:id="316" w:author="Huawei" w:date="2020-05-14T10:29:00Z">
                  <w:rPr>
                    <w:i/>
                    <w:lang w:val="en-US"/>
                  </w:rPr>
                </w:rPrChange>
              </w:rPr>
              <w:t>-PRS-ResourceId</w:t>
            </w:r>
            <w:ins w:id="317" w:author="Huawei" w:date="2020-05-13T14:39:00Z">
              <w:r>
                <w:rPr>
                  <w:lang w:val="en-US"/>
                  <w:rPrChange w:id="318" w:author="Huawei" w:date="2020-05-14T10:29:00Z">
                    <w:rPr>
                      <w:i/>
                      <w:lang w:val="en-US"/>
                    </w:rPr>
                  </w:rPrChange>
                </w:rPr>
                <w:t>-r16</w:t>
              </w:r>
            </w:ins>
            <w:del w:id="319"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r w:rsidR="00303A25">
              <w:t>ehaviour</w:t>
            </w:r>
            <w:r>
              <w:t xml:space="preserve"> for SRS resources in the same SRS resource set. The UE is also not expected to be configured with different time domain </w:t>
            </w:r>
            <w:r w:rsidR="00303A25">
              <w:pgNum/>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20" w:author="Huawei" w:date="2020-05-13T14:40:00Z">
              <w:r>
                <w:rPr>
                  <w:i/>
                </w:rPr>
                <w:t>SRS</w:t>
              </w:r>
            </w:ins>
            <w:del w:id="321"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22" w:author="Huawei" w:date="2020-05-13T14:41:00Z">
              <w:r>
                <w:rPr>
                  <w:i/>
                </w:rPr>
                <w:t>SRS</w:t>
              </w:r>
            </w:ins>
            <w:del w:id="323"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24"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2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26"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27"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328" w:author="Huawei" w:date="2020-05-13T14:41:00Z">
              <w:r>
                <w:rPr>
                  <w:i/>
                </w:rPr>
                <w:t>SRS-PosResourceSet-r16</w:t>
              </w:r>
            </w:ins>
            <w:del w:id="329" w:author="Huawei" w:date="2020-05-13T14:41:00Z">
              <w:r>
                <w:delText>[SRS-for-positioning]</w:delText>
              </w:r>
            </w:del>
            <w:r>
              <w:t xml:space="preserve">, is not configured in FR2 and if the UE is not configured with higher layer parameter(s) pathlossReferenceRS, the UE shall transmit the </w:t>
            </w:r>
            <w:r>
              <w:lastRenderedPageBreak/>
              <w:t xml:space="preserve">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30" w:author="Huawei" w:date="2020-05-13T14:42:00Z">
              <w:r>
                <w:rPr>
                  <w:i/>
                </w:rPr>
                <w:t>SRS</w:t>
              </w:r>
            </w:ins>
            <w:del w:id="33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32" w:author="Huawei" w:date="2020-05-13T14:42:00Z">
              <w:r>
                <w:rPr>
                  <w:i/>
                </w:rPr>
                <w:t>SRS</w:t>
              </w:r>
            </w:ins>
            <w:del w:id="333" w:author="Huawei" w:date="2020-05-13T14:42:00Z">
              <w:r>
                <w:rPr>
                  <w:i/>
                </w:rPr>
                <w:delText>srs</w:delText>
              </w:r>
            </w:del>
            <w:r>
              <w:rPr>
                <w:i/>
              </w:rPr>
              <w:t>-Resource</w:t>
            </w:r>
            <w:r>
              <w:t xml:space="preserve"> or </w:t>
            </w:r>
            <w:ins w:id="334" w:author="Huawei" w:date="2020-05-13T14:42:00Z">
              <w:r>
                <w:rPr>
                  <w:i/>
                </w:rPr>
                <w:t>SRS</w:t>
              </w:r>
            </w:ins>
            <w:del w:id="335"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36" w:author="Huawei" w:date="2020-05-13T14:42:00Z">
              <w:r>
                <w:rPr>
                  <w:i/>
                </w:rPr>
                <w:t>SRS</w:t>
              </w:r>
            </w:ins>
            <w:del w:id="337"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38" w:author="Huawei" w:date="2020-05-13T14:43:00Z">
              <w:r>
                <w:rPr>
                  <w:i/>
                </w:rPr>
                <w:t>SRS</w:t>
              </w:r>
            </w:ins>
            <w:del w:id="339" w:author="Huawei" w:date="2020-05-13T14:43:00Z">
              <w:r>
                <w:rPr>
                  <w:i/>
                </w:rPr>
                <w:delText>srs</w:delText>
              </w:r>
            </w:del>
            <w:r>
              <w:rPr>
                <w:i/>
              </w:rPr>
              <w:t>-PosResource-r16</w:t>
            </w:r>
            <w:ins w:id="340"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41" w:author="Huawei" w:date="2020-05-13T14:43:00Z">
              <w:r>
                <w:rPr>
                  <w:i/>
                </w:rPr>
                <w:t>SRS</w:t>
              </w:r>
            </w:ins>
            <w:del w:id="342"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43"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901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11" w14:textId="77777777" w:rsidR="009019B6" w:rsidRPr="00303A25" w:rsidRDefault="009019B6" w:rsidP="0070080F">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70080F">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44" w:author="Huawei" w:date="2020-05-13T11:39:00Z">
              <w:r w:rsidRPr="002B73DB">
                <w:rPr>
                  <w:color w:val="000000"/>
                </w:rPr>
                <w:delText>except w</w:delText>
              </w:r>
            </w:del>
            <w:ins w:id="345" w:author="Huawei" w:date="2020-05-13T11:39:00Z">
              <w:r w:rsidRPr="002B73DB">
                <w:rPr>
                  <w:color w:val="000000"/>
                </w:rPr>
                <w:t>W</w:t>
              </w:r>
            </w:ins>
            <w:r w:rsidRPr="002B73DB">
              <w:rPr>
                <w:color w:val="000000"/>
              </w:rPr>
              <w:t xml:space="preserve">hen SRS is configured with the higher layer parameter </w:t>
            </w:r>
            <w:ins w:id="346" w:author="Huawei" w:date="2020-05-13T11:40:00Z">
              <w:r w:rsidRPr="002B73DB">
                <w:rPr>
                  <w:i/>
                  <w:color w:val="000000"/>
                </w:rPr>
                <w:t>SRS-</w:t>
              </w:r>
              <w:r w:rsidRPr="002B73DB">
                <w:rPr>
                  <w:i/>
                  <w:color w:val="000000"/>
                </w:rPr>
                <w:lastRenderedPageBreak/>
                <w:t xml:space="preserve">PosResourceSet-r16, </w:t>
              </w:r>
            </w:ins>
            <w:del w:id="347" w:author="Huawei" w:date="2020-05-13T11:41:00Z">
              <w:r w:rsidRPr="002B73DB">
                <w:rPr>
                  <w:color w:val="000000"/>
                </w:rPr>
                <w:delText xml:space="preserve">[SRS-for-positioning] in which case </w:delText>
              </w:r>
            </w:del>
            <w:ins w:id="348"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49" w:author="Keyvan Zarifi" w:date="2020-05-06T16:09:00Z">
              <w:del w:id="350" w:author="Huawei" w:date="2020-05-13T13:38:00Z">
                <w:r w:rsidRPr="002B73DB">
                  <w:rPr>
                    <w:color w:val="000000"/>
                  </w:rPr>
                  <w:delText xml:space="preserve"> </w:delText>
                </w:r>
              </w:del>
            </w:ins>
            <w:ins w:id="351" w:author="Huawei" w:date="2020-05-13T13:38:00Z">
              <w:r w:rsidR="003F30B4">
                <w:rPr>
                  <w:noProof/>
                  <w:position w:val="-4"/>
                  <w:sz w:val="20"/>
                  <w:szCs w:val="20"/>
                </w:rPr>
                <w:object w:dxaOrig="585" w:dyaOrig="285" w14:anchorId="43012866">
                  <v:shape id="_x0000_i1035" type="#_x0000_t75" alt="" style="width:28.95pt;height:14.15pt;mso-width-percent:0;mso-height-percent:0;mso-width-percent:0;mso-height-percent:0" o:ole="">
                    <v:imagedata r:id="rId33" o:title=""/>
                  </v:shape>
                  <o:OLEObject Type="Embed" ProgID="Equation.3" ShapeID="_x0000_i1035" DrawAspect="Content" ObjectID="_1652037473" r:id="rId47"/>
                </w:object>
              </w:r>
            </w:ins>
            <w:ins w:id="352"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w:t>
            </w:r>
            <w:proofErr w:type="gramStart"/>
            <w:r w:rsidRPr="002B73DB">
              <w:rPr>
                <w:strike/>
                <w:color w:val="FF0000"/>
              </w:rPr>
              <w:t>positioning]</w:t>
            </w:r>
            <w:ins w:id="353"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54" w:author="Huawei" w:date="2020-05-13T13:50:00Z">
              <w:r>
                <w:rPr>
                  <w:i/>
                  <w:color w:val="000000"/>
                </w:rPr>
                <w:t>.</w:t>
              </w:r>
            </w:ins>
            <w:r>
              <w:rPr>
                <w:color w:val="000000" w:themeColor="text1"/>
              </w:rPr>
              <w:t xml:space="preserve"> </w:t>
            </w:r>
            <w:del w:id="355" w:author="Huawei" w:date="2020-05-13T13:50:00Z">
              <w:r>
                <w:rPr>
                  <w:color w:val="000000" w:themeColor="text1"/>
                </w:rPr>
                <w:delText xml:space="preserve">except when SRS is configured with the higher layer parameter [SRS-for-positioning] in which case </w:delText>
              </w:r>
            </w:del>
            <w:ins w:id="356"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357" w:author="Huawei" w:date="2020-05-13T13:51:00Z">
              <w:r>
                <w:rPr>
                  <w:color w:val="000000"/>
                </w:rPr>
                <w:t>aperiodic</w:t>
              </w:r>
            </w:ins>
            <w:r>
              <w:rPr>
                <w:color w:val="000000"/>
              </w:rPr>
              <w:t>’</w:t>
            </w:r>
            <w:ins w:id="358"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w:t>
            </w:r>
            <w:proofErr w:type="gramStart"/>
            <w:r w:rsidR="00E54BDB" w:rsidRPr="002B73DB">
              <w:rPr>
                <w:strike/>
                <w:color w:val="FF0000"/>
              </w:rPr>
              <w:t>positioning]</w:t>
            </w:r>
            <w:ins w:id="359"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bl>
    <w:p w14:paraId="43012819" w14:textId="77777777"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C" w14:textId="77777777" w:rsidR="00323D94" w:rsidRDefault="00323D94">
      <w:pPr>
        <w:pStyle w:val="3GPPText"/>
        <w:rPr>
          <w:rFonts w:cs="Arial"/>
          <w:b/>
        </w:rPr>
      </w:pPr>
    </w:p>
    <w:p w14:paraId="4301281D" w14:textId="77777777" w:rsidR="00323D94" w:rsidRDefault="001E7B36">
      <w:pPr>
        <w:rPr>
          <w:b/>
          <w:bCs/>
          <w:lang w:val="en-US"/>
        </w:rPr>
      </w:pPr>
      <w:r>
        <w:rPr>
          <w:b/>
          <w:bCs/>
          <w:lang w:val="en-US"/>
        </w:rPr>
        <w:t xml:space="preserve"> </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360"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60"/>
    </w:p>
    <w:bookmarkStart w:id="361"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61"/>
    </w:p>
    <w:bookmarkStart w:id="362"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62"/>
    </w:p>
    <w:bookmarkStart w:id="363"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63"/>
    </w:p>
    <w:p w14:paraId="43012825" w14:textId="77777777" w:rsidR="00323D94" w:rsidRDefault="00633759">
      <w:pPr>
        <w:pStyle w:val="Reference"/>
        <w:rPr>
          <w:rFonts w:ascii="Times New Roman" w:hAnsi="Times New Roman"/>
        </w:rPr>
      </w:pPr>
      <w:hyperlink r:id="rId48"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633759">
      <w:pPr>
        <w:pStyle w:val="Reference"/>
        <w:rPr>
          <w:rFonts w:ascii="Times New Roman" w:hAnsi="Times New Roman"/>
        </w:rPr>
      </w:pPr>
      <w:hyperlink r:id="rId49"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364"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64"/>
    </w:p>
    <w:bookmarkStart w:id="365"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365"/>
    </w:p>
    <w:bookmarkStart w:id="366"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366"/>
    </w:p>
    <w:p w14:paraId="4301282A" w14:textId="77777777" w:rsidR="00323D94" w:rsidRDefault="00633759">
      <w:pPr>
        <w:pStyle w:val="Reference"/>
        <w:rPr>
          <w:rFonts w:ascii="Times New Roman" w:hAnsi="Times New Roman"/>
        </w:rPr>
      </w:pPr>
      <w:hyperlink r:id="rId50"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367"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367"/>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68"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368"/>
    </w:p>
    <w:bookmarkStart w:id="369"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69"/>
    </w:p>
    <w:bookmarkStart w:id="370"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70"/>
    </w:p>
    <w:bookmarkStart w:id="371"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71"/>
    </w:p>
    <w:bookmarkStart w:id="372"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72"/>
    </w:p>
    <w:bookmarkStart w:id="373"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73"/>
    </w:p>
    <w:bookmarkStart w:id="374"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74"/>
    </w:p>
    <w:bookmarkStart w:id="375"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75"/>
    </w:p>
    <w:bookmarkStart w:id="376"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376"/>
    </w:p>
    <w:bookmarkStart w:id="377"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77"/>
    </w:p>
    <w:p w14:paraId="43012837" w14:textId="77777777" w:rsidR="00323D94" w:rsidRDefault="00323D94">
      <w:pPr>
        <w:pStyle w:val="B1"/>
      </w:pPr>
    </w:p>
    <w:sectPr w:rsidR="00323D94">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12869" w14:textId="77777777" w:rsidR="00D97BB2" w:rsidRDefault="00D97BB2">
      <w:pPr>
        <w:spacing w:after="0"/>
      </w:pPr>
      <w:r>
        <w:separator/>
      </w:r>
    </w:p>
  </w:endnote>
  <w:endnote w:type="continuationSeparator" w:id="0">
    <w:p w14:paraId="4301286A" w14:textId="77777777" w:rsidR="00D97BB2" w:rsidRDefault="00D97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D" w14:textId="77777777" w:rsidR="00E43720" w:rsidRDefault="00E4372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4BDB">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4BDB">
      <w:rPr>
        <w:rStyle w:val="PageNumber"/>
        <w:noProof/>
      </w:rPr>
      <w:t>39</w:t>
    </w:r>
    <w:r>
      <w:rPr>
        <w:rStyle w:val="PageNumber"/>
      </w:rPr>
      <w:fldChar w:fldCharType="end"/>
    </w:r>
    <w:r>
      <w:rPr>
        <w:rStyle w:val="PageNumber"/>
      </w:rPr>
      <w:tab/>
    </w:r>
  </w:p>
  <w:p w14:paraId="4301286E" w14:textId="77777777" w:rsidR="00E43720" w:rsidRDefault="00E437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12867" w14:textId="77777777" w:rsidR="00D97BB2" w:rsidRDefault="00D97BB2">
      <w:pPr>
        <w:spacing w:after="0"/>
      </w:pPr>
      <w:r>
        <w:separator/>
      </w:r>
    </w:p>
  </w:footnote>
  <w:footnote w:type="continuationSeparator" w:id="0">
    <w:p w14:paraId="43012868" w14:textId="77777777" w:rsidR="00D97BB2" w:rsidRDefault="00D97B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B" w14:textId="77777777" w:rsidR="00E43720" w:rsidRDefault="00E4372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E43720" w:rsidRDefault="00E437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2"/>
  </w:num>
  <w:num w:numId="3">
    <w:abstractNumId w:val="9"/>
  </w:num>
  <w:num w:numId="4">
    <w:abstractNumId w:val="1"/>
  </w:num>
  <w:num w:numId="5">
    <w:abstractNumId w:val="8"/>
  </w:num>
  <w:num w:numId="6">
    <w:abstractNumId w:val="5"/>
  </w:num>
  <w:num w:numId="7">
    <w:abstractNumId w:val="20"/>
  </w:num>
  <w:num w:numId="8">
    <w:abstractNumId w:val="0"/>
  </w:num>
  <w:num w:numId="9">
    <w:abstractNumId w:val="24"/>
  </w:num>
  <w:num w:numId="10">
    <w:abstractNumId w:val="15"/>
  </w:num>
  <w:num w:numId="11">
    <w:abstractNumId w:val="11"/>
  </w:num>
  <w:num w:numId="12">
    <w:abstractNumId w:val="17"/>
  </w:num>
  <w:num w:numId="13">
    <w:abstractNumId w:val="18"/>
  </w:num>
  <w:num w:numId="14">
    <w:abstractNumId w:val="13"/>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6"/>
  </w:num>
  <w:num w:numId="17">
    <w:abstractNumId w:val="6"/>
  </w:num>
  <w:num w:numId="18">
    <w:abstractNumId w:val="2"/>
  </w:num>
  <w:num w:numId="19">
    <w:abstractNumId w:val="3"/>
  </w:num>
  <w:num w:numId="20">
    <w:abstractNumId w:val="12"/>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21"/>
  </w:num>
  <w:num w:numId="24">
    <w:abstractNumId w:val="19"/>
  </w:num>
  <w:num w:numId="25">
    <w:abstractNumId w:val="12"/>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43AD"/>
    <w:rsid w:val="002E5BD0"/>
    <w:rsid w:val="002E7941"/>
    <w:rsid w:val="002E7CAE"/>
    <w:rsid w:val="002F1055"/>
    <w:rsid w:val="002F1153"/>
    <w:rsid w:val="002F13E4"/>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1409"/>
    <w:rsid w:val="005B2A3E"/>
    <w:rsid w:val="005B35D7"/>
    <w:rsid w:val="005B392A"/>
    <w:rsid w:val="005B3AA3"/>
    <w:rsid w:val="005B57F6"/>
    <w:rsid w:val="005B5935"/>
    <w:rsid w:val="005B5E19"/>
    <w:rsid w:val="005B6F83"/>
    <w:rsid w:val="005C3491"/>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319C"/>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D1FAF"/>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DD4"/>
    <w:rsid w:val="00D652B5"/>
    <w:rsid w:val="00D66155"/>
    <w:rsid w:val="00D66F7C"/>
    <w:rsid w:val="00D67F4D"/>
    <w:rsid w:val="00D708B0"/>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5A0F215E-CF30-674B-B8E7-A0A6380B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oleObject" Target="embeddings/oleObject11.bin"/><Relationship Id="rId50" Type="http://schemas.openxmlformats.org/officeDocument/2006/relationships/hyperlink" Target="file:///C:\Users\wanshic\OneDrive%20-%20Qualcomm\Documents\Standards\3GPP%20Standards\Meeting%20Documents\TSGR1_101\Docs\R1-2004515.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image" Target="media/image20.wmf"/><Relationship Id="rId45" Type="http://schemas.openxmlformats.org/officeDocument/2006/relationships/oleObject" Target="embeddings/oleObject9.bin"/><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image" Target="media/image22.wmf"/><Relationship Id="rId48" Type="http://schemas.openxmlformats.org/officeDocument/2006/relationships/hyperlink" Target="file:///C:\Users\wanshic\OneDrive%20-%20Qualcomm\Documents\Standards\3GPP%20Standards\Meeting%20Documents\TSGR1_101\Docs\R1-2003887.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19.wmf"/><Relationship Id="rId46" Type="http://schemas.openxmlformats.org/officeDocument/2006/relationships/oleObject" Target="embeddings/oleObject10.bin"/><Relationship Id="rId20" Type="http://schemas.openxmlformats.org/officeDocument/2006/relationships/image" Target="media/image4.wmf"/><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hyperlink" Target="file:///C:\Users\wanshic\OneDrive%20-%20Qualcomm\Documents\Standards\3GPP%20Standards\Meeting%20Documents\TSGR1_101\Docs\R1-20039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6E4E8A4-AED9-47DD-896D-C24D3173595D}">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4854E78A-3DAA-4E63-8DCF-180D749A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569D30-9E71-40BB-9C3F-E716B730B52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5C2E2CA-5023-47ED-86BF-D16777EDB6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1</TotalTime>
  <Pages>39</Pages>
  <Words>14612</Words>
  <Characters>83289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Ericsson</cp:lastModifiedBy>
  <cp:revision>2</cp:revision>
  <cp:lastPrinted>2008-01-31T07:09:00Z</cp:lastPrinted>
  <dcterms:created xsi:type="dcterms:W3CDTF">2020-05-26T20:30:00Z</dcterms:created>
  <dcterms:modified xsi:type="dcterms:W3CDTF">2020-05-26T20:30:00Z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