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rsidR="00323D94" w:rsidRDefault="001E7B36">
      <w:pPr>
        <w:pStyle w:val="3GPPHeader"/>
      </w:pPr>
      <w:r>
        <w:rPr>
          <w:lang w:val="en-US"/>
        </w:rPr>
        <w:t>e-Meeting, May 25th –June 5th, 2020</w:t>
      </w:r>
    </w:p>
    <w:p w:rsidR="00323D94" w:rsidRDefault="001E7B36">
      <w:pPr>
        <w:pStyle w:val="3GPPHeader"/>
        <w:rPr>
          <w:sz w:val="22"/>
          <w:szCs w:val="22"/>
          <w:lang w:val="en-US"/>
        </w:rPr>
      </w:pPr>
      <w:r>
        <w:rPr>
          <w:sz w:val="22"/>
          <w:szCs w:val="22"/>
          <w:lang w:val="en-US"/>
        </w:rPr>
        <w:t>Agenda Item:</w:t>
      </w:r>
      <w:r>
        <w:rPr>
          <w:sz w:val="22"/>
          <w:szCs w:val="22"/>
          <w:lang w:val="en-US"/>
        </w:rPr>
        <w:tab/>
        <w:t>7.2.8.2</w:t>
      </w:r>
    </w:p>
    <w:p w:rsidR="00323D94" w:rsidRDefault="001E7B36">
      <w:pPr>
        <w:pStyle w:val="3GPPHeader"/>
        <w:rPr>
          <w:sz w:val="22"/>
          <w:szCs w:val="22"/>
          <w:lang w:val="en-US"/>
        </w:rPr>
      </w:pPr>
      <w:r>
        <w:rPr>
          <w:sz w:val="22"/>
          <w:szCs w:val="22"/>
          <w:lang w:val="en-US"/>
        </w:rPr>
        <w:t>Source:</w:t>
      </w:r>
      <w:r>
        <w:rPr>
          <w:sz w:val="22"/>
          <w:szCs w:val="22"/>
          <w:lang w:val="en-US"/>
        </w:rPr>
        <w:tab/>
        <w:t>Moderator (Ericsson)</w:t>
      </w:r>
    </w:p>
    <w:p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rsidR="00323D94" w:rsidRDefault="001E7B36">
      <w:pPr>
        <w:pStyle w:val="1"/>
      </w:pPr>
      <w:r>
        <w:t>Introduction</w:t>
      </w:r>
    </w:p>
    <w:p w:rsidR="00323D94" w:rsidRDefault="001E7B36">
      <w:pPr>
        <w:pStyle w:val="3GPPText"/>
      </w:pPr>
      <w:r>
        <w:t>This document is a summary of the email discussion [101-e-NR-Pos-02] on DL PRS and UL SRS for NR positioning in rel16 maintenance. The topics were decided as stated in the chairman’s notes:</w:t>
      </w:r>
    </w:p>
    <w:p w:rsidR="00323D94" w:rsidRDefault="00323D94">
      <w:pPr>
        <w:pStyle w:val="3GPPText"/>
      </w:pPr>
    </w:p>
    <w:p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8-1, 9-4)</w:t>
      </w:r>
    </w:p>
    <w:p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rsidR="00323D94" w:rsidRDefault="001E7B36">
      <w:pPr>
        <w:pStyle w:val="3GPPText"/>
      </w:pPr>
      <w:r>
        <w:t>The discussion is organized between DL issues, UL issues, corrections regarding the DL PRS and corrections regarding the UL SRS.</w:t>
      </w:r>
    </w:p>
    <w:p w:rsidR="00323D94" w:rsidRDefault="001E7B36">
      <w:pPr>
        <w:pStyle w:val="1"/>
        <w:rPr>
          <w:rStyle w:val="10"/>
        </w:rPr>
      </w:pPr>
      <w:r>
        <w:rPr>
          <w:rStyle w:val="10"/>
        </w:rPr>
        <w:t xml:space="preserve">DL PRS maintenance issues </w:t>
      </w:r>
    </w:p>
    <w:p w:rsidR="00323D94" w:rsidRDefault="001E7B36">
      <w:pPr>
        <w:pStyle w:val="20"/>
      </w:pPr>
      <w:r>
        <w:t xml:space="preserve">DL PRS processing order  </w:t>
      </w:r>
    </w:p>
    <w:p w:rsidR="00323D94" w:rsidRDefault="001E7B36">
      <w:pPr>
        <w:pStyle w:val="31"/>
      </w:pPr>
      <w:r>
        <w:t>Proposals</w:t>
      </w:r>
    </w:p>
    <w:p w:rsidR="00323D94" w:rsidRDefault="001E7B36">
      <w:pPr>
        <w:pStyle w:val="40"/>
        <w:ind w:left="426" w:hanging="426"/>
      </w:pPr>
      <w:r>
        <w:t>Aspect 9-4. DL PRS processing order</w:t>
      </w:r>
    </w:p>
    <w:p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rsidR="00323D94" w:rsidRDefault="001E7B36">
      <w:pPr>
        <w:pStyle w:val="aff8"/>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rsidR="00323D94" w:rsidRDefault="001E7B36">
      <w:pPr>
        <w:pStyle w:val="aff8"/>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rsidR="00323D94" w:rsidRDefault="001E7B36">
      <w:pPr>
        <w:pStyle w:val="aff8"/>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rsidR="00323D94" w:rsidRDefault="001E7B36">
      <w:pPr>
        <w:pStyle w:val="aff8"/>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rsidR="00323D94" w:rsidRDefault="00323D94"/>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pPr>
      <w:r>
        <w:t>RAN1 needs to make some agreement on raised aspect</w:t>
      </w:r>
    </w:p>
    <w:p w:rsidR="00323D94" w:rsidRDefault="001E7B36">
      <w:pPr>
        <w:pStyle w:val="3GPPText"/>
        <w:numPr>
          <w:ilvl w:val="0"/>
          <w:numId w:val="18"/>
        </w:numPr>
        <w:ind w:left="284" w:hanging="284"/>
      </w:pPr>
      <w:r>
        <w:rPr>
          <w:lang w:eastAsia="zh-CN"/>
        </w:rPr>
        <w:t xml:space="preserve">The discussion on similar topic is in the following aspects: </w:t>
      </w:r>
    </w:p>
    <w:p w:rsidR="00323D94" w:rsidRDefault="001E7B36">
      <w:pPr>
        <w:pStyle w:val="3GPPText"/>
        <w:numPr>
          <w:ilvl w:val="1"/>
          <w:numId w:val="18"/>
        </w:numPr>
        <w:ind w:left="567" w:hanging="283"/>
      </w:pPr>
      <w:r>
        <w:rPr>
          <w:lang w:eastAsia="zh-CN"/>
        </w:rPr>
        <w:t>Aspect</w:t>
      </w:r>
      <w:r>
        <w:t xml:space="preserve"> 3-5. DL PRS processing configuration</w:t>
      </w:r>
    </w:p>
    <w:p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rsidR="00323D94" w:rsidRDefault="00323D94">
      <w:pPr>
        <w:rPr>
          <w:lang w:val="en-US"/>
        </w:rPr>
      </w:pPr>
    </w:p>
    <w:p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rsidR="00323D94" w:rsidRDefault="001E7B36">
      <w:pPr>
        <w:pStyle w:val="Proposal"/>
        <w:numPr>
          <w:ilvl w:val="1"/>
          <w:numId w:val="11"/>
        </w:numPr>
      </w:pPr>
      <w:r>
        <w:t>the 4 frequency layers are sorted according to priority,</w:t>
      </w:r>
    </w:p>
    <w:p w:rsidR="00323D94" w:rsidRDefault="001E7B36">
      <w:pPr>
        <w:pStyle w:val="Proposal"/>
        <w:numPr>
          <w:ilvl w:val="1"/>
          <w:numId w:val="11"/>
        </w:numPr>
      </w:pPr>
      <w:r>
        <w:t>the 64 TRPs per frequency layer are sorted according to priority,</w:t>
      </w:r>
    </w:p>
    <w:p w:rsidR="00323D94" w:rsidRDefault="001E7B36">
      <w:pPr>
        <w:pStyle w:val="Proposal"/>
        <w:numPr>
          <w:ilvl w:val="1"/>
          <w:numId w:val="11"/>
        </w:numPr>
      </w:pPr>
      <w:r>
        <w:t>the 2 sets per TRP of the frequency layer are sorted according to priority,</w:t>
      </w:r>
    </w:p>
    <w:p w:rsidR="00323D94" w:rsidRDefault="001E7B36">
      <w:pPr>
        <w:pStyle w:val="Proposal"/>
        <w:numPr>
          <w:ilvl w:val="1"/>
          <w:numId w:val="11"/>
        </w:numPr>
      </w:pPr>
      <w:r>
        <w:t>the 64 resources of the set per TRP per frequency layer are sorted according to priority.</w:t>
      </w:r>
    </w:p>
    <w:p w:rsidR="00323D94" w:rsidRDefault="00323D94">
      <w:pPr>
        <w:rPr>
          <w:lang w:val="en-US"/>
        </w:rPr>
      </w:pPr>
    </w:p>
    <w:p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rsidR="00323D94" w:rsidRDefault="001E7B36">
      <w:pPr>
        <w:pStyle w:val="Proposal"/>
      </w:pPr>
      <w:r>
        <w:t>Endorse TP#1 to clause 5.1.6.5 of TS 38.214.</w:t>
      </w:r>
    </w:p>
    <w:p w:rsidR="00323D94" w:rsidRDefault="00323D94"/>
    <w:p w:rsidR="00323D94" w:rsidRDefault="001E7B36">
      <w:pPr>
        <w:pStyle w:val="aa"/>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aff0"/>
        <w:tblW w:w="9634" w:type="dxa"/>
        <w:tblInd w:w="-5" w:type="dxa"/>
        <w:tblLayout w:type="fixed"/>
        <w:tblLook w:val="04A0" w:firstRow="1" w:lastRow="0" w:firstColumn="1" w:lastColumn="0" w:noHBand="0" w:noVBand="1"/>
      </w:tblPr>
      <w:tblGrid>
        <w:gridCol w:w="9634"/>
      </w:tblGrid>
      <w:tr w:rsidR="00323D94">
        <w:tc>
          <w:tcPr>
            <w:tcW w:w="9634" w:type="dxa"/>
          </w:tcPr>
          <w:p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rsidR="00323D94" w:rsidRDefault="00323D94"/>
    <w:p w:rsidR="00323D94" w:rsidRDefault="00323D94">
      <w:pPr>
        <w:pStyle w:val="3GPPText"/>
        <w:rPr>
          <w:lang w:eastAsia="ko-KR"/>
        </w:rPr>
      </w:pPr>
    </w:p>
    <w:p w:rsidR="00323D94" w:rsidRDefault="001E7B36">
      <w:pPr>
        <w:pStyle w:val="31"/>
      </w:pPr>
      <w:r>
        <w:t>Feature lead summary and proposals:</w:t>
      </w:r>
    </w:p>
    <w:p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We think a simpler way is that UE is not allowed to be configured PRS beyond its capability. We will not have priorization problem then.</w:t>
            </w:r>
          </w:p>
        </w:tc>
      </w:tr>
      <w:tr w:rsidR="003D42A2" w:rsidTr="003D42A2">
        <w:trPr>
          <w:trHeight w:val="355"/>
        </w:trPr>
        <w:tc>
          <w:tcPr>
            <w:tcW w:w="1236" w:type="dxa"/>
          </w:tcPr>
          <w:p w:rsidR="003D42A2" w:rsidRDefault="003D42A2" w:rsidP="00396047">
            <w:pPr>
              <w:rPr>
                <w:rFonts w:eastAsia="宋体"/>
                <w:lang w:val="en-US" w:eastAsia="zh-CN"/>
              </w:rPr>
            </w:pPr>
            <w:r>
              <w:rPr>
                <w:rFonts w:eastAsia="宋体" w:hint="eastAsia"/>
                <w:lang w:val="en-US" w:eastAsia="zh-CN"/>
              </w:rPr>
              <w:t>CATT</w:t>
            </w:r>
          </w:p>
        </w:tc>
        <w:tc>
          <w:tcPr>
            <w:tcW w:w="8446" w:type="dxa"/>
          </w:tcPr>
          <w:p w:rsidR="003D42A2" w:rsidRDefault="003D42A2" w:rsidP="00396047">
            <w:pPr>
              <w:rPr>
                <w:rFonts w:eastAsia="宋体" w:cs="Arial"/>
                <w:bCs/>
                <w:lang w:val="en-US" w:eastAsia="zh-CN"/>
              </w:rPr>
            </w:pPr>
            <w:r>
              <w:rPr>
                <w:rFonts w:eastAsia="宋体" w:cs="Arial" w:hint="eastAsia"/>
                <w:bCs/>
                <w:lang w:val="en-US" w:eastAsia="zh-CN"/>
              </w:rPr>
              <w:t>Support proposal 1 and proposal 2.</w:t>
            </w:r>
          </w:p>
        </w:tc>
      </w:tr>
      <w:tr w:rsidR="003D42A2">
        <w:trPr>
          <w:trHeight w:val="355"/>
        </w:trPr>
        <w:tc>
          <w:tcPr>
            <w:tcW w:w="1236" w:type="dxa"/>
          </w:tcPr>
          <w:p w:rsidR="003D42A2" w:rsidRDefault="002D379D">
            <w:pPr>
              <w:rPr>
                <w:rFonts w:eastAsia="宋体"/>
                <w:lang w:val="en-US" w:eastAsia="zh-CN"/>
              </w:rPr>
            </w:pPr>
            <w:r>
              <w:rPr>
                <w:rFonts w:eastAsia="宋体" w:hint="eastAsia"/>
                <w:lang w:val="en-US" w:eastAsia="zh-CN"/>
              </w:rPr>
              <w:t>O</w:t>
            </w:r>
            <w:r>
              <w:rPr>
                <w:rFonts w:eastAsia="宋体"/>
                <w:lang w:val="en-US" w:eastAsia="zh-CN"/>
              </w:rPr>
              <w:t>PPO</w:t>
            </w:r>
          </w:p>
        </w:tc>
        <w:tc>
          <w:tcPr>
            <w:tcW w:w="8446" w:type="dxa"/>
          </w:tcPr>
          <w:p w:rsidR="003D42A2" w:rsidRDefault="002D379D" w:rsidP="002D379D">
            <w:pPr>
              <w:rPr>
                <w:rFonts w:eastAsia="宋体" w:cs="Arial"/>
                <w:bCs/>
                <w:lang w:val="en-US" w:eastAsia="zh-CN"/>
              </w:rPr>
            </w:pPr>
            <w:r>
              <w:rPr>
                <w:rFonts w:eastAsia="宋体" w:cs="Arial"/>
                <w:bCs/>
                <w:lang w:val="en-US" w:eastAsia="zh-CN"/>
              </w:rPr>
              <w:t>Share similar view as ZTE. W</w:t>
            </w:r>
            <w:r>
              <w:rPr>
                <w:rFonts w:eastAsia="宋体" w:cs="Arial" w:hint="eastAsia"/>
                <w:bCs/>
                <w:lang w:val="en-US" w:eastAsia="zh-CN"/>
              </w:rPr>
              <w:t xml:space="preserve">hy </w:t>
            </w:r>
            <w:r>
              <w:rPr>
                <w:rFonts w:eastAsia="宋体" w:cs="Arial"/>
                <w:bCs/>
                <w:lang w:val="en-US" w:eastAsia="zh-CN"/>
              </w:rPr>
              <w:t xml:space="preserve">will </w:t>
            </w:r>
            <w:r>
              <w:rPr>
                <w:rFonts w:eastAsia="宋体" w:cs="Arial" w:hint="eastAsia"/>
                <w:bCs/>
                <w:lang w:val="en-US" w:eastAsia="zh-CN"/>
              </w:rPr>
              <w:t>LMF configure PRS beyond UE capability</w:t>
            </w:r>
            <w:r>
              <w:rPr>
                <w:rFonts w:eastAsia="宋体" w:cs="Arial"/>
                <w:bCs/>
                <w:lang w:val="en-US" w:eastAsia="zh-CN"/>
              </w:rPr>
              <w:t>? If the case happens, leave it up to UE implementation.</w:t>
            </w:r>
          </w:p>
        </w:tc>
      </w:tr>
    </w:tbl>
    <w:p w:rsidR="00323D94" w:rsidRDefault="00323D94">
      <w:pPr>
        <w:rPr>
          <w:lang w:val="en-US"/>
        </w:rPr>
      </w:pPr>
    </w:p>
    <w:p w:rsidR="00323D94" w:rsidRDefault="001E7B36">
      <w:pPr>
        <w:pStyle w:val="31"/>
      </w:pPr>
      <w:r>
        <w:t>Conclusions</w:t>
      </w:r>
    </w:p>
    <w:p w:rsidR="00323D94" w:rsidRDefault="001E7B36">
      <w:pPr>
        <w:rPr>
          <w:lang w:val="en-US"/>
        </w:rPr>
      </w:pPr>
      <w:r>
        <w:rPr>
          <w:lang w:val="en-US"/>
        </w:rPr>
        <w:t>TBD</w:t>
      </w:r>
    </w:p>
    <w:p w:rsidR="00323D94" w:rsidRDefault="001E7B36">
      <w:pPr>
        <w:pStyle w:val="20"/>
        <w:rPr>
          <w:lang w:eastAsia="ko-KR"/>
        </w:rPr>
      </w:pPr>
      <w:r>
        <w:rPr>
          <w:lang w:eastAsia="ko-KR"/>
        </w:rPr>
        <w:t>Processing of PRS without measurement gaps</w:t>
      </w:r>
    </w:p>
    <w:p w:rsidR="00323D94" w:rsidRDefault="001E7B36">
      <w:pPr>
        <w:pStyle w:val="31"/>
        <w:rPr>
          <w:lang w:eastAsia="ko-KR"/>
        </w:rPr>
      </w:pPr>
      <w:r>
        <w:t>Aspect 8-1. DL</w:t>
      </w:r>
      <w:r>
        <w:rPr>
          <w:lang w:eastAsia="ko-KR"/>
        </w:rPr>
        <w:t xml:space="preserve"> PRS processing capability for the case w/o MG configured</w:t>
      </w:r>
    </w:p>
    <w:p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Aspect require RAN1 discussion and conclusion</w:t>
      </w:r>
    </w:p>
    <w:p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rsidR="00323D94" w:rsidRDefault="00323D94">
      <w:pPr>
        <w:rPr>
          <w:lang w:val="en-US"/>
        </w:rPr>
      </w:pPr>
    </w:p>
    <w:p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rsidR="00323D94" w:rsidRDefault="001E7B36">
      <w:pPr>
        <w:pStyle w:val="Proposal"/>
      </w:pPr>
      <w:r>
        <w:t xml:space="preserve">Not support to define </w:t>
      </w:r>
      <w:r>
        <w:rPr>
          <w:rFonts w:hint="eastAsia"/>
        </w:rPr>
        <w:t xml:space="preserve">DL PRS processing capability especially for </w:t>
      </w:r>
      <w:r>
        <w:t>the case without measurement gap</w:t>
      </w:r>
    </w:p>
    <w:p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rsidR="00323D94" w:rsidRDefault="00323D94">
      <w:pPr>
        <w:rPr>
          <w:lang w:eastAsia="zh-CN"/>
        </w:rPr>
      </w:pP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rsidTr="003D42A2">
        <w:trPr>
          <w:trHeight w:val="355"/>
        </w:trPr>
        <w:tc>
          <w:tcPr>
            <w:tcW w:w="1236" w:type="dxa"/>
          </w:tcPr>
          <w:p w:rsidR="003D42A2" w:rsidRDefault="003D42A2" w:rsidP="00396047">
            <w:pPr>
              <w:rPr>
                <w:rFonts w:eastAsia="宋体"/>
                <w:lang w:val="en-US" w:eastAsia="zh-CN"/>
              </w:rPr>
            </w:pPr>
            <w:r>
              <w:rPr>
                <w:rFonts w:eastAsia="宋体" w:hint="eastAsia"/>
                <w:lang w:val="en-US" w:eastAsia="zh-CN"/>
              </w:rPr>
              <w:t>CATT</w:t>
            </w:r>
          </w:p>
        </w:tc>
        <w:tc>
          <w:tcPr>
            <w:tcW w:w="8446" w:type="dxa"/>
          </w:tcPr>
          <w:p w:rsidR="003D42A2" w:rsidRDefault="003D42A2" w:rsidP="00396047">
            <w:pPr>
              <w:rPr>
                <w:rFonts w:eastAsia="宋体" w:cs="Arial"/>
                <w:bCs/>
                <w:lang w:val="en-US" w:eastAsia="zh-CN"/>
              </w:rPr>
            </w:pPr>
            <w:r>
              <w:rPr>
                <w:rFonts w:eastAsia="宋体" w:cs="Arial" w:hint="eastAsia"/>
                <w:bCs/>
                <w:lang w:val="en-US" w:eastAsia="zh-CN"/>
              </w:rPr>
              <w:t>Support proposal 3. It can be treated up to UE implementation.</w:t>
            </w:r>
          </w:p>
        </w:tc>
      </w:tr>
      <w:tr w:rsidR="003D42A2">
        <w:trPr>
          <w:trHeight w:val="355"/>
        </w:trPr>
        <w:tc>
          <w:tcPr>
            <w:tcW w:w="1236" w:type="dxa"/>
          </w:tcPr>
          <w:p w:rsidR="003D42A2" w:rsidRPr="003D42A2" w:rsidRDefault="00396047">
            <w:pPr>
              <w:rPr>
                <w:rFonts w:eastAsia="宋体"/>
                <w:lang w:eastAsia="zh-CN"/>
              </w:rPr>
            </w:pPr>
            <w:r>
              <w:rPr>
                <w:rFonts w:eastAsia="宋体" w:hint="eastAsia"/>
                <w:lang w:eastAsia="zh-CN"/>
              </w:rPr>
              <w:t>OPPO</w:t>
            </w:r>
          </w:p>
        </w:tc>
        <w:tc>
          <w:tcPr>
            <w:tcW w:w="8446" w:type="dxa"/>
          </w:tcPr>
          <w:p w:rsidR="003D42A2" w:rsidRDefault="00396047">
            <w:pPr>
              <w:rPr>
                <w:rFonts w:eastAsia="宋体" w:cs="Arial"/>
                <w:bCs/>
                <w:lang w:val="en-US" w:eastAsia="zh-CN"/>
              </w:rPr>
            </w:pPr>
            <w:r>
              <w:rPr>
                <w:rFonts w:eastAsia="宋体" w:cs="Arial"/>
                <w:bCs/>
                <w:lang w:val="en-US" w:eastAsia="zh-CN"/>
              </w:rPr>
              <w:t>Share the same view as Huawei</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3GPPText"/>
        <w:rPr>
          <w:b/>
          <w:bCs/>
        </w:rPr>
      </w:pPr>
    </w:p>
    <w:p w:rsidR="00323D94" w:rsidRDefault="001E7B36">
      <w:pPr>
        <w:pStyle w:val="1"/>
        <w:rPr>
          <w:rStyle w:val="10"/>
        </w:rPr>
      </w:pPr>
      <w:r>
        <w:rPr>
          <w:rStyle w:val="10"/>
        </w:rPr>
        <w:t xml:space="preserve">UL SRS maintenance issues </w:t>
      </w:r>
    </w:p>
    <w:p w:rsidR="00323D94" w:rsidRDefault="001E7B36">
      <w:pPr>
        <w:pStyle w:val="20"/>
        <w:rPr>
          <w:szCs w:val="22"/>
          <w:lang w:val="en-GB"/>
        </w:rPr>
      </w:pPr>
      <w:r>
        <w:rPr>
          <w:szCs w:val="22"/>
          <w:lang w:val="en-GB"/>
        </w:rPr>
        <w:t xml:space="preserve">Parameter level of a reference signal of spatialRelationInfo  </w:t>
      </w:r>
    </w:p>
    <w:p w:rsidR="00323D94" w:rsidRDefault="001E7B36">
      <w:pPr>
        <w:pStyle w:val="31"/>
      </w:pPr>
      <w:r>
        <w:t>proposals</w:t>
      </w:r>
    </w:p>
    <w:p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rsidR="00323D94" w:rsidRDefault="001E7B36">
      <w:pPr>
        <w:pStyle w:val="Proposal"/>
      </w:pPr>
      <w:r>
        <w:t>C</w:t>
      </w:r>
      <w:r>
        <w:rPr>
          <w:rFonts w:hint="eastAsia"/>
        </w:rPr>
        <w:t>hange</w:t>
      </w:r>
      <w:r>
        <w:t xml:space="preserve"> ’DL-PRS-ResourceId’ </w:t>
      </w:r>
      <w:r>
        <w:rPr>
          <w:rFonts w:hint="eastAsia"/>
        </w:rPr>
        <w:t>to</w:t>
      </w:r>
      <w:r>
        <w:t xml:space="preserve"> ’dl-PRS-r16’. </w:t>
      </w:r>
    </w:p>
    <w:p w:rsidR="00323D94" w:rsidRDefault="001E7B36">
      <w:pPr>
        <w:pStyle w:val="Proposal"/>
      </w:pPr>
      <w:r>
        <w:t>Adopt the following text proposal into TS 38.214 for a reference ’dl-PRS-r16’.</w:t>
      </w:r>
    </w:p>
    <w:p w:rsidR="00323D94" w:rsidRDefault="001E7B36">
      <w:pPr>
        <w:pStyle w:val="aa"/>
        <w:keepNext/>
      </w:pPr>
      <w:r>
        <w:t xml:space="preserve">TP </w:t>
      </w:r>
      <w:r>
        <w:fldChar w:fldCharType="begin"/>
      </w:r>
      <w:r>
        <w:instrText xml:space="preserve"> SEQ TP \* ARABIC </w:instrText>
      </w:r>
      <w:r>
        <w:fldChar w:fldCharType="separate"/>
      </w:r>
      <w:r>
        <w:t>2</w:t>
      </w:r>
      <w:r>
        <w:fldChar w:fldCharType="end"/>
      </w:r>
    </w:p>
    <w:tbl>
      <w:tblPr>
        <w:tblStyle w:val="aff0"/>
        <w:tblW w:w="9060" w:type="dxa"/>
        <w:tblLayout w:type="fixed"/>
        <w:tblLook w:val="04A0" w:firstRow="1" w:lastRow="0" w:firstColumn="1" w:lastColumn="0" w:noHBand="0" w:noVBand="1"/>
      </w:tblPr>
      <w:tblGrid>
        <w:gridCol w:w="9060"/>
      </w:tblGrid>
      <w:tr w:rsidR="00323D94">
        <w:tc>
          <w:tcPr>
            <w:tcW w:w="9060" w:type="dxa"/>
          </w:tcPr>
          <w:p w:rsidR="00323D94" w:rsidRDefault="001E7B36">
            <w:pPr>
              <w:pStyle w:val="a8"/>
              <w:rPr>
                <w:i/>
              </w:rPr>
            </w:pPr>
            <w:bookmarkStart w:id="1" w:name="OLE_LINK6"/>
            <w:bookmarkStart w:id="2" w:name="OLE_LINK5"/>
            <w:bookmarkStart w:id="3" w:name="OLE_LINK1"/>
            <w:bookmarkStart w:id="4" w:name="OLE_LINK2"/>
            <w:r>
              <w:rPr>
                <w:rFonts w:hint="eastAsia"/>
                <w:i/>
              </w:rPr>
              <w:t>TS</w:t>
            </w:r>
            <w:r>
              <w:rPr>
                <w:i/>
              </w:rPr>
              <w:t xml:space="preserve"> 38.214-g10</w:t>
            </w:r>
          </w:p>
          <w:p w:rsidR="00323D94" w:rsidRDefault="001E7B36">
            <w:pPr>
              <w:pStyle w:val="a8"/>
              <w:rPr>
                <w:i/>
              </w:rPr>
            </w:pPr>
            <w:r>
              <w:rPr>
                <w:i/>
              </w:rPr>
              <w:t>6.2.1 UE sounding procedure</w:t>
            </w:r>
          </w:p>
          <w:bookmarkEnd w:id="1"/>
          <w:bookmarkEnd w:id="2"/>
          <w:p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w:t>
            </w:r>
            <w:r>
              <w:rPr>
                <w:lang w:val="en-US"/>
              </w:rPr>
              <w:lastRenderedPageBreak/>
              <w:t xml:space="preserve">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3"/>
      <w:bookmarkEnd w:id="4"/>
    </w:tbl>
    <w:p w:rsidR="00323D94" w:rsidRDefault="00323D94"/>
    <w:p w:rsidR="00323D94" w:rsidRDefault="001E7B36">
      <w:r>
        <w:t xml:space="preserve"> </w:t>
      </w: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sz w:val="20"/>
                <w:szCs w:val="20"/>
              </w:rPr>
            </w:pPr>
            <w:r>
              <w:rPr>
                <w:sz w:val="20"/>
                <w:szCs w:val="20"/>
              </w:rPr>
              <w:t>Comment</w:t>
            </w:r>
          </w:p>
          <w:p w:rsidR="00323D94" w:rsidRDefault="00323D94">
            <w:pPr>
              <w:rPr>
                <w:rFonts w:eastAsia="宋体" w:cs="Arial"/>
                <w:bCs/>
                <w:sz w:val="20"/>
                <w:szCs w:val="20"/>
                <w:lang w:val="en-US"/>
              </w:rPr>
            </w:pP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sz w:val="20"/>
                <w:szCs w:val="20"/>
              </w:rPr>
            </w:pPr>
            <w:r>
              <w:rPr>
                <w:rFonts w:eastAsia="宋体"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宋体"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rsidR="00323D94" w:rsidRDefault="001E7B36">
            <w:pPr>
              <w:rPr>
                <w:rFonts w:eastAsia="宋体" w:cs="Arial"/>
                <w:bCs/>
                <w:sz w:val="20"/>
                <w:szCs w:val="20"/>
                <w:lang w:val="en-US" w:eastAsia="zh-CN"/>
              </w:rPr>
            </w:pPr>
            <w:r>
              <w:rPr>
                <w:rFonts w:eastAsia="宋体"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1853F6" w:rsidRDefault="001853F6" w:rsidP="00396047">
            <w:pPr>
              <w:rPr>
                <w:rFonts w:eastAsia="宋体"/>
                <w:lang w:val="en-US" w:eastAsia="zh-CN"/>
              </w:rPr>
            </w:pPr>
            <w:r>
              <w:rPr>
                <w:rFonts w:eastAsia="宋体" w:hint="eastAsia"/>
                <w:lang w:val="en-US" w:eastAsia="zh-CN"/>
              </w:rPr>
              <w:t>CATT</w:t>
            </w:r>
          </w:p>
        </w:tc>
        <w:tc>
          <w:tcPr>
            <w:tcW w:w="8446" w:type="dxa"/>
          </w:tcPr>
          <w:p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5E3652" w:rsidRDefault="005E3652" w:rsidP="00396047">
            <w:pPr>
              <w:rPr>
                <w:rFonts w:eastAsia="宋体" w:hint="eastAsia"/>
                <w:lang w:val="en-US" w:eastAsia="zh-CN"/>
              </w:rPr>
            </w:pPr>
            <w:r>
              <w:rPr>
                <w:rFonts w:eastAsia="宋体" w:hint="eastAsia"/>
                <w:lang w:val="en-US" w:eastAsia="zh-CN"/>
              </w:rPr>
              <w:t>OPPO</w:t>
            </w:r>
          </w:p>
        </w:tc>
        <w:tc>
          <w:tcPr>
            <w:tcW w:w="8446" w:type="dxa"/>
          </w:tcPr>
          <w:p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rsidR="005E3652" w:rsidRPr="00D626B4" w:rsidRDefault="005E3652" w:rsidP="005E3652">
            <w:pPr>
              <w:pStyle w:val="PL"/>
            </w:pPr>
            <w:r w:rsidRPr="00D626B4">
              <w:tab/>
              <w:t>},</w:t>
            </w:r>
          </w:p>
          <w:p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rsidR="005E3652" w:rsidRPr="00D626B4" w:rsidRDefault="005E3652" w:rsidP="005E3652">
            <w:pPr>
              <w:pStyle w:val="PL"/>
            </w:pPr>
            <w:r w:rsidRPr="00D626B4">
              <w:tab/>
            </w:r>
            <w:r w:rsidRPr="00D626B4">
              <w:tab/>
              <w:t>qcl-dl-PRS-ResourceSetId-r16</w:t>
            </w:r>
            <w:r w:rsidRPr="00D626B4">
              <w:tab/>
              <w:t>NR-DL-PRS-ResourceSetId-r16</w:t>
            </w:r>
          </w:p>
          <w:p w:rsidR="005E3652" w:rsidRPr="00D626B4" w:rsidRDefault="005E3652" w:rsidP="005E3652">
            <w:pPr>
              <w:pStyle w:val="PL"/>
            </w:pPr>
            <w:r w:rsidRPr="00D626B4">
              <w:tab/>
              <w:t>}</w:t>
            </w:r>
          </w:p>
          <w:p w:rsidR="005E3652" w:rsidRPr="00D626B4" w:rsidRDefault="005E3652" w:rsidP="005E3652">
            <w:pPr>
              <w:pStyle w:val="PL"/>
            </w:pPr>
            <w:r w:rsidRPr="00D626B4">
              <w:t>}</w:t>
            </w:r>
          </w:p>
          <w:bookmarkEnd w:id="8"/>
          <w:p w:rsidR="005E3652" w:rsidRPr="005E3652" w:rsidRDefault="005E3652" w:rsidP="000F2887">
            <w:pPr>
              <w:rPr>
                <w:rFonts w:eastAsia="宋体" w:cs="Arial"/>
                <w:bCs/>
                <w:lang w:val="en-US" w:eastAsia="zh-CN"/>
              </w:rPr>
            </w:pPr>
            <w:r>
              <w:rPr>
                <w:rFonts w:eastAsia="宋体" w:cs="Arial"/>
                <w:bCs/>
                <w:lang w:val="en-US" w:eastAsia="zh-CN"/>
              </w:rPr>
              <w:t xml:space="preserve">Seems </w:t>
            </w:r>
            <w:r w:rsidRPr="005E3652">
              <w:rPr>
                <w:rFonts w:eastAsia="宋体" w:cs="Arial"/>
                <w:bCs/>
                <w:i/>
                <w:lang w:val="en-US" w:eastAsia="zh-CN"/>
              </w:rPr>
              <w:t>SSB</w:t>
            </w:r>
            <w:r w:rsidRPr="005E3652">
              <w:rPr>
                <w:rFonts w:eastAsia="宋体" w:cs="Arial" w:hint="eastAsia"/>
                <w:bCs/>
                <w:i/>
                <w:lang w:val="en-US" w:eastAsia="zh-CN"/>
              </w:rPr>
              <w:t>-</w:t>
            </w:r>
            <w:r w:rsidRPr="005E3652">
              <w:rPr>
                <w:rFonts w:eastAsia="宋体" w:cs="Arial"/>
                <w:bCs/>
                <w:i/>
                <w:lang w:val="en-US" w:eastAsia="zh-CN"/>
              </w:rPr>
              <w:t>Index-r16</w:t>
            </w:r>
            <w:r>
              <w:rPr>
                <w:rFonts w:eastAsia="宋体" w:cs="Arial"/>
                <w:bCs/>
                <w:lang w:val="en-US" w:eastAsia="zh-CN"/>
              </w:rPr>
              <w:t xml:space="preserve"> and </w:t>
            </w:r>
            <w:r w:rsidRPr="005E3652">
              <w:rPr>
                <w:rFonts w:eastAsia="宋体" w:cs="Arial"/>
                <w:bCs/>
                <w:i/>
                <w:lang w:val="en-US" w:eastAsia="zh-CN"/>
              </w:rPr>
              <w:t>qcl-dl-PRS-ResourceId-r16</w:t>
            </w:r>
            <w:r>
              <w:rPr>
                <w:rFonts w:eastAsia="宋体" w:cs="Arial"/>
                <w:bCs/>
                <w:i/>
                <w:lang w:val="en-US" w:eastAsia="zh-CN"/>
              </w:rPr>
              <w:t xml:space="preserve"> </w:t>
            </w:r>
            <w:r>
              <w:rPr>
                <w:rFonts w:eastAsia="宋体" w:cs="Arial"/>
                <w:bCs/>
                <w:lang w:val="en-US" w:eastAsia="zh-CN"/>
              </w:rPr>
              <w:t xml:space="preserve">are at the same level. </w:t>
            </w:r>
          </w:p>
          <w:p w:rsidR="005E3652" w:rsidRDefault="005E3652" w:rsidP="000F2887">
            <w:pPr>
              <w:rPr>
                <w:rFonts w:eastAsia="宋体" w:cs="Arial" w:hint="eastAsia"/>
                <w:bCs/>
                <w:lang w:val="en-US" w:eastAsia="zh-CN"/>
              </w:rPr>
            </w:pPr>
          </w:p>
        </w:tc>
      </w:tr>
    </w:tbl>
    <w:p w:rsidR="00323D94" w:rsidRPr="001853F6" w:rsidRDefault="00323D94"/>
    <w:p w:rsidR="00323D94" w:rsidRDefault="001E7B36">
      <w:pPr>
        <w:pStyle w:val="31"/>
      </w:pPr>
      <w:r>
        <w:t>Conclusions</w:t>
      </w:r>
    </w:p>
    <w:p w:rsidR="00323D94" w:rsidRDefault="001E7B36">
      <w:r>
        <w:t>TBD</w:t>
      </w:r>
    </w:p>
    <w:p w:rsidR="00323D94" w:rsidRDefault="00323D94"/>
    <w:p w:rsidR="00323D94" w:rsidRDefault="001E7B36">
      <w:pPr>
        <w:pStyle w:val="20"/>
        <w:rPr>
          <w:szCs w:val="22"/>
          <w:lang w:val="en-GB"/>
        </w:rPr>
      </w:pPr>
      <w:r>
        <w:rPr>
          <w:szCs w:val="22"/>
          <w:lang w:val="en-GB"/>
        </w:rPr>
        <w:lastRenderedPageBreak/>
        <w:t>Aperiodic SRS for positioning in release 16 (issue 2, ,6)</w:t>
      </w:r>
    </w:p>
    <w:p w:rsidR="00323D94" w:rsidRDefault="001E7B36">
      <w:pPr>
        <w:pStyle w:val="31"/>
      </w:pPr>
      <w:r>
        <w:t>Proposals:</w:t>
      </w:r>
    </w:p>
    <w:p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rsidR="00323D94" w:rsidRDefault="001E7B36">
      <w:pPr>
        <w:pStyle w:val="40"/>
      </w:pPr>
      <w:r>
        <w:t>Parameter alignments for aperiodic SRS</w:t>
      </w:r>
    </w:p>
    <w:p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rsidR="00323D94" w:rsidRDefault="001E7B36">
      <w:pPr>
        <w:pStyle w:val="Proposal"/>
      </w:pPr>
      <w:r>
        <w:t>Adopt the TP in TP#3.</w:t>
      </w:r>
    </w:p>
    <w:p w:rsidR="00323D94" w:rsidRDefault="00323D94">
      <w:pPr>
        <w:snapToGrid w:val="0"/>
        <w:spacing w:beforeLines="50" w:before="120" w:afterLines="50" w:after="120"/>
        <w:jc w:val="both"/>
        <w:rPr>
          <w:i/>
        </w:rPr>
      </w:pPr>
    </w:p>
    <w:p w:rsidR="00323D94" w:rsidRDefault="001E7B36">
      <w:pPr>
        <w:pStyle w:val="aa"/>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aff0"/>
        <w:tblW w:w="9629" w:type="dxa"/>
        <w:tblLayout w:type="fixed"/>
        <w:tblLook w:val="04A0" w:firstRow="1" w:lastRow="0" w:firstColumn="1" w:lastColumn="0" w:noHBand="0" w:noVBand="1"/>
      </w:tblPr>
      <w:tblGrid>
        <w:gridCol w:w="9629"/>
      </w:tblGrid>
      <w:tr w:rsidR="00323D94">
        <w:tc>
          <w:tcPr>
            <w:tcW w:w="9629" w:type="dxa"/>
          </w:tcPr>
          <w:p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0">
                <w:tblGrid>
                  <w:gridCol w:w="2054"/>
                  <w:gridCol w:w="3441"/>
                  <w:gridCol w:w="4362"/>
                </w:tblGrid>
              </w:tblGridChange>
            </w:tblGrid>
            <w:tr w:rsidR="00323D94" w:rsidTr="00323D94">
              <w:trPr>
                <w:trHeight w:val="631"/>
                <w:jc w:val="center"/>
                <w:trPrChange w:id="11"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2"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4"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rsidTr="00323D94">
              <w:trPr>
                <w:trHeight w:val="269"/>
                <w:jc w:val="center"/>
                <w:trPrChange w:id="1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8"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rsidTr="00323D94">
              <w:trPr>
                <w:trHeight w:val="3435"/>
                <w:jc w:val="center"/>
                <w:trPrChange w:id="1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2"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3"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4"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rsidTr="00323D94">
              <w:trPr>
                <w:trHeight w:val="3435"/>
                <w:jc w:val="center"/>
                <w:trPrChange w:id="2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1"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2"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rsidTr="00323D94">
              <w:trPr>
                <w:trHeight w:val="3435"/>
                <w:jc w:val="center"/>
                <w:trPrChange w:id="37"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8"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0"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1"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2"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3"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4"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rsidR="00323D94" w:rsidRDefault="001E7B36">
            <w:pPr>
              <w:snapToGrid w:val="0"/>
              <w:spacing w:beforeLines="50" w:before="120" w:afterLines="50" w:after="120"/>
              <w:jc w:val="both"/>
              <w:rPr>
                <w:sz w:val="20"/>
                <w:szCs w:val="20"/>
              </w:rPr>
            </w:pPr>
            <w:r>
              <w:rPr>
                <w:sz w:val="20"/>
                <w:szCs w:val="20"/>
              </w:rPr>
              <w:t xml:space="preserve"> </w:t>
            </w:r>
          </w:p>
          <w:p w:rsidR="00323D94" w:rsidRDefault="00323D94">
            <w:pPr>
              <w:snapToGrid w:val="0"/>
              <w:spacing w:beforeLines="50" w:before="120" w:afterLines="50" w:after="120"/>
              <w:jc w:val="both"/>
            </w:pPr>
          </w:p>
        </w:tc>
      </w:tr>
    </w:tbl>
    <w:p w:rsidR="00323D94" w:rsidRDefault="00323D94">
      <w:pPr>
        <w:snapToGrid w:val="0"/>
        <w:spacing w:beforeLines="50" w:before="120" w:afterLines="50" w:after="120"/>
        <w:jc w:val="both"/>
      </w:pPr>
    </w:p>
    <w:p w:rsidR="00323D94" w:rsidRDefault="001E7B36">
      <w:pPr>
        <w:pStyle w:val="40"/>
      </w:pPr>
      <w:r>
        <w:t>Triggering of Aperiodic SRS with DCI 2_3</w:t>
      </w:r>
    </w:p>
    <w:p w:rsidR="00323D94" w:rsidRDefault="00323D94"/>
    <w:p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rsidR="00323D94" w:rsidRDefault="001E7B36">
      <w:pPr>
        <w:pStyle w:val="Proposal"/>
      </w:pPr>
      <w:r>
        <w:t xml:space="preserve"> Both Aperiodic SRS for antenna switching and SRS for positioning can be triggered with ‘DCI format 2_3. </w:t>
      </w:r>
    </w:p>
    <w:p w:rsidR="00323D94" w:rsidRDefault="001E7B36">
      <w:pPr>
        <w:pStyle w:val="aff8"/>
        <w:numPr>
          <w:ilvl w:val="0"/>
          <w:numId w:val="19"/>
        </w:numPr>
        <w:overflowPunct/>
        <w:autoSpaceDE/>
        <w:autoSpaceDN/>
        <w:adjustRightInd/>
        <w:textAlignment w:val="auto"/>
      </w:pPr>
      <w:r>
        <w:rPr>
          <w:b/>
          <w:bCs/>
          <w:i/>
          <w:iCs/>
        </w:rPr>
        <w:t xml:space="preserve">With regards to ‘Type-A’ triggering, </w:t>
      </w:r>
    </w:p>
    <w:p w:rsidR="00323D94" w:rsidRDefault="001E7B36">
      <w:pPr>
        <w:pStyle w:val="aff8"/>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rsidR="00323D94" w:rsidRDefault="001E7B36">
      <w:pPr>
        <w:pStyle w:val="aff8"/>
        <w:numPr>
          <w:ilvl w:val="1"/>
          <w:numId w:val="19"/>
        </w:numPr>
        <w:overflowPunct/>
        <w:autoSpaceDE/>
        <w:autoSpaceDN/>
        <w:adjustRightInd/>
        <w:textAlignment w:val="auto"/>
      </w:pPr>
      <w:r>
        <w:rPr>
          <w:b/>
          <w:bCs/>
          <w:i/>
          <w:iCs/>
          <w:lang w:eastAsia="zh-CN"/>
        </w:rPr>
        <w:t>Update the following text in 38.214 Section 6.2.1.3</w:t>
      </w:r>
    </w:p>
    <w:tbl>
      <w:tblPr>
        <w:tblStyle w:val="aff0"/>
        <w:tblW w:w="7218" w:type="dxa"/>
        <w:tblInd w:w="1327" w:type="dxa"/>
        <w:tblLayout w:type="fixed"/>
        <w:tblLook w:val="04A0" w:firstRow="1" w:lastRow="0" w:firstColumn="1" w:lastColumn="0" w:noHBand="0" w:noVBand="1"/>
      </w:tblPr>
      <w:tblGrid>
        <w:gridCol w:w="7218"/>
      </w:tblGrid>
      <w:tr w:rsidR="00323D94">
        <w:tc>
          <w:tcPr>
            <w:tcW w:w="7218" w:type="dxa"/>
          </w:tcPr>
          <w:p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rsidR="00323D94" w:rsidRDefault="001E7B36">
      <w:pPr>
        <w:pStyle w:val="aff8"/>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rsidR="00323D94" w:rsidRDefault="00323D94">
      <w:pPr>
        <w:rPr>
          <w:i/>
          <w:iCs/>
          <w:color w:val="000000"/>
          <w:szCs w:val="18"/>
          <w:lang w:val="en-US"/>
        </w:rPr>
      </w:pPr>
    </w:p>
    <w:tbl>
      <w:tblPr>
        <w:tblStyle w:val="aff0"/>
        <w:tblW w:w="7218" w:type="dxa"/>
        <w:tblInd w:w="1327" w:type="dxa"/>
        <w:tblLayout w:type="fixed"/>
        <w:tblLook w:val="04A0" w:firstRow="1" w:lastRow="0" w:firstColumn="1" w:lastColumn="0" w:noHBand="0" w:noVBand="1"/>
      </w:tblPr>
      <w:tblGrid>
        <w:gridCol w:w="7218"/>
      </w:tblGrid>
      <w:tr w:rsidR="00323D94">
        <w:tc>
          <w:tcPr>
            <w:tcW w:w="7218" w:type="dxa"/>
          </w:tcPr>
          <w:p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rsidR="00323D94" w:rsidRDefault="00323D94"/>
    <w:p w:rsidR="00323D94" w:rsidRDefault="001E7B36">
      <w:r>
        <w:lastRenderedPageBreak/>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rsidR="00323D94" w:rsidRDefault="001E7B36">
      <w:pPr>
        <w:pStyle w:val="Proposal"/>
      </w:pPr>
      <w:r>
        <w:t>Discuss whether option 1 or option 2 apply for aperiodic SRS</w:t>
      </w:r>
    </w:p>
    <w:p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rsidR="00323D94" w:rsidRDefault="00323D94">
      <w:pPr>
        <w:pStyle w:val="Proposal"/>
        <w:numPr>
          <w:ilvl w:val="0"/>
          <w:numId w:val="0"/>
        </w:numPr>
        <w:overflowPunct/>
        <w:autoSpaceDE/>
        <w:autoSpaceDN/>
        <w:adjustRightInd/>
        <w:ind w:left="1701" w:hanging="1701"/>
        <w:textAlignment w:val="auto"/>
      </w:pPr>
    </w:p>
    <w:p w:rsidR="00323D94" w:rsidRDefault="001E7B36">
      <w:pPr>
        <w:pStyle w:val="31"/>
      </w:pPr>
      <w:r>
        <w:t>Feature lead proposal</w:t>
      </w:r>
    </w:p>
    <w:p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rsidR="00323D94" w:rsidRDefault="00323D94"/>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rsidR="00323D94" w:rsidRDefault="001E7B36">
            <w:pPr>
              <w:rPr>
                <w:rFonts w:eastAsia="宋体" w:cs="Arial"/>
                <w:bCs/>
                <w:sz w:val="20"/>
                <w:szCs w:val="20"/>
                <w:lang w:val="en-US" w:eastAsia="zh-CN"/>
              </w:rPr>
            </w:pPr>
            <w:r>
              <w:rPr>
                <w:rFonts w:eastAsia="宋体" w:cs="Arial"/>
                <w:bCs/>
                <w:sz w:val="20"/>
                <w:szCs w:val="20"/>
                <w:lang w:val="en-US" w:eastAsia="zh-CN"/>
              </w:rPr>
              <w:t>We also defined collision rule between mimo-SRS and pos-SRS, and we do not see issue from UE implementation when both are triggered non-overlappingly.</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Default="003D42A2" w:rsidP="00396047">
            <w:pPr>
              <w:rPr>
                <w:rFonts w:eastAsia="宋体"/>
                <w:lang w:val="en-US" w:eastAsia="zh-CN"/>
              </w:rPr>
            </w:pPr>
            <w:r>
              <w:rPr>
                <w:rFonts w:eastAsia="宋体" w:hint="eastAsia"/>
                <w:lang w:val="en-US" w:eastAsia="zh-CN"/>
              </w:rPr>
              <w:t>CATT</w:t>
            </w:r>
          </w:p>
        </w:tc>
        <w:tc>
          <w:tcPr>
            <w:tcW w:w="8446" w:type="dxa"/>
          </w:tcPr>
          <w:p w:rsidR="003D42A2" w:rsidRDefault="003D42A2" w:rsidP="00396047">
            <w:pPr>
              <w:rPr>
                <w:rFonts w:eastAsia="宋体" w:cs="Arial"/>
                <w:bCs/>
                <w:lang w:val="en-US" w:eastAsia="zh-CN"/>
              </w:rPr>
            </w:pPr>
            <w:r>
              <w:rPr>
                <w:rFonts w:eastAsia="宋体" w:cs="Arial" w:hint="eastAsia"/>
                <w:bCs/>
                <w:lang w:val="en-US" w:eastAsia="zh-CN"/>
              </w:rPr>
              <w:t>Support Option 1.</w:t>
            </w:r>
          </w:p>
        </w:tc>
      </w:tr>
      <w:tr w:rsidR="00121A98"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121A98" w:rsidRDefault="00121A98" w:rsidP="00396047">
            <w:pPr>
              <w:rPr>
                <w:rFonts w:eastAsia="宋体" w:hint="eastAsia"/>
                <w:lang w:val="en-US" w:eastAsia="zh-CN"/>
              </w:rPr>
            </w:pPr>
            <w:r>
              <w:rPr>
                <w:rFonts w:eastAsia="宋体" w:hint="eastAsia"/>
                <w:lang w:val="en-US" w:eastAsia="zh-CN"/>
              </w:rPr>
              <w:t>OPPO</w:t>
            </w:r>
          </w:p>
        </w:tc>
        <w:tc>
          <w:tcPr>
            <w:tcW w:w="8446" w:type="dxa"/>
          </w:tcPr>
          <w:p w:rsidR="00121A98" w:rsidRDefault="00121A98" w:rsidP="00396047">
            <w:pPr>
              <w:rPr>
                <w:rFonts w:eastAsia="宋体" w:cs="Arial" w:hint="eastAsia"/>
                <w:bCs/>
                <w:lang w:val="en-US" w:eastAsia="zh-CN"/>
              </w:rPr>
            </w:pPr>
            <w:r>
              <w:rPr>
                <w:rFonts w:eastAsia="宋体" w:cs="Arial" w:hint="eastAsia"/>
                <w:bCs/>
                <w:lang w:val="en-US" w:eastAsia="zh-CN"/>
              </w:rPr>
              <w:t xml:space="preserve">Support Option 1. </w:t>
            </w:r>
            <w:r>
              <w:rPr>
                <w:rFonts w:eastAsia="宋体" w:cs="Arial"/>
                <w:bCs/>
                <w:lang w:val="en-US" w:eastAsia="zh-CN"/>
              </w:rPr>
              <w:t>Option 2 can be achieved by gNB implementation.</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Proposal"/>
        <w:numPr>
          <w:ilvl w:val="0"/>
          <w:numId w:val="0"/>
        </w:numPr>
        <w:overflowPunct/>
        <w:autoSpaceDE/>
        <w:autoSpaceDN/>
        <w:adjustRightInd/>
        <w:ind w:left="1701" w:hanging="1701"/>
        <w:textAlignment w:val="auto"/>
      </w:pPr>
    </w:p>
    <w:p w:rsidR="00323D94" w:rsidRDefault="00323D94"/>
    <w:p w:rsidR="00323D94" w:rsidRDefault="00323D94"/>
    <w:p w:rsidR="00323D94" w:rsidRDefault="001E7B36">
      <w:pPr>
        <w:rPr>
          <w:lang w:val="en-US"/>
        </w:rPr>
      </w:pPr>
      <w:r>
        <w:t xml:space="preserve">   </w:t>
      </w:r>
    </w:p>
    <w:p w:rsidR="00323D94" w:rsidRDefault="00323D94"/>
    <w:p w:rsidR="00323D94" w:rsidRDefault="001E7B36">
      <w:pPr>
        <w:pStyle w:val="20"/>
        <w:rPr>
          <w:szCs w:val="22"/>
          <w:lang w:val="en-GB"/>
        </w:rPr>
      </w:pPr>
      <w:r>
        <w:rPr>
          <w:rFonts w:hint="eastAsia"/>
          <w:szCs w:val="22"/>
          <w:lang w:val="en-GB"/>
        </w:rPr>
        <w:t>Spatial relation of SRS positioning</w:t>
      </w:r>
    </w:p>
    <w:p w:rsidR="00323D94" w:rsidRDefault="001E7B36">
      <w:pPr>
        <w:pStyle w:val="31"/>
      </w:pPr>
      <w:r>
        <w:t>Proposals</w:t>
      </w:r>
    </w:p>
    <w:p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rsidR="00323D94" w:rsidRDefault="001E7B36">
      <w:pPr>
        <w:pStyle w:val="Proposal"/>
      </w:pPr>
      <w:r>
        <w:lastRenderedPageBreak/>
        <w:t xml:space="preserve">  Support the following TP for Clause 6.2.1 for 38.214.</w:t>
      </w:r>
    </w:p>
    <w:p w:rsidR="00323D94" w:rsidRDefault="00323D94"/>
    <w:p w:rsidR="00323D94" w:rsidRDefault="001E7B36">
      <w:pPr>
        <w:pStyle w:val="aa"/>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aff0"/>
        <w:tblW w:w="9629" w:type="dxa"/>
        <w:tblLayout w:type="fixed"/>
        <w:tblLook w:val="04A0" w:firstRow="1" w:lastRow="0" w:firstColumn="1" w:lastColumn="0" w:noHBand="0" w:noVBand="1"/>
      </w:tblPr>
      <w:tblGrid>
        <w:gridCol w:w="9629"/>
      </w:tblGrid>
      <w:tr w:rsidR="00323D94">
        <w:tc>
          <w:tcPr>
            <w:tcW w:w="9629" w:type="dxa"/>
          </w:tcPr>
          <w:p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6"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7"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8"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49" w:author="Huawei" w:date="2020-05-13T14:29:00Z">
              <w:r>
                <w:rPr>
                  <w:rFonts w:eastAsia="MS Mincho"/>
                  <w:color w:val="000000"/>
                  <w:lang w:val="en-US" w:eastAsia="ja-JP"/>
                </w:rPr>
                <w:delText>E</w:delText>
              </w:r>
            </w:del>
            <w:ins w:id="50"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1" w:author="Huawei" w:date="2020-05-13T14:29:00Z">
              <w:r>
                <w:rPr>
                  <w:i/>
                  <w:color w:val="000000"/>
                </w:rPr>
                <w:t>SRS-PosResource</w:t>
              </w:r>
              <w:r>
                <w:rPr>
                  <w:i/>
                  <w:color w:val="000000"/>
                  <w:lang w:val="en-US"/>
                </w:rPr>
                <w:t>Set-r16</w:t>
              </w:r>
            </w:ins>
            <w:del w:id="52"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3"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4" w:author="Huawei" w:date="2020-05-13T14:30:00Z">
              <w:r>
                <w:rPr>
                  <w:rFonts w:eastAsia="MS Mincho"/>
                  <w:color w:val="000000"/>
                  <w:lang w:val="en-US" w:eastAsia="ja-JP"/>
                </w:rPr>
                <w:delText>of a</w:delText>
              </w:r>
            </w:del>
            <w:del w:id="55" w:author="Huawei" w:date="2020-05-13T14:31:00Z">
              <w:r>
                <w:rPr>
                  <w:rFonts w:eastAsia="MS Mincho"/>
                  <w:color w:val="000000"/>
                  <w:lang w:val="en-US" w:eastAsia="ja-JP"/>
                </w:rPr>
                <w:delText xml:space="preserve"> </w:delText>
              </w:r>
            </w:del>
            <w:ins w:id="56"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7"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rsidR="00323D94" w:rsidRDefault="00323D94">
            <w:pPr>
              <w:pStyle w:val="B1"/>
              <w:rPr>
                <w:rFonts w:eastAsia="宋体"/>
                <w:lang w:eastAsia="en-US"/>
              </w:rPr>
            </w:pPr>
          </w:p>
          <w:p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rsidR="00323D94" w:rsidRDefault="00323D94">
            <w:pPr>
              <w:pStyle w:val="B1"/>
              <w:rPr>
                <w:rFonts w:eastAsia="宋体"/>
                <w:lang w:eastAsia="en-US"/>
              </w:rPr>
            </w:pPr>
          </w:p>
          <w:p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8"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rsidR="00323D94" w:rsidRDefault="00323D94">
            <w:pPr>
              <w:jc w:val="center"/>
            </w:pPr>
          </w:p>
        </w:tc>
      </w:tr>
    </w:tbl>
    <w:p w:rsidR="00323D94" w:rsidRDefault="00323D94"/>
    <w:p w:rsidR="00323D94" w:rsidRDefault="001E7B36">
      <w:pPr>
        <w:pStyle w:val="31"/>
      </w:pPr>
      <w:r>
        <w:lastRenderedPageBreak/>
        <w:t xml:space="preserve"> 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sz w:val="20"/>
                <w:szCs w:val="20"/>
              </w:rPr>
            </w:pPr>
            <w:r>
              <w:rPr>
                <w:sz w:val="20"/>
                <w:szCs w:val="20"/>
              </w:rPr>
              <w:t xml:space="preserve">Support the TP. </w:t>
            </w:r>
          </w:p>
          <w:p w:rsidR="00323D94" w:rsidRDefault="001E7B36">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rsidR="00323D94" w:rsidRDefault="001E7B36">
            <w:pPr>
              <w:pStyle w:val="aff8"/>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rsidR="00323D94" w:rsidRDefault="001E7B36">
            <w:pPr>
              <w:pStyle w:val="aff8"/>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rsidR="00323D94" w:rsidRDefault="001E7B36">
            <w:pPr>
              <w:overflowPunct/>
              <w:autoSpaceDE/>
              <w:adjustRightInd/>
              <w:textAlignment w:val="auto"/>
              <w:rPr>
                <w:sz w:val="20"/>
                <w:szCs w:val="20"/>
              </w:rPr>
            </w:pPr>
            <w:r>
              <w:rPr>
                <w:sz w:val="20"/>
                <w:szCs w:val="20"/>
              </w:rPr>
              <w:t>The first part of the TP corrects the current spec and clarifies this issue.</w:t>
            </w:r>
          </w:p>
          <w:p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rsidR="00323D94" w:rsidRDefault="00323D94">
            <w:pPr>
              <w:rPr>
                <w:rFonts w:eastAsia="宋体" w:cs="Arial"/>
                <w:bCs/>
                <w:sz w:val="20"/>
                <w:szCs w:val="20"/>
                <w:lang w:val="en-US" w:eastAsia="zh-CN"/>
              </w:rPr>
            </w:pP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Default="003D42A2" w:rsidP="00396047">
            <w:pPr>
              <w:rPr>
                <w:rFonts w:eastAsia="宋体"/>
                <w:lang w:val="en-US" w:eastAsia="zh-CN"/>
              </w:rPr>
            </w:pPr>
            <w:r>
              <w:rPr>
                <w:rFonts w:eastAsia="宋体" w:hint="eastAsia"/>
                <w:lang w:val="en-US" w:eastAsia="zh-CN"/>
              </w:rPr>
              <w:t>CATT</w:t>
            </w:r>
          </w:p>
        </w:tc>
        <w:tc>
          <w:tcPr>
            <w:tcW w:w="8446" w:type="dxa"/>
          </w:tcPr>
          <w:p w:rsidR="003D42A2" w:rsidRPr="00BB0E98" w:rsidRDefault="003D42A2" w:rsidP="00396047">
            <w:pPr>
              <w:rPr>
                <w:lang w:eastAsia="zh-CN"/>
              </w:rPr>
            </w:pPr>
            <w:r>
              <w:rPr>
                <w:rFonts w:hint="eastAsia"/>
                <w:lang w:eastAsia="zh-CN"/>
              </w:rPr>
              <w:t>Support proposal 9.</w:t>
            </w:r>
          </w:p>
        </w:tc>
      </w:tr>
      <w:tr w:rsidR="006E0B01"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6E0B01" w:rsidRDefault="006E0B01" w:rsidP="00396047">
            <w:pPr>
              <w:rPr>
                <w:rFonts w:eastAsia="宋体" w:hint="eastAsia"/>
                <w:lang w:val="en-US" w:eastAsia="zh-CN"/>
              </w:rPr>
            </w:pPr>
            <w:r>
              <w:rPr>
                <w:rFonts w:eastAsia="宋体" w:hint="eastAsia"/>
                <w:lang w:val="en-US" w:eastAsia="zh-CN"/>
              </w:rPr>
              <w:t>OPPO</w:t>
            </w:r>
          </w:p>
        </w:tc>
        <w:tc>
          <w:tcPr>
            <w:tcW w:w="8446" w:type="dxa"/>
          </w:tcPr>
          <w:p w:rsidR="006E0B01" w:rsidRDefault="006E0B01" w:rsidP="00396047">
            <w:pPr>
              <w:rPr>
                <w:rFonts w:hint="eastAsia"/>
                <w:lang w:eastAsia="zh-CN"/>
              </w:rPr>
            </w:pPr>
            <w:r>
              <w:rPr>
                <w:rFonts w:hint="eastAsia"/>
                <w:lang w:eastAsia="zh-CN"/>
              </w:rPr>
              <w:t>Support the TP</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1E7B36">
      <w:r>
        <w:t xml:space="preserve"> </w:t>
      </w:r>
    </w:p>
    <w:p w:rsidR="00323D94" w:rsidRDefault="00323D94"/>
    <w:p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rsidR="00323D94" w:rsidRDefault="001E7B36">
      <w:pPr>
        <w:pStyle w:val="31"/>
      </w:pPr>
      <w:r>
        <w:t>Proposals</w:t>
      </w:r>
    </w:p>
    <w:p w:rsidR="00323D94" w:rsidRDefault="00323D94">
      <w:pPr>
        <w:rPr>
          <w:lang w:val="en-US"/>
        </w:rPr>
      </w:pPr>
    </w:p>
    <w:p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rsidR="00323D94" w:rsidRDefault="001E7B36">
      <w:pPr>
        <w:pStyle w:val="Proposal"/>
      </w:pPr>
      <w:r>
        <w:t xml:space="preserve">  Support the following TP for Clause 6.2.1.4 for 38.214.</w:t>
      </w:r>
    </w:p>
    <w:p w:rsidR="00323D94" w:rsidRDefault="001E7B36">
      <w:pPr>
        <w:pStyle w:val="aa"/>
        <w:keepNext/>
      </w:pPr>
      <w:r>
        <w:lastRenderedPageBreak/>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aff0"/>
        <w:tblW w:w="9629" w:type="dxa"/>
        <w:tblLayout w:type="fixed"/>
        <w:tblLook w:val="04A0" w:firstRow="1" w:lastRow="0" w:firstColumn="1" w:lastColumn="0" w:noHBand="0" w:noVBand="1"/>
      </w:tblPr>
      <w:tblGrid>
        <w:gridCol w:w="9629"/>
      </w:tblGrid>
      <w:tr w:rsidR="00323D94">
        <w:tc>
          <w:tcPr>
            <w:tcW w:w="9629" w:type="dxa"/>
          </w:tcPr>
          <w:p w:rsidR="00323D94" w:rsidRDefault="001E7B36">
            <w:pPr>
              <w:jc w:val="center"/>
            </w:pPr>
            <w:r>
              <w:rPr>
                <w:b/>
                <w:color w:val="FF0000"/>
                <w:sz w:val="24"/>
                <w:szCs w:val="24"/>
                <w:lang w:eastAsia="zh-CN"/>
              </w:rPr>
              <w:t>&lt;Unchanged part omitted&gt;</w:t>
            </w:r>
          </w:p>
          <w:p w:rsidR="00323D94" w:rsidRDefault="001E7B36">
            <w:ins w:id="59" w:author="Huawei" w:date="2020-05-13T14:44:00Z">
              <w:r>
                <w:t>For operation on the same carrier,</w:t>
              </w:r>
            </w:ins>
            <w:ins w:id="60" w:author="Huawei" w:date="2020-05-13T14:45:00Z">
              <w:r>
                <w:t xml:space="preserve"> </w:t>
              </w:r>
            </w:ins>
            <w:del w:id="61" w:author="Huawei" w:date="2020-05-13T14:45:00Z">
              <w:r>
                <w:rPr>
                  <w:strike/>
                </w:rPr>
                <w:delText xml:space="preserve"> </w:delText>
              </w:r>
            </w:del>
            <w:ins w:id="62" w:author="Huawei" w:date="2020-05-13T14:44:00Z">
              <w:r>
                <w:t xml:space="preserve">if </w:t>
              </w:r>
            </w:ins>
            <w:del w:id="63" w:author="Huawei" w:date="2020-05-13T14:44:00Z">
              <w:r>
                <w:delText xml:space="preserve">If </w:delText>
              </w:r>
            </w:del>
            <w:r>
              <w:t xml:space="preserve">an SRS configured by the higher parameter </w:t>
            </w:r>
            <w:ins w:id="64" w:author="Huawei" w:date="2020-05-13T14:45:00Z">
              <w:r>
                <w:rPr>
                  <w:i/>
                </w:rPr>
                <w:t>SRS</w:t>
              </w:r>
            </w:ins>
            <w:del w:id="65" w:author="Huawei" w:date="2020-05-13T14:45:00Z">
              <w:r>
                <w:rPr>
                  <w:i/>
                </w:rPr>
                <w:delText>srs</w:delText>
              </w:r>
            </w:del>
            <w:r>
              <w:rPr>
                <w:i/>
              </w:rPr>
              <w:t>-PosResource-r16</w:t>
            </w:r>
            <w:ins w:id="66" w:author="Keyvan Zarifi" w:date="2020-05-07T18:43:00Z">
              <w:r>
                <w:t xml:space="preserve"> </w:t>
              </w:r>
            </w:ins>
            <w:r>
              <w:t xml:space="preserve">collides with a scheduled PUSCH, the SRS is dropped in the symbols where the collision occurs. </w:t>
            </w:r>
          </w:p>
          <w:p w:rsidR="00323D94" w:rsidRDefault="001E7B36">
            <w:pPr>
              <w:jc w:val="center"/>
              <w:rPr>
                <w:ins w:id="67" w:author="Keyvan Zarifi [2]" w:date="2020-05-11T10:11:00Z"/>
                <w:b/>
                <w:color w:val="FF0000"/>
                <w:sz w:val="24"/>
                <w:szCs w:val="24"/>
                <w:lang w:eastAsia="zh-CN"/>
              </w:rPr>
            </w:pPr>
            <w:r>
              <w:rPr>
                <w:b/>
                <w:color w:val="FF0000"/>
                <w:sz w:val="24"/>
                <w:szCs w:val="24"/>
                <w:lang w:eastAsia="zh-CN"/>
              </w:rPr>
              <w:t>&lt;Unchanged part omitted&gt;</w:t>
            </w:r>
          </w:p>
          <w:p w:rsidR="00323D94" w:rsidRDefault="00323D94">
            <w:pPr>
              <w:pStyle w:val="Proposal"/>
              <w:numPr>
                <w:ilvl w:val="0"/>
                <w:numId w:val="0"/>
              </w:numPr>
            </w:pPr>
          </w:p>
        </w:tc>
      </w:tr>
    </w:tbl>
    <w:p w:rsidR="00323D94" w:rsidRDefault="00323D94">
      <w:pPr>
        <w:pStyle w:val="Proposal"/>
        <w:numPr>
          <w:ilvl w:val="0"/>
          <w:numId w:val="0"/>
        </w:numPr>
      </w:pPr>
    </w:p>
    <w:p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rsidR="00323D94" w:rsidRDefault="001E7B36">
      <w:pPr>
        <w:pStyle w:val="Proposal"/>
      </w:pPr>
      <w:bookmarkStart w:id="68" w:name="_Ref39424740"/>
      <w:r>
        <w:rPr>
          <w:rFonts w:hint="eastAsia"/>
        </w:rPr>
        <w:t>Adopt the following text proposal (TP-A) for s</w:t>
      </w:r>
      <w:r>
        <w:t>imultaneous SRS-Pos transmission in a single symbol</w:t>
      </w:r>
      <w:r>
        <w:rPr>
          <w:rFonts w:hint="eastAsia"/>
        </w:rPr>
        <w:t xml:space="preserve"> in 38.214:</w:t>
      </w:r>
      <w:bookmarkEnd w:id="68"/>
    </w:p>
    <w:p w:rsidR="00323D94" w:rsidRDefault="001E7B36">
      <w:pPr>
        <w:pStyle w:val="aa"/>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aff0"/>
        <w:tblW w:w="9072" w:type="dxa"/>
        <w:tblInd w:w="108" w:type="dxa"/>
        <w:tblLayout w:type="fixed"/>
        <w:tblLook w:val="04A0" w:firstRow="1" w:lastRow="0" w:firstColumn="1" w:lastColumn="0" w:noHBand="0" w:noVBand="1"/>
      </w:tblPr>
      <w:tblGrid>
        <w:gridCol w:w="9072"/>
      </w:tblGrid>
      <w:tr w:rsidR="00323D94">
        <w:tc>
          <w:tcPr>
            <w:tcW w:w="9072" w:type="dxa"/>
          </w:tcPr>
          <w:p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rsidR="00323D94" w:rsidRDefault="001E7B36">
            <w:r>
              <w:t xml:space="preserve">For </w:t>
            </w:r>
            <w:del w:id="69" w:author="CATT" w:date="2020-05-03T19:08:00Z">
              <w:r>
                <w:delText xml:space="preserve">single </w:delText>
              </w:r>
            </w:del>
            <w:ins w:id="70" w:author="CATT" w:date="2020-05-03T19:08:00Z">
              <w:r>
                <w:rPr>
                  <w:rFonts w:hint="eastAsia"/>
                  <w:lang w:eastAsia="zh-CN"/>
                </w:rPr>
                <w:t xml:space="preserve"> operations in </w:t>
              </w:r>
            </w:ins>
            <w:ins w:id="71" w:author="CATT" w:date="2020-05-03T19:09:00Z">
              <w:r>
                <w:rPr>
                  <w:rFonts w:hint="eastAsia"/>
                  <w:lang w:eastAsia="zh-CN"/>
                </w:rPr>
                <w:t xml:space="preserve">the same </w:t>
              </w:r>
            </w:ins>
            <w:r>
              <w:t>carrier</w:t>
            </w:r>
            <w:del w:id="72" w:author="CATT" w:date="2020-05-03T19:09:00Z">
              <w:r>
                <w:delText xml:space="preserve"> operations</w:delText>
              </w:r>
            </w:del>
            <w:r>
              <w:t xml:space="preserve">, the UE </w:t>
            </w:r>
            <w:del w:id="73" w:author="CATT" w:date="2020-05-03T19:09:00Z">
              <w:r>
                <w:delText xml:space="preserve">does </w:delText>
              </w:r>
            </w:del>
            <w:ins w:id="74" w:author="CATT" w:date="2020-05-03T19:09:00Z">
              <w:r>
                <w:rPr>
                  <w:rFonts w:hint="eastAsia"/>
                  <w:lang w:eastAsia="zh-CN"/>
                </w:rPr>
                <w:t xml:space="preserve">is </w:t>
              </w:r>
            </w:ins>
            <w:r>
              <w:t>not expect</w:t>
            </w:r>
            <w:ins w:id="75" w:author="CATT" w:date="2020-05-03T19:09:00Z">
              <w:r>
                <w:rPr>
                  <w:rFonts w:hint="eastAsia"/>
                  <w:lang w:eastAsia="zh-CN"/>
                </w:rPr>
                <w:t>ed</w:t>
              </w:r>
            </w:ins>
            <w:r>
              <w:t xml:space="preserve"> to be configured on overlapping symbols with more than one SRS resources configured by the higher layer parameter </w:t>
            </w:r>
            <w:ins w:id="76" w:author="CATT" w:date="2020-05-12T15:03:00Z">
              <w:r>
                <w:rPr>
                  <w:rFonts w:hint="eastAsia"/>
                  <w:i/>
                  <w:lang w:eastAsia="zh-CN"/>
                </w:rPr>
                <w:t>srs</w:t>
              </w:r>
            </w:ins>
            <w:del w:id="77" w:author="CATT" w:date="2020-05-12T15:03:00Z">
              <w:r>
                <w:rPr>
                  <w:i/>
                  <w:iCs/>
                </w:rPr>
                <w:delText>SRS</w:delText>
              </w:r>
            </w:del>
            <w:r>
              <w:rPr>
                <w:i/>
                <w:iCs/>
              </w:rPr>
              <w:t>-PosResource</w:t>
            </w:r>
            <w:ins w:id="78" w:author="CATT" w:date="2020-05-03T19:09:00Z">
              <w:r>
                <w:rPr>
                  <w:rFonts w:hint="eastAsia"/>
                  <w:i/>
                  <w:iCs/>
                  <w:lang w:eastAsia="zh-CN"/>
                </w:rPr>
                <w:t>-r16</w:t>
              </w:r>
            </w:ins>
            <w:r>
              <w:t xml:space="preserve"> with </w:t>
            </w:r>
            <w:r>
              <w:rPr>
                <w:i/>
                <w:iCs/>
              </w:rPr>
              <w:t>resourceType</w:t>
            </w:r>
            <w:r>
              <w:t xml:space="preserve"> of the SRS resources as ‘periodic’.</w:t>
            </w:r>
          </w:p>
          <w:p w:rsidR="00323D94" w:rsidRDefault="00323D94"/>
          <w:p w:rsidR="00323D94" w:rsidRDefault="001E7B36">
            <w:pPr>
              <w:rPr>
                <w:lang w:eastAsia="zh-CN"/>
              </w:rPr>
            </w:pPr>
            <w:r>
              <w:t xml:space="preserve">For </w:t>
            </w:r>
            <w:del w:id="79" w:author="CATT" w:date="2020-05-03T19:09:00Z">
              <w:r>
                <w:delText xml:space="preserve">single </w:delText>
              </w:r>
            </w:del>
            <w:ins w:id="80" w:author="CATT" w:date="2020-05-03T19:09:00Z">
              <w:r>
                <w:rPr>
                  <w:rFonts w:hint="eastAsia"/>
                  <w:lang w:eastAsia="zh-CN"/>
                </w:rPr>
                <w:t>operations</w:t>
              </w:r>
            </w:ins>
            <w:ins w:id="81" w:author="CATT" w:date="2020-05-03T19:10:00Z">
              <w:r>
                <w:rPr>
                  <w:rFonts w:hint="eastAsia"/>
                  <w:lang w:eastAsia="zh-CN"/>
                </w:rPr>
                <w:t xml:space="preserve"> in the same </w:t>
              </w:r>
            </w:ins>
            <w:r>
              <w:t>carrier</w:t>
            </w:r>
            <w:del w:id="82" w:author="CATT" w:date="2020-05-03T19:10:00Z">
              <w:r>
                <w:delText xml:space="preserve"> operations</w:delText>
              </w:r>
            </w:del>
            <w:r>
              <w:t xml:space="preserve">, the UE </w:t>
            </w:r>
            <w:del w:id="83" w:author="CATT" w:date="2020-05-03T19:10:00Z">
              <w:r>
                <w:delText>does</w:delText>
              </w:r>
            </w:del>
            <w:ins w:id="84" w:author="CATT" w:date="2020-05-03T19:10:00Z">
              <w:r>
                <w:rPr>
                  <w:rFonts w:hint="eastAsia"/>
                  <w:lang w:eastAsia="zh-CN"/>
                </w:rPr>
                <w:t>is</w:t>
              </w:r>
            </w:ins>
            <w:r>
              <w:t xml:space="preserve"> not expect</w:t>
            </w:r>
            <w:ins w:id="85" w:author="CATT" w:date="2020-05-03T19:10:00Z">
              <w:r>
                <w:rPr>
                  <w:rFonts w:hint="eastAsia"/>
                  <w:lang w:eastAsia="zh-CN"/>
                </w:rPr>
                <w:t>ed</w:t>
              </w:r>
            </w:ins>
            <w:r>
              <w:t xml:space="preserve"> to be triggered to transmit SRS on overlapping symbols with more than one SRS resources configured by the higher layer parameter </w:t>
            </w:r>
            <w:ins w:id="86" w:author="CATT" w:date="2020-05-12T15:44:00Z">
              <w:r>
                <w:rPr>
                  <w:rFonts w:hint="eastAsia"/>
                  <w:i/>
                  <w:lang w:eastAsia="zh-CN"/>
                </w:rPr>
                <w:t>srs</w:t>
              </w:r>
            </w:ins>
            <w:del w:id="87" w:author="CATT" w:date="2020-05-12T15:44:00Z">
              <w:r>
                <w:rPr>
                  <w:i/>
                  <w:iCs/>
                </w:rPr>
                <w:delText>SRS</w:delText>
              </w:r>
            </w:del>
            <w:r>
              <w:rPr>
                <w:i/>
                <w:iCs/>
              </w:rPr>
              <w:t>-Pos</w:t>
            </w:r>
            <w:del w:id="88" w:author="CATT" w:date="2020-05-03T19:10:00Z">
              <w:r>
                <w:rPr>
                  <w:i/>
                  <w:iCs/>
                </w:rPr>
                <w:delText>-</w:delText>
              </w:r>
            </w:del>
            <w:r>
              <w:rPr>
                <w:i/>
                <w:iCs/>
              </w:rPr>
              <w:t>Resource</w:t>
            </w:r>
            <w:ins w:id="89" w:author="CATT" w:date="2020-05-03T19:10:00Z">
              <w:r>
                <w:rPr>
                  <w:rFonts w:hint="eastAsia"/>
                  <w:i/>
                  <w:iCs/>
                  <w:lang w:eastAsia="zh-CN"/>
                </w:rPr>
                <w:t>-r16</w:t>
              </w:r>
            </w:ins>
            <w:r>
              <w:t xml:space="preserve"> with </w:t>
            </w:r>
            <w:r>
              <w:rPr>
                <w:i/>
                <w:iCs/>
              </w:rPr>
              <w:t>resourceType</w:t>
            </w:r>
            <w:r>
              <w:t xml:space="preserve"> of the SRS resources as ‘semi-persistent’ or ‘aperiodic’.</w:t>
            </w:r>
          </w:p>
          <w:p w:rsidR="00323D94" w:rsidRDefault="001E7B36">
            <w:pPr>
              <w:rPr>
                <w:lang w:eastAsia="zh-CN"/>
              </w:rPr>
            </w:pPr>
            <w:r>
              <w:rPr>
                <w:rFonts w:eastAsia="宋体" w:hint="eastAsia"/>
                <w:i/>
                <w:lang w:eastAsia="zh-CN"/>
              </w:rPr>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rsidR="00323D94" w:rsidRDefault="001E7B36">
      <w:pPr>
        <w:pStyle w:val="31"/>
      </w:pPr>
      <w:r>
        <w:t xml:space="preserve"> 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rsidR="00323D94" w:rsidRDefault="001E7B36">
            <w:pPr>
              <w:rPr>
                <w:sz w:val="20"/>
                <w:szCs w:val="20"/>
              </w:rPr>
            </w:pPr>
            <w:r>
              <w:rPr>
                <w:sz w:val="20"/>
                <w:szCs w:val="20"/>
              </w:rPr>
              <w:t xml:space="preserve">As discussed in [3], if the clarification is not made that dropping the colliding SRS symbols only applies to </w:t>
            </w:r>
            <w:ins w:id="90"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rsidR="00323D94" w:rsidRDefault="00323D94">
            <w:pPr>
              <w:rPr>
                <w:rFonts w:eastAsia="宋体"/>
                <w:sz w:val="20"/>
                <w:szCs w:val="20"/>
                <w:lang w:val="en-US" w:eastAsia="en-US"/>
              </w:rPr>
            </w:pPr>
          </w:p>
          <w:tbl>
            <w:tblPr>
              <w:tblStyle w:val="aff0"/>
              <w:tblW w:w="8008" w:type="dxa"/>
              <w:tblLayout w:type="fixed"/>
              <w:tblLook w:val="04A0" w:firstRow="1" w:lastRow="0" w:firstColumn="1" w:lastColumn="0" w:noHBand="0" w:noVBand="1"/>
            </w:tblPr>
            <w:tblGrid>
              <w:gridCol w:w="8008"/>
            </w:tblGrid>
            <w:tr w:rsidR="00323D94">
              <w:tc>
                <w:tcPr>
                  <w:tcW w:w="8008" w:type="dxa"/>
                  <w:tcBorders>
                    <w:top w:val="single" w:sz="4" w:space="0" w:color="auto"/>
                    <w:left w:val="single" w:sz="4" w:space="0" w:color="auto"/>
                    <w:bottom w:val="single" w:sz="4" w:space="0" w:color="auto"/>
                    <w:right w:val="single" w:sz="4" w:space="0" w:color="auto"/>
                  </w:tcBorders>
                </w:tcPr>
                <w:p w:rsidR="00323D94" w:rsidRDefault="001E7B36">
                  <w:pPr>
                    <w:rPr>
                      <w:sz w:val="20"/>
                      <w:szCs w:val="20"/>
                    </w:rPr>
                  </w:pPr>
                  <w:r>
                    <w:rPr>
                      <w:sz w:val="20"/>
                      <w:szCs w:val="20"/>
                    </w:rPr>
                    <w:t>38.214 Clause 6.2.1:</w:t>
                  </w:r>
                </w:p>
                <w:p w:rsidR="00323D94" w:rsidRDefault="001E7B36">
                  <w:pPr>
                    <w:pStyle w:val="aff8"/>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rsidR="00323D94" w:rsidRDefault="00323D94">
            <w:pPr>
              <w:rPr>
                <w:sz w:val="20"/>
                <w:szCs w:val="20"/>
              </w:rPr>
            </w:pPr>
          </w:p>
          <w:p w:rsidR="00323D94" w:rsidRDefault="001E7B36">
            <w:pPr>
              <w:rPr>
                <w:sz w:val="20"/>
                <w:szCs w:val="20"/>
              </w:rPr>
            </w:pPr>
            <w:r>
              <w:rPr>
                <w:sz w:val="20"/>
                <w:szCs w:val="20"/>
              </w:rPr>
              <w:lastRenderedPageBreak/>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rsidR="00323D94" w:rsidRDefault="001E7B36">
            <w:pPr>
              <w:rPr>
                <w:rFonts w:eastAsia="宋体"/>
                <w:bCs/>
                <w:sz w:val="20"/>
                <w:szCs w:val="20"/>
                <w:lang w:val="en-US" w:eastAsia="zh-CN"/>
              </w:rPr>
            </w:pPr>
            <w:r>
              <w:rPr>
                <w:sz w:val="20"/>
                <w:szCs w:val="20"/>
              </w:rPr>
              <w:t xml:space="preserve">We support TP 6. </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rsidR="00323D94" w:rsidRDefault="001E7B36">
            <w:pPr>
              <w:rPr>
                <w:sz w:val="20"/>
                <w:szCs w:val="20"/>
                <w:lang w:val="en-US" w:eastAsia="zh-CN"/>
              </w:rPr>
            </w:pPr>
            <w:r>
              <w:rPr>
                <w:rFonts w:hint="eastAsia"/>
                <w:sz w:val="20"/>
                <w:szCs w:val="20"/>
                <w:lang w:val="en-US" w:eastAsia="zh-CN"/>
              </w:rPr>
              <w:t>Support TP 5 and TP 6.</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Pr="002F1055" w:rsidRDefault="003D42A2" w:rsidP="00396047">
            <w:pPr>
              <w:rPr>
                <w:rFonts w:eastAsia="宋体"/>
                <w:lang w:val="en-US" w:eastAsia="zh-CN"/>
              </w:rPr>
            </w:pPr>
            <w:r>
              <w:rPr>
                <w:rFonts w:eastAsia="宋体" w:hint="eastAsia"/>
                <w:lang w:val="en-US" w:eastAsia="zh-CN"/>
              </w:rPr>
              <w:t>CATT</w:t>
            </w:r>
          </w:p>
        </w:tc>
        <w:tc>
          <w:tcPr>
            <w:tcW w:w="8446" w:type="dxa"/>
          </w:tcPr>
          <w:p w:rsidR="003D42A2" w:rsidRPr="002F1055" w:rsidRDefault="003D42A2" w:rsidP="00396047">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6E0B01"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6E0B01" w:rsidRDefault="006E0B01" w:rsidP="00396047">
            <w:pPr>
              <w:rPr>
                <w:rFonts w:eastAsia="宋体" w:hint="eastAsia"/>
                <w:lang w:val="en-US" w:eastAsia="zh-CN"/>
              </w:rPr>
            </w:pPr>
            <w:r>
              <w:rPr>
                <w:rFonts w:eastAsia="宋体" w:hint="eastAsia"/>
                <w:lang w:val="en-US" w:eastAsia="zh-CN"/>
              </w:rPr>
              <w:t xml:space="preserve">OPPO </w:t>
            </w:r>
          </w:p>
        </w:tc>
        <w:tc>
          <w:tcPr>
            <w:tcW w:w="8446" w:type="dxa"/>
          </w:tcPr>
          <w:p w:rsidR="006E0B01" w:rsidRDefault="006E0B01" w:rsidP="00396047">
            <w:pPr>
              <w:rPr>
                <w:rFonts w:eastAsia="宋体" w:hint="eastAsia"/>
                <w:bCs/>
                <w:lang w:val="en-US" w:eastAsia="zh-CN"/>
              </w:rPr>
            </w:pPr>
            <w:r>
              <w:rPr>
                <w:rFonts w:eastAsia="宋体" w:hint="eastAsia"/>
                <w:bCs/>
                <w:lang w:val="en-US" w:eastAsia="zh-CN"/>
              </w:rPr>
              <w:t xml:space="preserve">Support TP5 </w:t>
            </w:r>
            <w:r>
              <w:rPr>
                <w:rFonts w:eastAsia="宋体"/>
                <w:bCs/>
                <w:lang w:val="en-US" w:eastAsia="zh-CN"/>
              </w:rPr>
              <w:t>and</w:t>
            </w:r>
            <w:r>
              <w:rPr>
                <w:rFonts w:eastAsia="宋体" w:hint="eastAsia"/>
                <w:bCs/>
                <w:lang w:val="en-US" w:eastAsia="zh-CN"/>
              </w:rPr>
              <w:t xml:space="preserve"> </w:t>
            </w:r>
            <w:r>
              <w:rPr>
                <w:rFonts w:eastAsia="宋体"/>
                <w:bCs/>
                <w:lang w:val="en-US" w:eastAsia="zh-CN"/>
              </w:rPr>
              <w:t>TP 6</w:t>
            </w:r>
          </w:p>
        </w:tc>
      </w:tr>
    </w:tbl>
    <w:p w:rsidR="00323D94" w:rsidRPr="003D42A2" w:rsidRDefault="00323D94"/>
    <w:p w:rsidR="00323D94" w:rsidRDefault="001E7B36">
      <w:pPr>
        <w:pStyle w:val="31"/>
      </w:pPr>
      <w:r>
        <w:t>Conclusions</w:t>
      </w:r>
    </w:p>
    <w:p w:rsidR="00323D94" w:rsidRDefault="001E7B36">
      <w:r>
        <w:t>TBD</w:t>
      </w:r>
    </w:p>
    <w:p w:rsidR="00323D94" w:rsidRDefault="00323D94">
      <w:pPr>
        <w:rPr>
          <w:lang w:val="en-US"/>
        </w:rPr>
      </w:pPr>
    </w:p>
    <w:p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rsidR="00323D94" w:rsidRDefault="001E7B36">
      <w:pPr>
        <w:pStyle w:val="Proposal"/>
        <w:rPr>
          <w:lang w:val="en-US"/>
        </w:rPr>
      </w:pPr>
      <w:r>
        <w:t>For intra-band and inter-band CA operations, support the simultaneous transmission of SRS resource for positioning and SRS resource for MIMO.</w:t>
      </w:r>
    </w:p>
    <w:p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rsidR="00323D94" w:rsidRDefault="00323D94">
      <w:pPr>
        <w:rPr>
          <w:lang w:val="en-US"/>
        </w:rPr>
      </w:pP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trPr>
          <w:trHeight w:val="355"/>
        </w:trPr>
        <w:tc>
          <w:tcPr>
            <w:tcW w:w="1236" w:type="dxa"/>
          </w:tcPr>
          <w:p w:rsidR="003D42A2" w:rsidRDefault="003D42A2">
            <w:pPr>
              <w:rPr>
                <w:rFonts w:eastAsia="宋体"/>
                <w:lang w:val="en-US" w:eastAsia="zh-CN"/>
              </w:rPr>
            </w:pPr>
            <w:r>
              <w:rPr>
                <w:rFonts w:eastAsia="宋体" w:hint="eastAsia"/>
                <w:lang w:val="en-US" w:eastAsia="zh-CN"/>
              </w:rPr>
              <w:t>CATT</w:t>
            </w:r>
          </w:p>
        </w:tc>
        <w:tc>
          <w:tcPr>
            <w:tcW w:w="8446" w:type="dxa"/>
          </w:tcPr>
          <w:p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rsidR="003D42A2" w:rsidRPr="006F3CE9" w:rsidRDefault="003D42A2" w:rsidP="003D42A2">
            <w:pPr>
              <w:pStyle w:val="3GPPText"/>
              <w:rPr>
                <w:lang w:eastAsia="zh-CN"/>
              </w:rPr>
            </w:pPr>
            <w:r>
              <w:rPr>
                <w:rFonts w:hint="eastAsia"/>
                <w:lang w:eastAsia="zh-CN"/>
              </w:rPr>
              <w:t xml:space="preserve">Therefore, we suggest </w:t>
            </w:r>
            <w:bookmarkStart w:id="91"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91"/>
          </w:p>
          <w:tbl>
            <w:tblPr>
              <w:tblStyle w:val="aff0"/>
              <w:tblW w:w="9072" w:type="dxa"/>
              <w:tblInd w:w="108" w:type="dxa"/>
              <w:tblLayout w:type="fixed"/>
              <w:tblLook w:val="04A0" w:firstRow="1" w:lastRow="0" w:firstColumn="1" w:lastColumn="0" w:noHBand="0" w:noVBand="1"/>
            </w:tblPr>
            <w:tblGrid>
              <w:gridCol w:w="9072"/>
            </w:tblGrid>
            <w:tr w:rsidR="003D42A2" w:rsidTr="00396047">
              <w:tc>
                <w:tcPr>
                  <w:tcW w:w="9072" w:type="dxa"/>
                </w:tcPr>
                <w:p w:rsidR="003D42A2" w:rsidRPr="00B549F3" w:rsidRDefault="003D42A2" w:rsidP="00396047">
                  <w:pPr>
                    <w:outlineLvl w:val="0"/>
                  </w:pPr>
                  <w:r w:rsidRPr="00C51A1E">
                    <w:rPr>
                      <w:rFonts w:eastAsia="宋体" w:hint="eastAsia"/>
                      <w:i/>
                      <w:lang w:eastAsia="zh-CN"/>
                    </w:rPr>
                    <w:lastRenderedPageBreak/>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rsidR="003D42A2" w:rsidRDefault="003D42A2" w:rsidP="00396047">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rsidR="003D42A2" w:rsidRDefault="003D42A2" w:rsidP="00396047">
                  <w:r>
                    <w:t xml:space="preserve">For </w:t>
                  </w:r>
                  <w:del w:id="92" w:author="Intel User" w:date="2020-04-07T16:34:00Z">
                    <w:r>
                      <w:delText xml:space="preserve">single </w:delText>
                    </w:r>
                  </w:del>
                  <w:ins w:id="93" w:author="Intel User" w:date="2020-04-07T16:34:00Z">
                    <w:r>
                      <w:t xml:space="preserve">operations in the same </w:t>
                    </w:r>
                  </w:ins>
                  <w:r>
                    <w:t>carrier</w:t>
                  </w:r>
                  <w:r>
                    <w:rPr>
                      <w:rFonts w:hint="eastAsia"/>
                      <w:lang w:eastAsia="zh-CN"/>
                    </w:rPr>
                    <w:t xml:space="preserve"> </w:t>
                  </w:r>
                  <w:ins w:id="94" w:author="CATT" w:date="2020-04-23T10:06:00Z">
                    <w:r>
                      <w:rPr>
                        <w:rFonts w:hint="eastAsia"/>
                        <w:lang w:eastAsia="zh-CN"/>
                      </w:rPr>
                      <w:t>or</w:t>
                    </w:r>
                  </w:ins>
                  <w:ins w:id="95" w:author="CATT" w:date="2020-04-23T10:05:00Z">
                    <w:r>
                      <w:rPr>
                        <w:rFonts w:hint="eastAsia"/>
                        <w:lang w:eastAsia="zh-CN"/>
                      </w:rPr>
                      <w:t xml:space="preserve"> intra-band CA</w:t>
                    </w:r>
                  </w:ins>
                  <w:ins w:id="96" w:author="CATT" w:date="2020-04-23T10:10:00Z">
                    <w:r>
                      <w:rPr>
                        <w:rFonts w:hint="eastAsia"/>
                        <w:lang w:eastAsia="zh-CN"/>
                      </w:rPr>
                      <w:t xml:space="preserve"> </w:t>
                    </w:r>
                  </w:ins>
                  <w:del w:id="97" w:author="CATT" w:date="2020-04-23T10:10:00Z">
                    <w:r w:rsidDel="00C76D22">
                      <w:delText xml:space="preserve"> </w:delText>
                    </w:r>
                  </w:del>
                  <w:ins w:id="98" w:author="CATT" w:date="2020-04-23T10:09:00Z">
                    <w:r>
                      <w:rPr>
                        <w:rFonts w:hint="eastAsia"/>
                        <w:lang w:eastAsia="zh-CN"/>
                      </w:rPr>
                      <w:t>case</w:t>
                    </w:r>
                  </w:ins>
                  <w:ins w:id="99" w:author="CATT" w:date="2020-04-23T10:10:00Z">
                    <w:r w:rsidRPr="00B40C36">
                      <w:rPr>
                        <w:color w:val="000000"/>
                      </w:rPr>
                      <w:t>(</w:t>
                    </w:r>
                    <w:r>
                      <w:rPr>
                        <w:color w:val="000000"/>
                      </w:rPr>
                      <w:t xml:space="preserve">when </w:t>
                    </w:r>
                  </w:ins>
                  <w:ins w:id="100"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01" w:author="CATT" w:date="2020-04-23T10:10:00Z">
                    <w:r w:rsidRPr="00B40C36">
                      <w:rPr>
                        <w:color w:val="000000"/>
                      </w:rPr>
                      <w:t xml:space="preserve">are in different </w:t>
                    </w:r>
                    <w:r>
                      <w:rPr>
                        <w:color w:val="000000"/>
                      </w:rPr>
                      <w:t>component carriers</w:t>
                    </w:r>
                    <w:r w:rsidRPr="00B40C36">
                      <w:rPr>
                        <w:color w:val="000000"/>
                      </w:rPr>
                      <w:t>)</w:t>
                    </w:r>
                  </w:ins>
                  <w:del w:id="102" w:author="Intel User" w:date="2020-04-07T16:34:00Z">
                    <w:r>
                      <w:delText>operations</w:delText>
                    </w:r>
                  </w:del>
                  <w:r>
                    <w:t xml:space="preserve">, the UE </w:t>
                  </w:r>
                  <w:del w:id="103" w:author="Intel User" w:date="2020-04-07T16:26:00Z">
                    <w:r>
                      <w:delText xml:space="preserve">does </w:delText>
                    </w:r>
                  </w:del>
                  <w:ins w:id="104" w:author="Intel User" w:date="2020-04-07T16:26:00Z">
                    <w:r>
                      <w:t xml:space="preserve">is </w:t>
                    </w:r>
                  </w:ins>
                  <w:r>
                    <w:t>not expect</w:t>
                  </w:r>
                  <w:ins w:id="105" w:author="Intel User" w:date="2020-04-07T16:26:00Z">
                    <w:r>
                      <w:t>ed</w:t>
                    </w:r>
                  </w:ins>
                  <w:r>
                    <w:t xml:space="preserve"> to be configured on overlapping symbols with a SRS resource configured by the higher layer parameter </w:t>
                  </w:r>
                  <w:ins w:id="106" w:author="Intel User" w:date="2020-04-10T22:08:00Z">
                    <w:r>
                      <w:rPr>
                        <w:i/>
                        <w:iCs/>
                      </w:rPr>
                      <w:t>srs</w:t>
                    </w:r>
                  </w:ins>
                  <w:ins w:id="107" w:author="Intel User" w:date="2020-04-10T22:07:00Z">
                    <w:r>
                      <w:rPr>
                        <w:i/>
                        <w:iCs/>
                      </w:rPr>
                      <w:t>-PosResource-r16</w:t>
                    </w:r>
                  </w:ins>
                  <w:del w:id="108"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rsidR="003D42A2" w:rsidRPr="00F22C57" w:rsidRDefault="003D42A2" w:rsidP="00396047">
                  <w:r>
                    <w:t xml:space="preserve">For </w:t>
                  </w:r>
                  <w:del w:id="109" w:author="Intel User" w:date="2020-04-07T16:34:00Z">
                    <w:r>
                      <w:delText xml:space="preserve">single </w:delText>
                    </w:r>
                  </w:del>
                  <w:ins w:id="110" w:author="Intel User" w:date="2020-04-07T16:34:00Z">
                    <w:r>
                      <w:t xml:space="preserve">operations in the same </w:t>
                    </w:r>
                  </w:ins>
                  <w:r>
                    <w:t>carrier</w:t>
                  </w:r>
                  <w:ins w:id="111"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12" w:author="Intel User" w:date="2020-04-07T16:34:00Z">
                    <w:r>
                      <w:delText xml:space="preserve"> operations</w:delText>
                    </w:r>
                  </w:del>
                  <w:r>
                    <w:t xml:space="preserve">, the UE </w:t>
                  </w:r>
                  <w:del w:id="113" w:author="Intel User" w:date="2020-04-07T16:26:00Z">
                    <w:r>
                      <w:delText xml:space="preserve">does </w:delText>
                    </w:r>
                  </w:del>
                  <w:ins w:id="114" w:author="Intel User" w:date="2020-04-07T16:26:00Z">
                    <w:r>
                      <w:t xml:space="preserve">is </w:t>
                    </w:r>
                  </w:ins>
                  <w:r>
                    <w:t>not expect</w:t>
                  </w:r>
                  <w:ins w:id="115" w:author="Intel User" w:date="2020-04-07T16:26:00Z">
                    <w:r>
                      <w:t>ed</w:t>
                    </w:r>
                  </w:ins>
                  <w:r>
                    <w:t xml:space="preserve"> to be triggered to transmit SRS on overlapping symbols with a SRS resource configured by the higher layer parameter </w:t>
                  </w:r>
                  <w:ins w:id="116" w:author="Intel User" w:date="2020-04-10T22:08:00Z">
                    <w:r>
                      <w:rPr>
                        <w:i/>
                        <w:iCs/>
                      </w:rPr>
                      <w:t>srs-PosResource-r16</w:t>
                    </w:r>
                  </w:ins>
                  <w:del w:id="117"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rsidR="003D42A2" w:rsidRDefault="003D42A2" w:rsidP="003D42A2">
                  <w:pPr>
                    <w:rPr>
                      <w:rFonts w:eastAsia="宋体"/>
                      <w:i/>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rsidR="003D42A2" w:rsidRPr="00C13E78" w:rsidRDefault="003D42A2" w:rsidP="003D42A2">
            <w:pPr>
              <w:pStyle w:val="3GPPText"/>
              <w:rPr>
                <w:lang w:eastAsia="zh-CN"/>
              </w:rPr>
            </w:pPr>
          </w:p>
          <w:p w:rsidR="003D42A2" w:rsidRPr="003D42A2" w:rsidRDefault="003D42A2">
            <w:pPr>
              <w:rPr>
                <w:rFonts w:eastAsia="宋体" w:cs="Arial"/>
                <w:bCs/>
                <w:lang w:val="en-US" w:eastAsia="zh-CN"/>
              </w:rPr>
            </w:pPr>
          </w:p>
        </w:tc>
      </w:tr>
      <w:tr w:rsidR="00BC224C" w:rsidTr="00B07C6E">
        <w:trPr>
          <w:trHeight w:val="355"/>
        </w:trPr>
        <w:tc>
          <w:tcPr>
            <w:tcW w:w="1236" w:type="dxa"/>
            <w:vAlign w:val="center"/>
          </w:tcPr>
          <w:p w:rsidR="00BC224C" w:rsidRDefault="00BC224C">
            <w:pPr>
              <w:rPr>
                <w:rFonts w:eastAsia="宋体" w:hint="eastAsia"/>
                <w:lang w:val="en-US" w:eastAsia="zh-CN"/>
              </w:rPr>
            </w:pPr>
            <w:r>
              <w:rPr>
                <w:rFonts w:eastAsia="宋体" w:hint="eastAsia"/>
                <w:lang w:val="en-US" w:eastAsia="zh-CN"/>
              </w:rPr>
              <w:lastRenderedPageBreak/>
              <w:t>OPPO</w:t>
            </w:r>
          </w:p>
        </w:tc>
        <w:tc>
          <w:tcPr>
            <w:tcW w:w="8446" w:type="dxa"/>
            <w:vAlign w:val="center"/>
          </w:tcPr>
          <w:p w:rsidR="00BC224C" w:rsidRDefault="00BC224C" w:rsidP="00B07C6E">
            <w:pPr>
              <w:pStyle w:val="3GPPText"/>
              <w:rPr>
                <w:rFonts w:hint="eastAsia"/>
                <w:lang w:eastAsia="zh-CN"/>
              </w:rPr>
            </w:pPr>
            <w:r>
              <w:rPr>
                <w:rFonts w:hint="eastAsia"/>
                <w:lang w:eastAsia="zh-CN"/>
              </w:rPr>
              <w:t>Support</w:t>
            </w:r>
            <w:r w:rsidR="00B07C6E">
              <w:rPr>
                <w:lang w:eastAsia="zh-CN"/>
              </w:rPr>
              <w:t xml:space="preserve">. The issue pointed out by CATT can be avoid via gNB implementation since both SRS are configured / triggered by gNB. </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rPr>
          <w:lang w:val="en-US"/>
        </w:rPr>
      </w:pPr>
    </w:p>
    <w:p w:rsidR="00323D94" w:rsidRDefault="00323D94">
      <w:pPr>
        <w:rPr>
          <w:lang w:val="en-US"/>
        </w:rPr>
      </w:pPr>
    </w:p>
    <w:p w:rsidR="00323D94" w:rsidRDefault="001E7B36">
      <w:pPr>
        <w:pStyle w:val="1"/>
        <w:rPr>
          <w:rFonts w:ascii="Times" w:eastAsia="Calibri" w:hAnsi="Times" w:cs="Times"/>
          <w:sz w:val="20"/>
          <w:lang w:val="en-GB"/>
        </w:rPr>
      </w:pPr>
      <w:r>
        <w:t xml:space="preserve">DL PRS corrections </w:t>
      </w:r>
    </w:p>
    <w:p w:rsidR="00323D94" w:rsidRDefault="001E7B36">
      <w:pPr>
        <w:pStyle w:val="20"/>
      </w:pPr>
      <w:r>
        <w:rPr>
          <w:lang w:eastAsia="zh-CN"/>
        </w:rPr>
        <w:t>Aspect 4-1. Extension</w:t>
      </w:r>
      <w:r>
        <w:t xml:space="preserve"> to </w:t>
      </w:r>
      <w:r>
        <w:rPr>
          <w:lang w:eastAsia="zh-CN"/>
        </w:rPr>
        <w:t>the</w:t>
      </w:r>
      <w:r>
        <w:t xml:space="preserve"> case of multiple serving cells </w:t>
      </w:r>
    </w:p>
    <w:p w:rsidR="00323D94" w:rsidRDefault="001E7B36">
      <w:pPr>
        <w:pStyle w:val="31"/>
      </w:pPr>
      <w:r>
        <w:t xml:space="preserve">Proposal: </w:t>
      </w:r>
    </w:p>
    <w:p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rsidR="00323D94" w:rsidRDefault="00323D94">
      <w:pPr>
        <w:pStyle w:val="3GPPText"/>
      </w:pPr>
    </w:p>
    <w:p w:rsidR="00323D94" w:rsidRDefault="001E7B36">
      <w:pPr>
        <w:pStyle w:val="aa"/>
        <w:keepNext/>
      </w:pPr>
      <w:r>
        <w:lastRenderedPageBreak/>
        <w:t xml:space="preserve">TP </w:t>
      </w:r>
      <w:r>
        <w:fldChar w:fldCharType="begin"/>
      </w:r>
      <w:r>
        <w:instrText xml:space="preserve"> SEQ TP \* ARABIC </w:instrText>
      </w:r>
      <w:r>
        <w:fldChar w:fldCharType="separate"/>
      </w:r>
      <w:r>
        <w:t>7</w:t>
      </w:r>
      <w:r>
        <w:fldChar w:fldCharType="end"/>
      </w:r>
    </w:p>
    <w:tbl>
      <w:tblPr>
        <w:tblStyle w:val="aff0"/>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rsidR="00323D94" w:rsidRDefault="001E7B36">
            <w:pPr>
              <w:keepLines/>
              <w:widowControl w:val="0"/>
              <w:rPr>
                <w:rFonts w:eastAsia="等线"/>
              </w:rPr>
            </w:pPr>
            <w:r>
              <w:rPr>
                <w:rFonts w:eastAsia="等线"/>
                <w:highlight w:val="yellow"/>
              </w:rPr>
              <w:t>[…]</w:t>
            </w:r>
          </w:p>
          <w:p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rsidR="00323D94" w:rsidRDefault="001E7B36">
            <w:pPr>
              <w:pStyle w:val="B1"/>
            </w:pPr>
            <w:r>
              <w:t>-</w:t>
            </w:r>
            <w:r>
              <w:tab/>
              <w:t>the slot number satisfies the conditions in clause 7.4.1.7.4.</w:t>
            </w:r>
          </w:p>
          <w:p w:rsidR="00323D94" w:rsidRDefault="001E7B36">
            <w:pPr>
              <w:pStyle w:val="3GPPAgreements"/>
              <w:ind w:left="0" w:firstLine="0"/>
            </w:pPr>
            <w:r>
              <w:rPr>
                <w:rFonts w:eastAsia="等线"/>
                <w:highlight w:val="yellow"/>
              </w:rPr>
              <w:t>[…]</w:t>
            </w:r>
          </w:p>
        </w:tc>
      </w:tr>
    </w:tbl>
    <w:p w:rsidR="00323D94" w:rsidRDefault="00323D94">
      <w:pPr>
        <w:pStyle w:val="3GPPText"/>
        <w:adjustRightInd/>
        <w:textAlignment w:val="auto"/>
        <w:rPr>
          <w:rFonts w:ascii="Times" w:eastAsia="Calibri" w:hAnsi="Times" w:cs="Times"/>
          <w:sz w:val="20"/>
          <w:lang w:val="en-GB"/>
        </w:rPr>
      </w:pP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Default="003D42A2" w:rsidP="00396047">
            <w:pPr>
              <w:rPr>
                <w:rFonts w:eastAsia="宋体"/>
                <w:lang w:val="en-US" w:eastAsia="zh-CN"/>
              </w:rPr>
            </w:pPr>
            <w:r>
              <w:rPr>
                <w:rFonts w:eastAsia="宋体" w:hint="eastAsia"/>
                <w:lang w:val="en-US" w:eastAsia="zh-CN"/>
              </w:rPr>
              <w:t>CATT</w:t>
            </w:r>
          </w:p>
        </w:tc>
        <w:tc>
          <w:tcPr>
            <w:tcW w:w="8446" w:type="dxa"/>
          </w:tcPr>
          <w:p w:rsidR="003D42A2" w:rsidRDefault="003D42A2" w:rsidP="00396047">
            <w:pPr>
              <w:rPr>
                <w:rFonts w:eastAsia="宋体" w:cs="Arial"/>
                <w:bCs/>
                <w:lang w:val="en-US" w:eastAsia="zh-CN"/>
              </w:rPr>
            </w:pPr>
            <w:r>
              <w:rPr>
                <w:rFonts w:eastAsia="宋体" w:cs="Arial" w:hint="eastAsia"/>
                <w:bCs/>
                <w:lang w:val="en-US" w:eastAsia="zh-CN"/>
              </w:rPr>
              <w:t>Support TP 7.</w:t>
            </w:r>
          </w:p>
        </w:tc>
      </w:tr>
      <w:tr w:rsidR="00562C94"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562C94" w:rsidRDefault="00562C94" w:rsidP="00396047">
            <w:pPr>
              <w:rPr>
                <w:rFonts w:eastAsia="宋体" w:hint="eastAsia"/>
                <w:lang w:val="en-US" w:eastAsia="zh-CN"/>
              </w:rPr>
            </w:pPr>
            <w:r>
              <w:rPr>
                <w:rFonts w:eastAsia="宋体" w:hint="eastAsia"/>
                <w:lang w:val="en-US" w:eastAsia="zh-CN"/>
              </w:rPr>
              <w:t>OPPO</w:t>
            </w:r>
          </w:p>
        </w:tc>
        <w:tc>
          <w:tcPr>
            <w:tcW w:w="8446" w:type="dxa"/>
          </w:tcPr>
          <w:p w:rsidR="00562C94" w:rsidRDefault="00562C94" w:rsidP="00396047">
            <w:pPr>
              <w:rPr>
                <w:rFonts w:eastAsia="宋体" w:cs="Arial" w:hint="eastAsia"/>
                <w:bCs/>
                <w:lang w:val="en-US" w:eastAsia="zh-CN"/>
              </w:rPr>
            </w:pPr>
            <w:r>
              <w:rPr>
                <w:rFonts w:eastAsia="宋体" w:cs="Arial" w:hint="eastAsia"/>
                <w:bCs/>
                <w:lang w:val="en-US" w:eastAsia="zh-CN"/>
              </w:rPr>
              <w:t>Support</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 w:rsidR="00323D94" w:rsidRDefault="001E7B36">
      <w:pPr>
        <w:pStyle w:val="20"/>
      </w:pPr>
      <w:r>
        <w:t>Aspect 7-1 and 10-1. Change the higher layer parameter of combOffset to dl-PRS-ReOffset-r16</w:t>
      </w:r>
    </w:p>
    <w:p w:rsidR="00323D94" w:rsidRDefault="001E7B36">
      <w:pPr>
        <w:pStyle w:val="31"/>
      </w:pPr>
      <w:r>
        <w:t xml:space="preserve">Proposals: </w:t>
      </w:r>
    </w:p>
    <w:p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rsidR="00323D94" w:rsidRDefault="00323D94">
      <w:pPr>
        <w:rPr>
          <w:lang w:val="en-US"/>
        </w:rPr>
      </w:pPr>
    </w:p>
    <w:p w:rsidR="00323D94" w:rsidRDefault="001E7B36">
      <w:pPr>
        <w:pStyle w:val="aa"/>
        <w:keepNext/>
      </w:pPr>
      <w:r>
        <w:t xml:space="preserve">TP </w:t>
      </w:r>
      <w:r>
        <w:fldChar w:fldCharType="begin"/>
      </w:r>
      <w:r>
        <w:instrText xml:space="preserve"> SEQ TP \* ARABIC </w:instrText>
      </w:r>
      <w:r>
        <w:fldChar w:fldCharType="separate"/>
      </w:r>
      <w:r>
        <w:t>8</w:t>
      </w:r>
      <w:r>
        <w:fldChar w:fldCharType="end"/>
      </w:r>
    </w:p>
    <w:tbl>
      <w:tblPr>
        <w:tblStyle w:val="aff0"/>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rsidR="00323D94" w:rsidRDefault="001E7B36">
            <w:pPr>
              <w:pStyle w:val="B1"/>
              <w:rPr>
                <w:u w:val="single"/>
              </w:rPr>
            </w:pPr>
            <w:r>
              <w:lastRenderedPageBreak/>
              <w:t>-</w:t>
            </w:r>
            <w:r>
              <w:tab/>
              <w:t xml:space="preserve">the quantity </w:t>
            </w:r>
            <m:oMath>
              <m:r>
                <w:rPr>
                  <w:rFonts w:ascii="Cambria Math" w:hAnsi="Cambria Math"/>
                </w:rPr>
                <m:t>k'</m:t>
              </m:r>
            </m:oMath>
            <w:r>
              <w:t xml:space="preserve"> is given by </w:t>
            </w:r>
            <w:bookmarkStart w:id="118" w:name="_Hlk20911140"/>
            <w:r>
              <w:t>Table 7.4.1.7.3-1</w:t>
            </w:r>
            <w:bookmarkEnd w:id="118"/>
            <w:r>
              <w:t>.</w:t>
            </w:r>
          </w:p>
        </w:tc>
      </w:tr>
    </w:tbl>
    <w:p w:rsidR="00323D94" w:rsidRDefault="00323D94">
      <w:pPr>
        <w:pStyle w:val="3GPPText"/>
        <w:rPr>
          <w:u w:val="single"/>
          <w:lang w:eastAsia="zh-CN"/>
        </w:rPr>
      </w:pPr>
    </w:p>
    <w:p w:rsidR="00323D94" w:rsidRDefault="00323D94">
      <w:pPr>
        <w:pStyle w:val="3GPPText"/>
        <w:ind w:left="284"/>
        <w:rPr>
          <w:lang w:eastAsia="zh-CN"/>
        </w:rPr>
      </w:pPr>
    </w:p>
    <w:p w:rsidR="00323D94" w:rsidRDefault="00323D94">
      <w:pPr>
        <w:pStyle w:val="3GPPText"/>
        <w:adjustRightInd/>
        <w:textAlignment w:val="auto"/>
        <w:rPr>
          <w:rFonts w:ascii="Times" w:eastAsia="Calibri" w:hAnsi="Times" w:cs="Times"/>
          <w:sz w:val="20"/>
          <w:lang w:val="en-GB"/>
        </w:rPr>
      </w:pP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宋体"/>
                <w:lang w:val="en-US" w:eastAsia="zh-CN"/>
              </w:rPr>
            </w:pPr>
            <w:r>
              <w:rPr>
                <w:rFonts w:eastAsia="宋体" w:hint="eastAsia"/>
                <w:lang w:val="en-US" w:eastAsia="zh-CN"/>
              </w:rPr>
              <w:t>CATT</w:t>
            </w:r>
          </w:p>
        </w:tc>
        <w:tc>
          <w:tcPr>
            <w:tcW w:w="8446" w:type="dxa"/>
          </w:tcPr>
          <w:p w:rsidR="00BD36BD" w:rsidRDefault="00BD36BD" w:rsidP="00396047">
            <w:pPr>
              <w:rPr>
                <w:rFonts w:eastAsia="宋体" w:cs="Arial"/>
                <w:bCs/>
                <w:lang w:val="en-US" w:eastAsia="zh-CN"/>
              </w:rPr>
            </w:pPr>
            <w:r>
              <w:rPr>
                <w:rFonts w:eastAsia="宋体" w:cs="Arial" w:hint="eastAsia"/>
                <w:bCs/>
                <w:lang w:val="en-US" w:eastAsia="zh-CN"/>
              </w:rPr>
              <w:t>Support TP 8.</w:t>
            </w:r>
          </w:p>
        </w:tc>
      </w:tr>
      <w:tr w:rsidR="00562C94"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562C94" w:rsidRDefault="00562C94" w:rsidP="00396047">
            <w:pPr>
              <w:rPr>
                <w:rFonts w:eastAsia="宋体" w:hint="eastAsia"/>
                <w:lang w:val="en-US" w:eastAsia="zh-CN"/>
              </w:rPr>
            </w:pPr>
            <w:r>
              <w:rPr>
                <w:rFonts w:eastAsia="宋体" w:hint="eastAsia"/>
                <w:lang w:val="en-US" w:eastAsia="zh-CN"/>
              </w:rPr>
              <w:t>OPPO</w:t>
            </w:r>
          </w:p>
        </w:tc>
        <w:tc>
          <w:tcPr>
            <w:tcW w:w="8446" w:type="dxa"/>
          </w:tcPr>
          <w:p w:rsidR="00562C94" w:rsidRDefault="00562C94" w:rsidP="00396047">
            <w:pPr>
              <w:rPr>
                <w:rFonts w:eastAsia="宋体" w:cs="Arial" w:hint="eastAsia"/>
                <w:bCs/>
                <w:lang w:val="en-US" w:eastAsia="zh-CN"/>
              </w:rPr>
            </w:pPr>
            <w:r>
              <w:rPr>
                <w:rFonts w:eastAsia="宋体" w:cs="Arial" w:hint="eastAsia"/>
                <w:bCs/>
                <w:lang w:val="en-US" w:eastAsia="zh-CN"/>
              </w:rPr>
              <w:t>Support</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rPr>
          <w:lang w:val="en-US"/>
        </w:rPr>
      </w:pPr>
    </w:p>
    <w:p w:rsidR="00323D94" w:rsidRDefault="001E7B36">
      <w:pPr>
        <w:pStyle w:val="20"/>
      </w:pPr>
      <w:r>
        <w:t>Aspect 8-2. Clarification on dl-PRS-ResourceSymbolOffset-r16</w:t>
      </w:r>
    </w:p>
    <w:p w:rsidR="00323D94" w:rsidRDefault="001E7B36">
      <w:pPr>
        <w:pStyle w:val="31"/>
      </w:pPr>
      <w:r>
        <w:t xml:space="preserve">Proposal </w:t>
      </w:r>
    </w:p>
    <w:p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rsidR="00323D94" w:rsidRDefault="001E7B36">
      <w:pPr>
        <w:pStyle w:val="aa"/>
        <w:keepNext/>
      </w:pPr>
      <w:r>
        <w:t xml:space="preserve">TP </w:t>
      </w:r>
      <w:r>
        <w:fldChar w:fldCharType="begin"/>
      </w:r>
      <w:r>
        <w:instrText xml:space="preserve"> SEQ TP \* ARABIC </w:instrText>
      </w:r>
      <w:r>
        <w:fldChar w:fldCharType="separate"/>
      </w:r>
      <w:r>
        <w:t>9</w:t>
      </w:r>
      <w:r>
        <w:fldChar w:fldCharType="end"/>
      </w:r>
    </w:p>
    <w:tbl>
      <w:tblPr>
        <w:tblStyle w:val="aff0"/>
        <w:tblW w:w="9634" w:type="dxa"/>
        <w:tblInd w:w="-5" w:type="dxa"/>
        <w:tblLayout w:type="fixed"/>
        <w:tblLook w:val="04A0" w:firstRow="1" w:lastRow="0" w:firstColumn="1" w:lastColumn="0" w:noHBand="0" w:noVBand="1"/>
      </w:tblPr>
      <w:tblGrid>
        <w:gridCol w:w="9634"/>
      </w:tblGrid>
      <w:tr w:rsidR="00323D94">
        <w:tc>
          <w:tcPr>
            <w:tcW w:w="9634" w:type="dxa"/>
          </w:tcPr>
          <w:p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rsidR="00323D94" w:rsidRDefault="001E7B36">
            <w:pPr>
              <w:pStyle w:val="B1"/>
            </w:pPr>
            <w:r>
              <w:rPr>
                <w:i/>
                <w:iCs/>
              </w:rPr>
              <w:t xml:space="preserve">-  </w:t>
            </w:r>
            <w:r>
              <w:rPr>
                <w:i/>
              </w:rPr>
              <w:tab/>
            </w:r>
            <w:r>
              <w:rPr>
                <w:i/>
                <w:iCs/>
              </w:rPr>
              <w:t>dl-PRS-ResourceSymbolOffset-r16</w:t>
            </w:r>
            <w:ins w:id="119" w:author="차현수/선임연구원/미래기술센터 C&amp;M표준(연)5G무선통신표준Task(hyunsu.cha@lge.com)" w:date="2020-05-13T23:50:00Z">
              <w:r>
                <w:rPr>
                  <w:i/>
                  <w:iCs/>
                </w:rPr>
                <w:t xml:space="preserve"> </w:t>
              </w:r>
            </w:ins>
            <w:r>
              <w:t xml:space="preserve">determines the starting symbol of </w:t>
            </w:r>
            <w:ins w:id="120" w:author="차현수/선임연구원/미래기술센터 C&amp;M표준(연)5G무선통신표준Task(hyunsu.cha@lge.com)" w:date="2020-05-13T23:51:00Z">
              <w:r>
                <w:t xml:space="preserve">a slot configured with </w:t>
              </w:r>
            </w:ins>
            <w:r>
              <w:t>the DL PRS resource</w:t>
            </w:r>
            <w:del w:id="121" w:author="차현수/선임연구원/미래기술센터 C&amp;M표준(연)5G무선통신표준Task(hyunsu.cha@lge.com)" w:date="2020-05-13T23:54:00Z">
              <w:r>
                <w:delText xml:space="preserve"> within the starting slot</w:delText>
              </w:r>
            </w:del>
            <w:r>
              <w:t xml:space="preserve">.  </w:t>
            </w:r>
          </w:p>
          <w:p w:rsidR="00323D94" w:rsidRDefault="001E7B36">
            <w:pPr>
              <w:keepNext/>
              <w:keepLines/>
              <w:jc w:val="center"/>
              <w:outlineLvl w:val="2"/>
              <w:rPr>
                <w:lang w:eastAsia="ko-KR"/>
              </w:rPr>
            </w:pPr>
            <w:r>
              <w:rPr>
                <w:rFonts w:eastAsia="MS Mincho"/>
                <w:iCs/>
                <w:color w:val="C00000"/>
                <w:lang w:val="en-US"/>
              </w:rPr>
              <w:t>---- Unchanged parts are omitted ----</w:t>
            </w:r>
          </w:p>
        </w:tc>
      </w:tr>
    </w:tbl>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rsidR="00323D94" w:rsidRDefault="00323D94">
      <w:pPr>
        <w:pStyle w:val="3GPPText"/>
        <w:adjustRightInd/>
        <w:textAlignment w:val="auto"/>
        <w:rPr>
          <w:rFonts w:ascii="Times" w:eastAsia="Calibri" w:hAnsi="Times" w:cs="Times"/>
          <w:sz w:val="20"/>
          <w:lang w:val="en-GB"/>
        </w:rPr>
      </w:pP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宋体"/>
                <w:lang w:val="en-US" w:eastAsia="zh-CN"/>
              </w:rPr>
            </w:pPr>
            <w:r>
              <w:rPr>
                <w:rFonts w:eastAsia="宋体" w:hint="eastAsia"/>
                <w:lang w:val="en-US" w:eastAsia="zh-CN"/>
              </w:rPr>
              <w:lastRenderedPageBreak/>
              <w:t>CATT</w:t>
            </w:r>
          </w:p>
        </w:tc>
        <w:tc>
          <w:tcPr>
            <w:tcW w:w="8446" w:type="dxa"/>
          </w:tcPr>
          <w:p w:rsidR="00BD36BD" w:rsidRDefault="00BD36BD" w:rsidP="00396047">
            <w:pPr>
              <w:rPr>
                <w:rFonts w:eastAsia="宋体" w:cs="Arial"/>
                <w:bCs/>
                <w:lang w:val="en-US" w:eastAsia="zh-CN"/>
              </w:rPr>
            </w:pPr>
            <w:r>
              <w:rPr>
                <w:rFonts w:eastAsia="宋体" w:cs="Arial" w:hint="eastAsia"/>
                <w:bCs/>
                <w:lang w:val="en-US" w:eastAsia="zh-CN"/>
              </w:rPr>
              <w:t>Support TP 9.</w:t>
            </w:r>
          </w:p>
        </w:tc>
      </w:tr>
      <w:tr w:rsidR="005738DE"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5738DE" w:rsidRDefault="005738DE" w:rsidP="00396047">
            <w:pPr>
              <w:rPr>
                <w:rFonts w:eastAsia="宋体" w:hint="eastAsia"/>
                <w:lang w:val="en-US" w:eastAsia="zh-CN"/>
              </w:rPr>
            </w:pPr>
            <w:r>
              <w:rPr>
                <w:rFonts w:eastAsia="宋体"/>
                <w:lang w:val="en-US" w:eastAsia="zh-CN"/>
              </w:rPr>
              <w:t>OPPO</w:t>
            </w:r>
          </w:p>
        </w:tc>
        <w:tc>
          <w:tcPr>
            <w:tcW w:w="8446" w:type="dxa"/>
          </w:tcPr>
          <w:p w:rsidR="005738DE" w:rsidRDefault="005738DE" w:rsidP="00396047">
            <w:pPr>
              <w:rPr>
                <w:rFonts w:eastAsia="宋体" w:cs="Arial" w:hint="eastAsia"/>
                <w:bCs/>
                <w:lang w:val="en-US" w:eastAsia="zh-CN"/>
              </w:rPr>
            </w:pPr>
            <w:r>
              <w:rPr>
                <w:rFonts w:eastAsia="宋体" w:cs="Arial" w:hint="eastAsia"/>
                <w:bCs/>
                <w:lang w:val="en-US" w:eastAsia="zh-CN"/>
              </w:rPr>
              <w:t>S</w:t>
            </w:r>
            <w:r>
              <w:rPr>
                <w:rFonts w:eastAsia="宋体" w:cs="Arial"/>
                <w:bCs/>
                <w:lang w:val="en-US" w:eastAsia="zh-CN"/>
              </w:rPr>
              <w:t>upport</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 w:rsidR="00323D94" w:rsidRDefault="001E7B36">
      <w:pPr>
        <w:pStyle w:val="20"/>
      </w:pPr>
      <w:r>
        <w:t xml:space="preserve">Aspect 10-2. TP on PRS muting to the TS 38.211 Section 7.4.1.7.4 </w:t>
      </w:r>
    </w:p>
    <w:p w:rsidR="00323D94" w:rsidRDefault="001E7B36">
      <w:pPr>
        <w:pStyle w:val="31"/>
      </w:pPr>
      <w:r>
        <w:t xml:space="preserve">Proposal: </w:t>
      </w:r>
    </w:p>
    <w:p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rsidR="00323D94" w:rsidRDefault="001E7B36">
      <w:pPr>
        <w:pStyle w:val="aa"/>
        <w:keepNext/>
      </w:pPr>
      <w:r>
        <w:t xml:space="preserve">TP </w:t>
      </w:r>
      <w:r>
        <w:fldChar w:fldCharType="begin"/>
      </w:r>
      <w:r>
        <w:instrText xml:space="preserve"> SEQ TP \* ARABIC </w:instrText>
      </w:r>
      <w:r>
        <w:fldChar w:fldCharType="separate"/>
      </w:r>
      <w:r>
        <w:t>10</w:t>
      </w:r>
      <w:r>
        <w:fldChar w:fldCharType="end"/>
      </w:r>
    </w:p>
    <w:tbl>
      <w:tblPr>
        <w:tblStyle w:val="aff0"/>
        <w:tblW w:w="9629" w:type="dxa"/>
        <w:tblLayout w:type="fixed"/>
        <w:tblLook w:val="04A0" w:firstRow="1" w:lastRow="0" w:firstColumn="1" w:lastColumn="0" w:noHBand="0" w:noVBand="1"/>
      </w:tblPr>
      <w:tblGrid>
        <w:gridCol w:w="9629"/>
      </w:tblGrid>
      <w:tr w:rsidR="00323D94">
        <w:tc>
          <w:tcPr>
            <w:tcW w:w="9629" w:type="dxa"/>
          </w:tcPr>
          <w:p w:rsidR="00323D94" w:rsidRDefault="001E7B36">
            <w:pPr>
              <w:keepNext/>
              <w:keepLines/>
              <w:outlineLvl w:val="4"/>
              <w:rPr>
                <w:rFonts w:ascii="Arial" w:eastAsia="Times New Roman" w:hAnsi="Arial"/>
                <w:szCs w:val="18"/>
              </w:rPr>
            </w:pPr>
            <w:r>
              <w:rPr>
                <w:rFonts w:ascii="Arial" w:eastAsia="Times New Roman" w:hAnsi="Arial"/>
                <w:szCs w:val="18"/>
              </w:rPr>
              <w:t>TS 38.211</w:t>
            </w:r>
          </w:p>
          <w:p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rsidR="00323D94" w:rsidRDefault="001E7B36">
            <w:pPr>
              <w:ind w:left="568" w:hanging="284"/>
              <w:jc w:val="center"/>
              <w:rPr>
                <w:rFonts w:eastAsia="Times New Roman"/>
                <w:color w:val="C00000"/>
              </w:rPr>
            </w:pPr>
            <w:r>
              <w:rPr>
                <w:rFonts w:eastAsia="Times New Roman"/>
                <w:color w:val="C00000"/>
              </w:rPr>
              <w:t>***** unchanged text is omitted ***********</w:t>
            </w:r>
          </w:p>
          <w:p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rsidR="00323D94" w:rsidRDefault="001E7B36">
            <w:pPr>
              <w:ind w:left="568" w:hanging="284"/>
              <w:jc w:val="center"/>
            </w:pPr>
            <w:r>
              <w:rPr>
                <w:rFonts w:eastAsia="Times New Roman"/>
                <w:color w:val="C00000"/>
              </w:rPr>
              <w:t>***** unchanged text is omitted ***********</w:t>
            </w:r>
          </w:p>
        </w:tc>
      </w:tr>
    </w:tbl>
    <w:p w:rsidR="00323D94" w:rsidRDefault="00323D94">
      <w:pPr>
        <w:pStyle w:val="3GPPAgreements"/>
        <w:numPr>
          <w:ilvl w:val="0"/>
          <w:numId w:val="0"/>
        </w:numPr>
        <w:ind w:left="284" w:hanging="284"/>
      </w:pPr>
    </w:p>
    <w:p w:rsidR="00323D94" w:rsidRDefault="00323D94">
      <w:pPr>
        <w:pStyle w:val="3GPPText"/>
        <w:adjustRightInd/>
        <w:textAlignment w:val="auto"/>
        <w:rPr>
          <w:rFonts w:ascii="Times" w:eastAsia="Calibri" w:hAnsi="Times" w:cs="Times"/>
          <w:sz w:val="20"/>
          <w:lang w:val="en-GB"/>
        </w:rPr>
      </w:pP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aff0"/>
              <w:tblW w:w="8220" w:type="dxa"/>
              <w:tblLayout w:type="fixed"/>
              <w:tblLook w:val="04A0" w:firstRow="1" w:lastRow="0" w:firstColumn="1" w:lastColumn="0" w:noHBand="0" w:noVBand="1"/>
            </w:tblPr>
            <w:tblGrid>
              <w:gridCol w:w="8220"/>
            </w:tblGrid>
            <w:tr w:rsidR="00323D94">
              <w:tc>
                <w:tcPr>
                  <w:tcW w:w="8220" w:type="dxa"/>
                </w:tcPr>
                <w:p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22" w:author="Stefan Parkvall" w:date="2020-05-05T14:39:00Z">
                    <w:r>
                      <w:rPr>
                        <w:rFonts w:eastAsia="宋体"/>
                        <w:i/>
                        <w:sz w:val="20"/>
                        <w:lang w:eastAsia="en-US"/>
                      </w:rPr>
                      <w:t>mutingOption1-r16</w:t>
                    </w:r>
                  </w:ins>
                  <w:del w:id="123" w:author="Stefan Parkvall" w:date="2020-05-05T14:39:00Z">
                    <w:r>
                      <w:rPr>
                        <w:rFonts w:eastAsia="宋体"/>
                        <w:i/>
                        <w:sz w:val="20"/>
                        <w:lang w:eastAsia="en-US"/>
                      </w:rPr>
                      <w:delText>DL-PRS-MutingPattern</w:delText>
                    </w:r>
                  </w:del>
                  <w:r>
                    <w:rPr>
                      <w:rFonts w:eastAsia="宋体"/>
                      <w:sz w:val="20"/>
                      <w:lang w:eastAsia="en-US"/>
                    </w:rPr>
                    <w:t xml:space="preserve"> is provided </w:t>
                  </w:r>
                  <w:del w:id="124" w:author="Stefan Parkvall" w:date="2020-05-05T14:39:00Z">
                    <w:r>
                      <w:rPr>
                        <w:rFonts w:eastAsia="宋体"/>
                        <w:sz w:val="20"/>
                        <w:lang w:eastAsia="en-US"/>
                      </w:rPr>
                      <w:delText xml:space="preserve">and </w:delText>
                    </w:r>
                  </w:del>
                  <w:ins w:id="125"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126"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27" w:author="Stefan Parkvall" w:date="2020-05-05T14:40:00Z">
                    <w:r>
                      <w:rPr>
                        <w:rFonts w:eastAsia="宋体"/>
                        <w:i/>
                        <w:sz w:val="20"/>
                        <w:lang w:eastAsia="en-US"/>
                      </w:rPr>
                      <w:t>mutingOption2-r16</w:t>
                    </w:r>
                  </w:ins>
                  <w:del w:id="128" w:author="Stefan Parkvall" w:date="2020-05-05T14:40:00Z">
                    <w:r>
                      <w:rPr>
                        <w:rFonts w:eastAsia="宋体"/>
                        <w:i/>
                        <w:sz w:val="20"/>
                        <w:lang w:eastAsia="en-US"/>
                      </w:rPr>
                      <w:delText>DL-PRS-MutingPattern</w:delText>
                    </w:r>
                  </w:del>
                  <w:r>
                    <w:rPr>
                      <w:rFonts w:eastAsia="宋体"/>
                      <w:sz w:val="20"/>
                      <w:lang w:eastAsia="en-US"/>
                    </w:rPr>
                    <w:t xml:space="preserve"> is provided </w:t>
                  </w:r>
                  <w:del w:id="129" w:author="Stefan Parkvall" w:date="2020-05-05T14:41:00Z">
                    <w:r>
                      <w:rPr>
                        <w:rFonts w:eastAsia="宋体"/>
                        <w:sz w:val="20"/>
                        <w:lang w:eastAsia="en-US"/>
                      </w:rPr>
                      <w:delText xml:space="preserve">and </w:delText>
                    </w:r>
                  </w:del>
                  <w:ins w:id="130"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131"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rsidR="00323D94" w:rsidRDefault="00323D94">
            <w:pPr>
              <w:rPr>
                <w:rFonts w:eastAsia="宋体" w:cs="Arial"/>
                <w:bCs/>
                <w:sz w:val="20"/>
                <w:szCs w:val="20"/>
                <w:lang w:val="en-US" w:eastAsia="zh-CN"/>
              </w:rPr>
            </w:pPr>
          </w:p>
          <w:p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宋体"/>
                <w:lang w:val="en-US" w:eastAsia="zh-CN"/>
              </w:rPr>
            </w:pPr>
            <w:r>
              <w:rPr>
                <w:rFonts w:eastAsia="宋体" w:hint="eastAsia"/>
                <w:lang w:val="en-US" w:eastAsia="zh-CN"/>
              </w:rPr>
              <w:t>CATT</w:t>
            </w:r>
          </w:p>
        </w:tc>
        <w:tc>
          <w:tcPr>
            <w:tcW w:w="8446" w:type="dxa"/>
          </w:tcPr>
          <w:p w:rsidR="00BD36BD" w:rsidRDefault="00BD36BD" w:rsidP="00396047">
            <w:pPr>
              <w:rPr>
                <w:rFonts w:eastAsia="宋体" w:cs="Arial"/>
                <w:bCs/>
                <w:lang w:val="en-US" w:eastAsia="zh-CN"/>
              </w:rPr>
            </w:pPr>
            <w:r>
              <w:rPr>
                <w:rFonts w:eastAsia="宋体" w:cs="Arial" w:hint="eastAsia"/>
                <w:bCs/>
                <w:lang w:val="en-US" w:eastAsia="zh-CN"/>
              </w:rPr>
              <w:t>Support TP 10.</w:t>
            </w:r>
          </w:p>
        </w:tc>
      </w:tr>
    </w:tbl>
    <w:p w:rsidR="00323D94" w:rsidRDefault="00323D94">
      <w:pPr>
        <w:rPr>
          <w:lang w:val="en-US"/>
        </w:rPr>
      </w:pPr>
    </w:p>
    <w:p w:rsidR="00323D94" w:rsidRDefault="001E7B36">
      <w:pPr>
        <w:pStyle w:val="31"/>
      </w:pPr>
      <w:r>
        <w:lastRenderedPageBreak/>
        <w:t>Conclusions</w:t>
      </w:r>
    </w:p>
    <w:p w:rsidR="00323D94" w:rsidRDefault="001E7B36">
      <w:r>
        <w:t>TBD</w:t>
      </w:r>
    </w:p>
    <w:p w:rsidR="00323D94" w:rsidRDefault="00323D94">
      <w:pPr>
        <w:pStyle w:val="3GPPAgreements"/>
        <w:numPr>
          <w:ilvl w:val="0"/>
          <w:numId w:val="0"/>
        </w:numPr>
        <w:ind w:left="284" w:hanging="284"/>
      </w:pPr>
    </w:p>
    <w:p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rsidR="00323D94" w:rsidRDefault="001E7B36">
      <w:pPr>
        <w:pStyle w:val="31"/>
        <w:rPr>
          <w:lang w:eastAsia="zh-CN"/>
        </w:rPr>
      </w:pPr>
      <w:r>
        <w:rPr>
          <w:lang w:eastAsia="zh-CN"/>
        </w:rPr>
        <w:t xml:space="preserve">Proposals </w:t>
      </w:r>
    </w:p>
    <w:p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rsidR="00323D94" w:rsidRDefault="001E7B36">
      <w:pPr>
        <w:pStyle w:val="aa"/>
        <w:keepNext/>
      </w:pPr>
      <w:r>
        <w:t xml:space="preserve">TP </w:t>
      </w:r>
      <w:r>
        <w:fldChar w:fldCharType="begin"/>
      </w:r>
      <w:r>
        <w:instrText xml:space="preserve"> SEQ TP \* ARABIC </w:instrText>
      </w:r>
      <w:r>
        <w:fldChar w:fldCharType="separate"/>
      </w:r>
      <w:r>
        <w:t>11</w:t>
      </w:r>
      <w:r>
        <w:fldChar w:fldCharType="end"/>
      </w:r>
    </w:p>
    <w:tbl>
      <w:tblPr>
        <w:tblStyle w:val="aff0"/>
        <w:tblW w:w="9634" w:type="dxa"/>
        <w:tblInd w:w="-5" w:type="dxa"/>
        <w:tblLayout w:type="fixed"/>
        <w:tblLook w:val="04A0" w:firstRow="1" w:lastRow="0" w:firstColumn="1" w:lastColumn="0" w:noHBand="0" w:noVBand="1"/>
      </w:tblPr>
      <w:tblGrid>
        <w:gridCol w:w="9634"/>
      </w:tblGrid>
      <w:tr w:rsidR="00323D94">
        <w:tc>
          <w:tcPr>
            <w:tcW w:w="9634" w:type="dxa"/>
          </w:tcPr>
          <w:p w:rsidR="00323D94" w:rsidRDefault="001E7B36">
            <w:pPr>
              <w:pStyle w:val="40"/>
              <w:numPr>
                <w:ilvl w:val="0"/>
                <w:numId w:val="0"/>
              </w:numPr>
              <w:outlineLvl w:val="3"/>
              <w:rPr>
                <w:color w:val="000000"/>
              </w:rPr>
            </w:pPr>
            <w:r>
              <w:rPr>
                <w:color w:val="000000"/>
              </w:rPr>
              <w:t>5.1.6.5</w:t>
            </w:r>
            <w:r>
              <w:rPr>
                <w:color w:val="000000"/>
              </w:rPr>
              <w:tab/>
              <w:t>PRS reception procedure</w:t>
            </w:r>
          </w:p>
          <w:p w:rsidR="00323D94" w:rsidRDefault="001E7B36">
            <w:pPr>
              <w:keepLines/>
              <w:widowControl w:val="0"/>
              <w:rPr>
                <w:rFonts w:eastAsia="等线"/>
              </w:rPr>
            </w:pPr>
            <w:r>
              <w:rPr>
                <w:rFonts w:eastAsia="等线"/>
                <w:highlight w:val="yellow"/>
              </w:rPr>
              <w:t>[…]</w:t>
            </w:r>
          </w:p>
          <w:p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32" w:author="CATT" w:date="2020-05-09T12:50:00Z">
              <w:r>
                <w:rPr>
                  <w:color w:val="FF0000"/>
                  <w:u w:val="single"/>
                </w:rPr>
                <w:t xml:space="preserve">If </w:t>
              </w:r>
              <w:r>
                <w:rPr>
                  <w:i/>
                  <w:color w:val="FF0000"/>
                  <w:u w:val="single"/>
                </w:rPr>
                <w:t xml:space="preserve">mutingOption1 </w:t>
              </w:r>
              <w:r>
                <w:rPr>
                  <w:color w:val="FF0000"/>
                  <w:u w:val="single"/>
                </w:rPr>
                <w:t>is configured ,</w:t>
              </w:r>
            </w:ins>
            <w:ins w:id="133"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34"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35" w:author="CATT" w:date="2020-05-09T12:54:00Z">
              <w:r>
                <w:rPr>
                  <w:color w:val="FF0000"/>
                  <w:u w:val="single"/>
                </w:rPr>
                <w:t xml:space="preserve">The </w:t>
              </w:r>
            </w:ins>
            <w:ins w:id="136" w:author="CATT" w:date="2020-05-09T12:55:00Z">
              <w:r>
                <w:rPr>
                  <w:color w:val="FF0000"/>
                  <w:u w:val="single"/>
                </w:rPr>
                <w:t xml:space="preserve">length of the bitmap </w:t>
              </w:r>
            </w:ins>
            <w:ins w:id="137" w:author="CATT" w:date="2020-05-09T12:54:00Z">
              <w:r>
                <w:rPr>
                  <w:color w:val="FF0000"/>
                  <w:u w:val="single"/>
                </w:rPr>
                <w:t>can be {2, 4, 6, 8, 16, 32} bits</w:t>
              </w:r>
            </w:ins>
            <w:r>
              <w:rPr>
                <w:color w:val="FF0000"/>
                <w:u w:val="single"/>
              </w:rPr>
              <w:t>.</w:t>
            </w:r>
            <w:ins w:id="138" w:author="CATT" w:date="2020-05-09T12:54:00Z">
              <w:r>
                <w:rPr>
                  <w:u w:val="single"/>
                </w:rPr>
                <w:t xml:space="preserve"> </w:t>
              </w:r>
            </w:ins>
            <w:ins w:id="139"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40" w:author="CATT" w:date="2020-05-09T12:51:00Z">
              <w:r>
                <w:delText xml:space="preserve">In the second option </w:delText>
              </w:r>
            </w:del>
            <w:r>
              <w:t xml:space="preserve">each bit in the bitmap </w:t>
            </w:r>
            <w:ins w:id="141"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42" w:author="CATT" w:date="2020-05-09T12:52:00Z">
              <w:r>
                <w:rPr>
                  <w:i/>
                  <w:color w:val="FF0000"/>
                  <w:u w:val="single"/>
                </w:rPr>
                <w:t>mutingOption1 and</w:t>
              </w:r>
            </w:ins>
            <w:ins w:id="143" w:author="CATT" w:date="2020-05-09T12:51:00Z">
              <w:r>
                <w:rPr>
                  <w:i/>
                  <w:color w:val="FF0000"/>
                  <w:u w:val="single"/>
                </w:rPr>
                <w:t xml:space="preserve"> mutingOption2 </w:t>
              </w:r>
            </w:ins>
            <w:del w:id="144" w:author="CATT" w:date="2020-05-09T12:51:00Z">
              <w:r>
                <w:delText xml:space="preserve">options </w:delText>
              </w:r>
            </w:del>
            <w:r>
              <w:t>may be configured at the same time in which case the logical AND operation is applied to the bit maps as described in Clause 7.4.1.7.4 of [4, TS 38.211].</w:t>
            </w:r>
          </w:p>
          <w:p w:rsidR="00323D94" w:rsidRDefault="001E7B36">
            <w:pPr>
              <w:pStyle w:val="3GPPAgreements"/>
              <w:ind w:left="0" w:firstLine="0"/>
            </w:pPr>
            <w:r>
              <w:rPr>
                <w:rFonts w:eastAsia="等线"/>
                <w:highlight w:val="yellow"/>
              </w:rPr>
              <w:t>[…]</w:t>
            </w:r>
          </w:p>
        </w:tc>
      </w:tr>
    </w:tbl>
    <w:p w:rsidR="00323D94" w:rsidRDefault="00323D94">
      <w:pPr>
        <w:pStyle w:val="3GPPAgreements"/>
        <w:numPr>
          <w:ilvl w:val="0"/>
          <w:numId w:val="0"/>
        </w:numPr>
        <w:ind w:left="284" w:hanging="284"/>
      </w:pPr>
    </w:p>
    <w:p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rsidR="00323D94" w:rsidRDefault="001E7B36">
      <w:pPr>
        <w:pStyle w:val="aa"/>
        <w:keepNext/>
      </w:pPr>
      <w:r>
        <w:lastRenderedPageBreak/>
        <w:t xml:space="preserve">TP </w:t>
      </w:r>
      <w:r>
        <w:fldChar w:fldCharType="begin"/>
      </w:r>
      <w:r>
        <w:instrText xml:space="preserve"> SEQ TP \* ARABIC </w:instrText>
      </w:r>
      <w:r>
        <w:fldChar w:fldCharType="separate"/>
      </w:r>
      <w:r>
        <w:t>12</w:t>
      </w:r>
      <w:r>
        <w:fldChar w:fldCharType="end"/>
      </w:r>
    </w:p>
    <w:tbl>
      <w:tblPr>
        <w:tblStyle w:val="aff0"/>
        <w:tblW w:w="9629" w:type="dxa"/>
        <w:tblLayout w:type="fixed"/>
        <w:tblLook w:val="04A0" w:firstRow="1" w:lastRow="0" w:firstColumn="1" w:lastColumn="0" w:noHBand="0" w:noVBand="1"/>
      </w:tblPr>
      <w:tblGrid>
        <w:gridCol w:w="9629"/>
      </w:tblGrid>
      <w:tr w:rsidR="00323D94">
        <w:tc>
          <w:tcPr>
            <w:tcW w:w="9629" w:type="dxa"/>
          </w:tcPr>
          <w:p w:rsidR="00323D94" w:rsidRDefault="001E7B36">
            <w:pPr>
              <w:keepNext/>
              <w:keepLines/>
              <w:outlineLvl w:val="3"/>
              <w:rPr>
                <w:rFonts w:ascii="Arial" w:eastAsia="Times New Roman" w:hAnsi="Arial"/>
                <w:szCs w:val="18"/>
              </w:rPr>
            </w:pPr>
            <w:r>
              <w:rPr>
                <w:rFonts w:ascii="Arial" w:eastAsia="Times New Roman" w:hAnsi="Arial"/>
                <w:szCs w:val="18"/>
              </w:rPr>
              <w:t>TS 38.214</w:t>
            </w:r>
          </w:p>
          <w:p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rsidR="00323D94" w:rsidRDefault="001E7B36">
            <w:pPr>
              <w:ind w:left="568" w:hanging="284"/>
              <w:jc w:val="center"/>
              <w:rPr>
                <w:rFonts w:eastAsia="Times New Roman"/>
                <w:color w:val="C00000"/>
              </w:rPr>
            </w:pPr>
            <w:r>
              <w:rPr>
                <w:rFonts w:eastAsia="Times New Roman"/>
                <w:color w:val="C00000"/>
              </w:rPr>
              <w:t>***** unchanged text omitted ***********</w:t>
            </w:r>
          </w:p>
          <w:p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rsidR="00323D94" w:rsidRDefault="001E7B36">
            <w:pPr>
              <w:ind w:left="568" w:hanging="284"/>
              <w:jc w:val="center"/>
              <w:rPr>
                <w:rFonts w:eastAsia="Times New Roman"/>
                <w:i/>
                <w:color w:val="FF0000"/>
              </w:rPr>
            </w:pPr>
            <w:r>
              <w:rPr>
                <w:rFonts w:eastAsia="Times New Roman"/>
                <w:color w:val="C00000"/>
              </w:rPr>
              <w:t>***** unchanged text omitted ***********</w:t>
            </w:r>
          </w:p>
        </w:tc>
      </w:tr>
    </w:tbl>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f0"/>
              <w:tblW w:w="8220" w:type="dxa"/>
              <w:tblLayout w:type="fixed"/>
              <w:tblLook w:val="04A0" w:firstRow="1" w:lastRow="0" w:firstColumn="1" w:lastColumn="0" w:noHBand="0" w:noVBand="1"/>
            </w:tblPr>
            <w:tblGrid>
              <w:gridCol w:w="8220"/>
            </w:tblGrid>
            <w:tr w:rsidR="00323D94">
              <w:tc>
                <w:tcPr>
                  <w:tcW w:w="8220" w:type="dxa"/>
                </w:tcPr>
                <w:p w:rsidR="00323D94" w:rsidRDefault="001E7B36">
                  <w:pPr>
                    <w:rPr>
                      <w:sz w:val="20"/>
                    </w:rPr>
                  </w:pPr>
                  <w:r>
                    <w:rPr>
                      <w:sz w:val="20"/>
                    </w:rPr>
                    <w:t>For a downlink PRS resource in a downlink PRS resource set, the UE shall assume the downlink PRS resource being transmitted when the slot and frame numbers fulfil</w:t>
                  </w:r>
                </w:p>
                <w:p w:rsidR="00323D94" w:rsidRDefault="00396047">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45" w:author="Stefan Parkvall" w:date="2020-05-04T09:59:00Z">
                              <w:rPr>
                                <w:rFonts w:ascii="Cambria Math" w:eastAsiaTheme="minorHAnsi" w:hAnsi="Cambria Math"/>
                                <w:sz w:val="20"/>
                                <w:lang w:val="sv-SE"/>
                              </w:rPr>
                            </w:del>
                          </m:ctrlPr>
                        </m:sSupPr>
                        <m:e>
                          <m:r>
                            <w:del w:id="146" w:author="Stefan Parkvall" w:date="2020-05-04T09:59:00Z">
                              <m:rPr>
                                <m:sty m:val="p"/>
                              </m:rPr>
                              <w:rPr>
                                <w:rFonts w:ascii="Cambria Math" w:hAnsi="Cambria Math"/>
                                <w:sz w:val="20"/>
                                <w:lang w:val="en-US"/>
                              </w:rPr>
                              <m:t>2</m:t>
                            </w:del>
                          </m:r>
                        </m:e>
                        <m:sup>
                          <m:r>
                            <w:del w:id="147"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rsidR="00323D94" w:rsidRDefault="001E7B36">
                  <w:pPr>
                    <w:rPr>
                      <w:sz w:val="20"/>
                    </w:rPr>
                  </w:pPr>
                  <w:r>
                    <w:rPr>
                      <w:sz w:val="20"/>
                    </w:rPr>
                    <w:t>and one of the following conditions are fulfilled:</w:t>
                  </w:r>
                </w:p>
                <w:p w:rsidR="00323D94" w:rsidRDefault="001E7B36">
                  <w:pPr>
                    <w:pStyle w:val="B1"/>
                    <w:rPr>
                      <w:sz w:val="20"/>
                    </w:rPr>
                  </w:pPr>
                  <w:r>
                    <w:rPr>
                      <w:sz w:val="20"/>
                    </w:rPr>
                    <w:t>-</w:t>
                  </w:r>
                  <w:r>
                    <w:rPr>
                      <w:sz w:val="20"/>
                    </w:rPr>
                    <w:tab/>
                    <w:t xml:space="preserve">the higher-layer parameter </w:t>
                  </w:r>
                  <w:ins w:id="148" w:author="Stefan Parkvall" w:date="2020-05-05T14:39:00Z">
                    <w:r>
                      <w:rPr>
                        <w:i/>
                        <w:sz w:val="20"/>
                      </w:rPr>
                      <w:t>dl-PRS-MutingPatternList-r16</w:t>
                    </w:r>
                  </w:ins>
                  <w:del w:id="149" w:author="Stefan Parkvall" w:date="2020-05-05T14:39:00Z">
                    <w:r>
                      <w:rPr>
                        <w:i/>
                        <w:sz w:val="20"/>
                      </w:rPr>
                      <w:delText>DL-PRS-MutingPattern</w:delText>
                    </w:r>
                  </w:del>
                  <w:r>
                    <w:rPr>
                      <w:sz w:val="20"/>
                    </w:rPr>
                    <w:t xml:space="preserve"> is not provided;</w:t>
                  </w:r>
                </w:p>
                <w:p w:rsidR="00323D94" w:rsidRDefault="001E7B36">
                  <w:pPr>
                    <w:pStyle w:val="B1"/>
                    <w:rPr>
                      <w:sz w:val="20"/>
                    </w:rPr>
                  </w:pPr>
                  <w:r>
                    <w:rPr>
                      <w:sz w:val="20"/>
                    </w:rPr>
                    <w:t>-</w:t>
                  </w:r>
                  <w:r>
                    <w:rPr>
                      <w:sz w:val="20"/>
                    </w:rPr>
                    <w:tab/>
                    <w:t xml:space="preserve">the higher-layer parameter </w:t>
                  </w:r>
                  <w:ins w:id="150" w:author="Stefan Parkvall" w:date="2020-05-05T14:39:00Z">
                    <w:r>
                      <w:rPr>
                        <w:i/>
                        <w:sz w:val="20"/>
                      </w:rPr>
                      <w:t>mutingOption1-r16</w:t>
                    </w:r>
                  </w:ins>
                  <w:del w:id="151" w:author="Stefan Parkvall" w:date="2020-05-05T14:39:00Z">
                    <w:r>
                      <w:rPr>
                        <w:i/>
                        <w:sz w:val="20"/>
                      </w:rPr>
                      <w:delText>DL-PRS-MutingPattern</w:delText>
                    </w:r>
                  </w:del>
                  <w:r>
                    <w:rPr>
                      <w:sz w:val="20"/>
                    </w:rPr>
                    <w:t xml:space="preserve"> is provided </w:t>
                  </w:r>
                  <w:del w:id="152" w:author="Stefan Parkvall" w:date="2020-05-05T14:39:00Z">
                    <w:r>
                      <w:rPr>
                        <w:sz w:val="20"/>
                      </w:rPr>
                      <w:delText xml:space="preserve">and </w:delText>
                    </w:r>
                  </w:del>
                  <w:ins w:id="153"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54"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rsidR="00323D94" w:rsidRDefault="001E7B36">
                  <w:pPr>
                    <w:pStyle w:val="B1"/>
                    <w:rPr>
                      <w:sz w:val="20"/>
                    </w:rPr>
                  </w:pPr>
                  <w:r>
                    <w:rPr>
                      <w:sz w:val="20"/>
                    </w:rPr>
                    <w:t>-</w:t>
                  </w:r>
                  <w:r>
                    <w:rPr>
                      <w:sz w:val="20"/>
                    </w:rPr>
                    <w:tab/>
                    <w:t xml:space="preserve">the higher-layer parameter </w:t>
                  </w:r>
                  <w:ins w:id="155" w:author="Stefan Parkvall" w:date="2020-05-05T14:40:00Z">
                    <w:r>
                      <w:rPr>
                        <w:i/>
                        <w:sz w:val="20"/>
                      </w:rPr>
                      <w:t>mutingOption2-r16</w:t>
                    </w:r>
                  </w:ins>
                  <w:del w:id="156" w:author="Stefan Parkvall" w:date="2020-05-05T14:40:00Z">
                    <w:r>
                      <w:rPr>
                        <w:i/>
                        <w:sz w:val="20"/>
                      </w:rPr>
                      <w:delText>DL-PRS-MutingPattern</w:delText>
                    </w:r>
                  </w:del>
                  <w:r>
                    <w:rPr>
                      <w:sz w:val="20"/>
                    </w:rPr>
                    <w:t xml:space="preserve"> is provided </w:t>
                  </w:r>
                  <w:del w:id="157" w:author="Stefan Parkvall" w:date="2020-05-05T14:41:00Z">
                    <w:r>
                      <w:rPr>
                        <w:sz w:val="20"/>
                      </w:rPr>
                      <w:delText xml:space="preserve">and </w:delText>
                    </w:r>
                  </w:del>
                  <w:ins w:id="158"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59"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rsidR="00323D94" w:rsidRDefault="001E7B36">
                  <w:pPr>
                    <w:pStyle w:val="B1"/>
                    <w:rPr>
                      <w:sz w:val="20"/>
                    </w:rPr>
                  </w:pPr>
                  <w:r>
                    <w:rPr>
                      <w:sz w:val="20"/>
                    </w:rPr>
                    <w:t>-</w:t>
                  </w:r>
                  <w:r>
                    <w:rPr>
                      <w:sz w:val="20"/>
                    </w:rPr>
                    <w:tab/>
                    <w:t>the higher-layer parameter</w:t>
                  </w:r>
                  <w:ins w:id="160" w:author="Stefan Parkvall" w:date="2020-05-05T14:41:00Z">
                    <w:r>
                      <w:rPr>
                        <w:sz w:val="20"/>
                      </w:rPr>
                      <w:t>s</w:t>
                    </w:r>
                  </w:ins>
                  <w:r>
                    <w:rPr>
                      <w:sz w:val="20"/>
                    </w:rPr>
                    <w:t xml:space="preserve"> </w:t>
                  </w:r>
                  <w:ins w:id="161" w:author="Stefan Parkvall" w:date="2020-05-05T14:41:00Z">
                    <w:r>
                      <w:rPr>
                        <w:i/>
                        <w:sz w:val="20"/>
                      </w:rPr>
                      <w:t xml:space="preserve">mutingOption1-r16 </w:t>
                    </w:r>
                  </w:ins>
                  <w:del w:id="162" w:author="Stefan Parkvall" w:date="2020-05-05T14:41:00Z">
                    <w:r>
                      <w:rPr>
                        <w:i/>
                        <w:sz w:val="20"/>
                      </w:rPr>
                      <w:delText>DL-PRS-MutingPattern</w:delText>
                    </w:r>
                  </w:del>
                  <w:del w:id="163" w:author="Stefan Parkvall" w:date="2020-05-05T14:42:00Z">
                    <w:r>
                      <w:rPr>
                        <w:sz w:val="20"/>
                      </w:rPr>
                      <w:delText xml:space="preserve"> </w:delText>
                    </w:r>
                  </w:del>
                  <w:del w:id="164" w:author="Stefan Parkvall" w:date="2020-05-05T14:41:00Z">
                    <w:r>
                      <w:rPr>
                        <w:sz w:val="20"/>
                      </w:rPr>
                      <w:delText xml:space="preserve">is </w:delText>
                    </w:r>
                  </w:del>
                  <w:del w:id="165" w:author="Stefan Parkvall" w:date="2020-05-05T14:42:00Z">
                    <w:r>
                      <w:rPr>
                        <w:sz w:val="20"/>
                      </w:rPr>
                      <w:delText>provided and both</w:delText>
                    </w:r>
                  </w:del>
                  <w:ins w:id="166" w:author="Stefan Parkvall" w:date="2020-05-05T14:42:00Z">
                    <w:r>
                      <w:rPr>
                        <w:sz w:val="20"/>
                      </w:rPr>
                      <w:t>with</w:t>
                    </w:r>
                  </w:ins>
                  <w:r>
                    <w:rPr>
                      <w:sz w:val="20"/>
                    </w:rPr>
                    <w:t xml:space="preserve"> bitmap</w:t>
                  </w:r>
                  <w:del w:id="167"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68" w:author="Stefan Parkvall" w:date="2020-05-05T14:42:00Z">
                    <w:r>
                      <w:rPr>
                        <w:i/>
                        <w:sz w:val="20"/>
                      </w:rPr>
                      <w:t xml:space="preserve">mutingOption2-r16 </w:t>
                    </w:r>
                    <w:r>
                      <w:rPr>
                        <w:iCs/>
                        <w:sz w:val="20"/>
                      </w:rPr>
                      <w:t>w</w:t>
                    </w:r>
                  </w:ins>
                  <w:ins w:id="169"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70"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rsidR="00323D94" w:rsidRDefault="001E7B36">
                  <w:pPr>
                    <w:rPr>
                      <w:sz w:val="20"/>
                    </w:rPr>
                  </w:pPr>
                  <w:r>
                    <w:rPr>
                      <w:sz w:val="20"/>
                    </w:rPr>
                    <w:t>where</w:t>
                  </w:r>
                </w:p>
                <w:p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71" w:author="Stefan Parkvall" w:date="2020-05-04T09:59:00Z">
                                        <w:rPr>
                                          <w:rFonts w:ascii="Cambria Math" w:eastAsiaTheme="minorHAnsi" w:hAnsi="Cambria Math"/>
                                          <w:i/>
                                          <w:sz w:val="20"/>
                                          <w:lang w:val="sv-SE"/>
                                        </w:rPr>
                                      </w:del>
                                    </m:ctrlPr>
                                  </m:sSupPr>
                                  <m:e>
                                    <m:r>
                                      <w:del w:id="172" w:author="Stefan Parkvall" w:date="2020-05-04T09:59:00Z">
                                        <w:rPr>
                                          <w:rFonts w:ascii="Cambria Math" w:hAnsi="Cambria Math"/>
                                          <w:sz w:val="20"/>
                                          <w:lang w:val="en-US"/>
                                        </w:rPr>
                                        <m:t>2</m:t>
                                      </w:del>
                                    </m:r>
                                  </m:e>
                                  <m:sup>
                                    <m:r>
                                      <w:del w:id="173"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74" w:author="Stefan Parkvall" w:date="2020-05-05T14:43:00Z">
                    <w:r>
                      <w:rPr>
                        <w:i/>
                        <w:iCs/>
                        <w:sz w:val="20"/>
                      </w:rPr>
                      <w:t>mutingOption1-r16</w:t>
                    </w:r>
                  </w:ins>
                  <w:del w:id="175"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176"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77" w:author="Stefan Parkvall" w:date="2020-05-04T10:00:00Z">
                                            <w:rPr>
                                              <w:rFonts w:ascii="Cambria Math" w:eastAsiaTheme="minorHAnsi" w:hAnsi="Cambria Math"/>
                                              <w:i/>
                                              <w:sz w:val="20"/>
                                              <w:lang w:val="sv-SE"/>
                                            </w:rPr>
                                          </w:del>
                                        </m:ctrlPr>
                                      </m:sSupPr>
                                      <m:e>
                                        <m:r>
                                          <w:del w:id="178" w:author="Stefan Parkvall" w:date="2020-05-04T10:00:00Z">
                                            <w:rPr>
                                              <w:rFonts w:ascii="Cambria Math" w:hAnsi="Cambria Math"/>
                                              <w:sz w:val="20"/>
                                              <w:lang w:val="en-US"/>
                                            </w:rPr>
                                            <m:t>2</m:t>
                                          </w:del>
                                        </m:r>
                                      </m:e>
                                      <m:sup>
                                        <m:r>
                                          <w:del w:id="179"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80" w:author="Stefan Parkvall" w:date="2020-05-05T14:43:00Z">
                    <w:r>
                      <w:rPr>
                        <w:i/>
                        <w:iCs/>
                        <w:sz w:val="20"/>
                      </w:rPr>
                      <w:t>mutingOption2-r16</w:t>
                    </w:r>
                  </w:ins>
                  <w:del w:id="181" w:author="Stefan Parkvall" w:date="2020-05-05T14:43:00Z">
                    <w:r>
                      <w:rPr>
                        <w:i/>
                        <w:sz w:val="20"/>
                      </w:rPr>
                      <w:delText>DL-PRS-MutingPattern</w:delText>
                    </w:r>
                  </w:del>
                  <w:r>
                    <w:rPr>
                      <w:i/>
                      <w:sz w:val="20"/>
                    </w:rPr>
                    <w:t>;</w:t>
                  </w:r>
                </w:p>
              </w:tc>
            </w:tr>
          </w:tbl>
          <w:p w:rsidR="00323D94" w:rsidRDefault="00323D94">
            <w:pPr>
              <w:rPr>
                <w:rFonts w:eastAsia="宋体" w:cs="Arial"/>
                <w:bCs/>
                <w:sz w:val="20"/>
                <w:szCs w:val="20"/>
                <w:lang w:val="en-US" w:eastAsia="zh-CN"/>
              </w:rPr>
            </w:pPr>
          </w:p>
          <w:p w:rsidR="00323D94" w:rsidRDefault="001E7B36">
            <w:pPr>
              <w:rPr>
                <w:rFonts w:eastAsia="宋体" w:cs="Arial"/>
                <w:bCs/>
                <w:sz w:val="20"/>
                <w:szCs w:val="20"/>
                <w:lang w:val="en-US" w:eastAsia="zh-CN"/>
              </w:rPr>
            </w:pPr>
            <w:r>
              <w:rPr>
                <w:rFonts w:eastAsia="宋体"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 xml:space="preserve">We </w:t>
            </w:r>
            <w:r>
              <w:rPr>
                <w:rFonts w:eastAsia="宋体" w:cs="Arial"/>
                <w:bCs/>
                <w:sz w:val="20"/>
                <w:szCs w:val="20"/>
                <w:lang w:val="en-US" w:eastAsia="zh-CN"/>
              </w:rPr>
              <w:lastRenderedPageBreak/>
              <w:t>propose to only capture the following in TS 38.214.</w:t>
            </w:r>
          </w:p>
          <w:p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rsidR="00323D94" w:rsidRDefault="00323D94">
            <w:pPr>
              <w:rPr>
                <w:rFonts w:eastAsia="宋体" w:cs="Arial"/>
                <w:bCs/>
                <w:sz w:val="20"/>
                <w:szCs w:val="20"/>
                <w:lang w:eastAsia="zh-CN"/>
              </w:rPr>
            </w:pP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宋体"/>
                <w:lang w:val="en-US" w:eastAsia="zh-CN"/>
              </w:rPr>
            </w:pPr>
            <w:r>
              <w:rPr>
                <w:rFonts w:eastAsia="宋体" w:hint="eastAsia"/>
                <w:lang w:val="en-US" w:eastAsia="zh-CN"/>
              </w:rPr>
              <w:t>CATT</w:t>
            </w:r>
          </w:p>
        </w:tc>
        <w:tc>
          <w:tcPr>
            <w:tcW w:w="8446" w:type="dxa"/>
          </w:tcPr>
          <w:p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E63106" w:rsidRDefault="00E63106" w:rsidP="00396047">
            <w:pPr>
              <w:rPr>
                <w:rFonts w:eastAsia="宋体" w:hint="eastAsia"/>
                <w:lang w:val="en-US" w:eastAsia="zh-CN"/>
              </w:rPr>
            </w:pPr>
            <w:r>
              <w:rPr>
                <w:rFonts w:eastAsia="宋体" w:hint="eastAsia"/>
                <w:lang w:val="en-US" w:eastAsia="zh-CN"/>
              </w:rPr>
              <w:t>OPPO</w:t>
            </w:r>
          </w:p>
        </w:tc>
        <w:tc>
          <w:tcPr>
            <w:tcW w:w="8446" w:type="dxa"/>
          </w:tcPr>
          <w:p w:rsidR="00E63106" w:rsidRDefault="00E63106" w:rsidP="00396047">
            <w:pPr>
              <w:rPr>
                <w:rFonts w:hint="eastAsia"/>
                <w:lang w:eastAsia="zh-CN"/>
              </w:rPr>
            </w:pPr>
            <w:r>
              <w:rPr>
                <w:rFonts w:hint="eastAsia"/>
                <w:lang w:eastAsia="zh-CN"/>
              </w:rPr>
              <w:t>Support TP 11</w:t>
            </w:r>
          </w:p>
        </w:tc>
      </w:tr>
    </w:tbl>
    <w:p w:rsidR="00323D94" w:rsidRPr="00BD36BD" w:rsidRDefault="00323D94"/>
    <w:p w:rsidR="00323D94" w:rsidRDefault="001E7B36">
      <w:pPr>
        <w:pStyle w:val="31"/>
      </w:pPr>
      <w:r>
        <w:t>Conclusions</w:t>
      </w:r>
    </w:p>
    <w:p w:rsidR="00323D94" w:rsidRDefault="001E7B36">
      <w:r>
        <w:t>TBD</w:t>
      </w:r>
    </w:p>
    <w:p w:rsidR="00323D94" w:rsidRDefault="00323D94"/>
    <w:p w:rsidR="00323D94" w:rsidRDefault="001E7B36">
      <w:pPr>
        <w:pStyle w:val="20"/>
      </w:pPr>
      <w:r>
        <w:t>Aspect 7-2. Corrections to TS 38.214</w:t>
      </w:r>
    </w:p>
    <w:p w:rsidR="00323D94" w:rsidRDefault="001E7B36">
      <w:pPr>
        <w:pStyle w:val="31"/>
      </w:pPr>
      <w:r>
        <w:t>proposal</w:t>
      </w:r>
      <w:r>
        <w:fldChar w:fldCharType="begin"/>
      </w:r>
      <w:r>
        <w:instrText xml:space="preserve"> REF _Ref40710162 \r \h </w:instrText>
      </w:r>
      <w:r>
        <w:fldChar w:fldCharType="separate"/>
      </w:r>
      <w:r>
        <w:t>[19]</w:t>
      </w:r>
      <w:r>
        <w:fldChar w:fldCharType="end"/>
      </w:r>
    </w:p>
    <w:p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rsidR="00323D94" w:rsidRDefault="001E7B36">
      <w:pPr>
        <w:pStyle w:val="3GPPAgreements"/>
        <w:numPr>
          <w:ilvl w:val="0"/>
          <w:numId w:val="21"/>
        </w:numPr>
        <w:ind w:left="284" w:hanging="284"/>
      </w:pPr>
      <w:r>
        <w:rPr>
          <w:rFonts w:hint="eastAsia"/>
        </w:rPr>
        <w:t>TRP</w:t>
      </w:r>
      <w:r>
        <w:t xml:space="preserve"> should be used instead of cell</w:t>
      </w:r>
    </w:p>
    <w:p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rsidR="00323D94" w:rsidRDefault="001E7B36">
      <w:pPr>
        <w:pStyle w:val="aa"/>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00Text"/>
              <w:rPr>
                <w:b/>
                <w:bCs/>
                <w:u w:val="single"/>
              </w:rPr>
            </w:pPr>
            <w:bookmarkStart w:id="182" w:name="_Hlk40806685"/>
            <w:r>
              <w:rPr>
                <w:b/>
                <w:bCs/>
                <w:u w:val="single"/>
              </w:rPr>
              <w:t xml:space="preserve">In </w:t>
            </w:r>
            <w:r>
              <w:rPr>
                <w:rFonts w:hint="eastAsia"/>
                <w:b/>
                <w:bCs/>
                <w:u w:val="single"/>
              </w:rPr>
              <w:t>TS 38.21</w:t>
            </w:r>
            <w:r>
              <w:rPr>
                <w:b/>
                <w:bCs/>
                <w:u w:val="single"/>
              </w:rPr>
              <w:t>4 Section 5.1.6.5 (CR R1-2001731)</w:t>
            </w:r>
          </w:p>
          <w:p w:rsidR="00323D94" w:rsidRDefault="001E7B36">
            <w:pPr>
              <w:keepNext/>
              <w:keepLines/>
              <w:spacing w:before="120"/>
              <w:outlineLvl w:val="3"/>
              <w:rPr>
                <w:rFonts w:ascii="Arial" w:hAnsi="Arial"/>
                <w:color w:val="000000"/>
                <w:sz w:val="24"/>
              </w:rPr>
            </w:pPr>
            <w:bookmarkStart w:id="183" w:name="_Toc29674292"/>
            <w:bookmarkStart w:id="184" w:name="_Toc29673158"/>
            <w:bookmarkStart w:id="185" w:name="_Toc29673299"/>
            <w:r>
              <w:rPr>
                <w:rFonts w:ascii="Arial" w:hAnsi="Arial"/>
                <w:color w:val="000000"/>
                <w:sz w:val="24"/>
              </w:rPr>
              <w:t>5.1.6.5</w:t>
            </w:r>
            <w:r>
              <w:rPr>
                <w:rFonts w:ascii="Arial" w:hAnsi="Arial"/>
                <w:color w:val="000000"/>
                <w:sz w:val="24"/>
              </w:rPr>
              <w:tab/>
              <w:t>PRS reception procedure</w:t>
            </w:r>
            <w:bookmarkEnd w:id="183"/>
            <w:bookmarkEnd w:id="184"/>
            <w:bookmarkEnd w:id="185"/>
          </w:p>
          <w:p w:rsidR="00323D94" w:rsidRDefault="001E7B36">
            <w:pPr>
              <w:jc w:val="center"/>
              <w:rPr>
                <w:b/>
                <w:bCs/>
              </w:rPr>
            </w:pPr>
            <w:r>
              <w:rPr>
                <w:b/>
                <w:bCs/>
                <w:color w:val="C00000"/>
              </w:rPr>
              <w:t>&lt;omitted text&gt;</w:t>
            </w:r>
          </w:p>
          <w:p w:rsidR="00323D94" w:rsidRDefault="00323D94">
            <w:pPr>
              <w:jc w:val="center"/>
              <w:rPr>
                <w:i/>
                <w:iCs/>
              </w:rPr>
            </w:pPr>
          </w:p>
          <w:p w:rsidR="00323D94" w:rsidRDefault="001E7B36">
            <w:r>
              <w:t xml:space="preserve">The UE expects that it will be configured with </w:t>
            </w:r>
            <w:bookmarkStart w:id="186" w:name="OLE_LINK3"/>
            <w:r>
              <w:rPr>
                <w:i/>
                <w:iCs/>
                <w:strike/>
                <w:color w:val="FF0000"/>
              </w:rPr>
              <w:t>dl-PRS-ID-r16</w:t>
            </w:r>
            <w:bookmarkEnd w:id="186"/>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rsidR="00323D94" w:rsidRDefault="001E7B36">
            <w:pPr>
              <w:jc w:val="center"/>
              <w:rPr>
                <w:b/>
                <w:bCs/>
              </w:rPr>
            </w:pPr>
            <w:r>
              <w:rPr>
                <w:b/>
                <w:bCs/>
                <w:color w:val="C00000"/>
              </w:rPr>
              <w:lastRenderedPageBreak/>
              <w:t>&lt;omitted text&gt;</w:t>
            </w:r>
          </w:p>
          <w:p w:rsidR="00323D94" w:rsidRDefault="00323D94"/>
          <w:p w:rsidR="00323D94" w:rsidRDefault="001E7B36">
            <w:r>
              <w:t>A DL PRS resource is defined by:</w:t>
            </w:r>
          </w:p>
          <w:p w:rsidR="00323D94" w:rsidRDefault="001E7B36">
            <w:pPr>
              <w:jc w:val="center"/>
              <w:rPr>
                <w:b/>
                <w:bCs/>
              </w:rPr>
            </w:pPr>
            <w:r>
              <w:rPr>
                <w:b/>
                <w:bCs/>
                <w:color w:val="C00000"/>
              </w:rPr>
              <w:t>&lt;omitted text&gt;</w:t>
            </w:r>
          </w:p>
          <w:p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rsidR="00323D94" w:rsidRDefault="001E7B36">
            <w:r>
              <w:t>The UE assumes constant EPRE is used for all REs of a given DL PRS resource.</w:t>
            </w:r>
          </w:p>
          <w:p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rsidR="00323D94" w:rsidRDefault="001E7B36">
            <w:pPr>
              <w:jc w:val="center"/>
              <w:rPr>
                <w:b/>
                <w:bCs/>
                <w:color w:val="C00000"/>
              </w:rPr>
            </w:pPr>
            <w:r>
              <w:rPr>
                <w:b/>
                <w:bCs/>
                <w:color w:val="C00000"/>
              </w:rPr>
              <w:t>&lt;omitted text&gt;</w:t>
            </w:r>
          </w:p>
          <w:p w:rsidR="00323D94" w:rsidRDefault="00323D94">
            <w:pPr>
              <w:spacing w:after="0"/>
              <w:jc w:val="center"/>
            </w:pPr>
          </w:p>
          <w:p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rsidR="00323D94" w:rsidRDefault="001E7B36">
            <w:pPr>
              <w:jc w:val="center"/>
              <w:rPr>
                <w:b/>
                <w:bCs/>
              </w:rPr>
            </w:pPr>
            <w:r>
              <w:rPr>
                <w:b/>
                <w:bCs/>
                <w:color w:val="C00000"/>
              </w:rPr>
              <w:t>&lt;omitted text&gt;</w:t>
            </w:r>
          </w:p>
          <w:p w:rsidR="00323D94" w:rsidRDefault="00323D94">
            <w:pPr>
              <w:jc w:val="center"/>
              <w:rPr>
                <w:i/>
                <w:iCs/>
              </w:rPr>
            </w:pPr>
          </w:p>
        </w:tc>
      </w:tr>
      <w:bookmarkEnd w:id="182"/>
    </w:tbl>
    <w:p w:rsidR="00323D94" w:rsidRDefault="00323D94" w:rsidP="00303A25">
      <w:pPr>
        <w:pStyle w:val="3GPPAgreements"/>
        <w:numPr>
          <w:ilvl w:val="0"/>
          <w:numId w:val="0"/>
        </w:numPr>
        <w:ind w:left="284" w:hanging="284"/>
      </w:pPr>
    </w:p>
    <w:p w:rsidR="00303A25" w:rsidRDefault="00303A25" w:rsidP="00303A25">
      <w:pPr>
        <w:pStyle w:val="3GPPAgreements"/>
        <w:numPr>
          <w:ilvl w:val="0"/>
          <w:numId w:val="0"/>
        </w:numPr>
        <w:ind w:left="284" w:hanging="284"/>
      </w:pPr>
    </w:p>
    <w:p w:rsidR="00303A25" w:rsidRDefault="00303A25" w:rsidP="00303A25">
      <w:pPr>
        <w:pStyle w:val="aa"/>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rsidTr="00D43ED0">
        <w:tc>
          <w:tcPr>
            <w:tcW w:w="9629" w:type="dxa"/>
          </w:tcPr>
          <w:p w:rsidR="00303A25" w:rsidRDefault="00303A25" w:rsidP="00D43ED0">
            <w:pPr>
              <w:pStyle w:val="00Text"/>
              <w:rPr>
                <w:b/>
                <w:bCs/>
                <w:u w:val="single"/>
              </w:rPr>
            </w:pPr>
            <w:r>
              <w:rPr>
                <w:b/>
                <w:bCs/>
                <w:u w:val="single"/>
              </w:rPr>
              <w:t xml:space="preserve">In </w:t>
            </w:r>
            <w:r>
              <w:rPr>
                <w:rFonts w:hint="eastAsia"/>
                <w:b/>
                <w:bCs/>
                <w:u w:val="single"/>
              </w:rPr>
              <w:t>TS 38.21</w:t>
            </w:r>
            <w:r>
              <w:rPr>
                <w:b/>
                <w:bCs/>
                <w:u w:val="single"/>
              </w:rPr>
              <w:t>4 Section 5.1.6.5 (CR R1-2001731)</w:t>
            </w:r>
          </w:p>
          <w:p w:rsidR="00303A25" w:rsidRDefault="00303A25" w:rsidP="00D43ED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rsidR="00303A25" w:rsidRDefault="00303A25" w:rsidP="00D43ED0">
            <w:pPr>
              <w:jc w:val="center"/>
              <w:rPr>
                <w:b/>
                <w:bCs/>
              </w:rPr>
            </w:pPr>
            <w:r>
              <w:rPr>
                <w:b/>
                <w:bCs/>
                <w:color w:val="C00000"/>
              </w:rPr>
              <w:t>&lt;omitted text&gt;</w:t>
            </w:r>
          </w:p>
          <w:p w:rsidR="00303A25" w:rsidRDefault="00303A25" w:rsidP="00D43ED0">
            <w:pPr>
              <w:jc w:val="center"/>
              <w:rPr>
                <w:i/>
                <w:iCs/>
              </w:rPr>
            </w:pPr>
          </w:p>
          <w:p w:rsidR="00303A25" w:rsidRDefault="00303A25" w:rsidP="00D43ED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rsidR="00303A25" w:rsidRDefault="00303A25" w:rsidP="00D43ED0">
            <w:pPr>
              <w:jc w:val="center"/>
              <w:rPr>
                <w:b/>
                <w:bCs/>
              </w:rPr>
            </w:pPr>
            <w:r>
              <w:rPr>
                <w:b/>
                <w:bCs/>
                <w:color w:val="C00000"/>
              </w:rPr>
              <w:t>&lt;omitted text&gt;</w:t>
            </w:r>
          </w:p>
          <w:p w:rsidR="00303A25" w:rsidRDefault="00303A25" w:rsidP="00D43ED0"/>
          <w:p w:rsidR="00303A25" w:rsidRDefault="00303A25" w:rsidP="00D43ED0">
            <w:r>
              <w:t>A DL PRS resource is defined by:</w:t>
            </w:r>
          </w:p>
          <w:p w:rsidR="00303A25" w:rsidRDefault="00303A25" w:rsidP="00D43ED0">
            <w:pPr>
              <w:jc w:val="center"/>
              <w:rPr>
                <w:b/>
                <w:bCs/>
              </w:rPr>
            </w:pPr>
            <w:r>
              <w:rPr>
                <w:b/>
                <w:bCs/>
                <w:color w:val="C00000"/>
              </w:rPr>
              <w:t>&lt;omitted text&gt;</w:t>
            </w:r>
          </w:p>
          <w:p w:rsidR="00303A25" w:rsidRDefault="00303A25" w:rsidP="00D43ED0">
            <w:pPr>
              <w:ind w:left="568" w:hanging="284"/>
            </w:pPr>
            <w:r>
              <w:rPr>
                <w:i/>
              </w:rPr>
              <w:t>-</w:t>
            </w:r>
            <w:r>
              <w:rPr>
                <w:i/>
              </w:rPr>
              <w:tab/>
            </w:r>
            <w:r>
              <w:rPr>
                <w:i/>
                <w:iCs/>
              </w:rPr>
              <w:t>dl-PRS-ResourceSlotOffset-r16</w:t>
            </w:r>
            <w:r>
              <w:t>determines the starting slot of the DL PRS resource with respect to corresponding DL PRS resource set slot offset</w:t>
            </w:r>
          </w:p>
          <w:p w:rsidR="00303A25" w:rsidRDefault="00303A25" w:rsidP="00D43ED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rsidR="00303A25" w:rsidRDefault="00303A25" w:rsidP="00D43ED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rsidR="00303A25" w:rsidRDefault="00303A25" w:rsidP="00D43ED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rsidR="00303A25" w:rsidRDefault="00303A25" w:rsidP="00D43ED0">
            <w:r>
              <w:t>The UE assumes constant EPRE is used for all REs of a given DL PRS resource.</w:t>
            </w:r>
          </w:p>
          <w:p w:rsidR="00303A25" w:rsidRDefault="00303A25" w:rsidP="00D43ED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rsidR="00303A25" w:rsidRDefault="00303A25" w:rsidP="00D43ED0">
            <w:pPr>
              <w:jc w:val="center"/>
              <w:rPr>
                <w:b/>
                <w:bCs/>
                <w:color w:val="C00000"/>
              </w:rPr>
            </w:pPr>
            <w:r>
              <w:rPr>
                <w:b/>
                <w:bCs/>
                <w:color w:val="C00000"/>
              </w:rPr>
              <w:t>&lt;omitted text&gt;</w:t>
            </w:r>
          </w:p>
          <w:p w:rsidR="00303A25" w:rsidRDefault="00303A25" w:rsidP="00D43ED0">
            <w:pPr>
              <w:spacing w:after="0"/>
              <w:jc w:val="center"/>
            </w:pPr>
          </w:p>
          <w:p w:rsidR="00303A25" w:rsidRDefault="00303A25" w:rsidP="00D43ED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w:t>
            </w:r>
            <w:r>
              <w:lastRenderedPageBreak/>
              <w:t xml:space="preserve">pair of cells and all DL RSTD measurements in the same report use a single reference timing. </w:t>
            </w:r>
          </w:p>
          <w:p w:rsidR="00303A25" w:rsidRDefault="00303A25" w:rsidP="00D43ED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rsidR="00303A25" w:rsidRDefault="00303A25" w:rsidP="00D43ED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rsidR="00303A25" w:rsidRDefault="00303A25" w:rsidP="00D43ED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rsidR="00303A25" w:rsidRDefault="00303A25" w:rsidP="00D43ED0">
            <w:pPr>
              <w:jc w:val="center"/>
              <w:rPr>
                <w:b/>
                <w:bCs/>
              </w:rPr>
            </w:pPr>
            <w:r>
              <w:rPr>
                <w:b/>
                <w:bCs/>
                <w:color w:val="C00000"/>
              </w:rPr>
              <w:t>&lt;omitted text&gt;</w:t>
            </w:r>
          </w:p>
          <w:p w:rsidR="00303A25" w:rsidRDefault="00303A25" w:rsidP="00D43ED0">
            <w:pPr>
              <w:jc w:val="center"/>
              <w:rPr>
                <w:i/>
                <w:iCs/>
              </w:rPr>
            </w:pPr>
          </w:p>
        </w:tc>
      </w:tr>
    </w:tbl>
    <w:p w:rsidR="00303A25" w:rsidRDefault="00303A25" w:rsidP="00303A25">
      <w:pPr>
        <w:pStyle w:val="3GPPAgreements"/>
        <w:numPr>
          <w:ilvl w:val="0"/>
          <w:numId w:val="0"/>
        </w:numPr>
        <w:ind w:left="284" w:hanging="284"/>
      </w:pPr>
    </w:p>
    <w:p w:rsidR="00303A25" w:rsidRDefault="00303A25" w:rsidP="00303A25">
      <w:pPr>
        <w:pStyle w:val="aa"/>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rsidTr="00D43ED0">
        <w:tc>
          <w:tcPr>
            <w:tcW w:w="9629" w:type="dxa"/>
          </w:tcPr>
          <w:p w:rsidR="00303A25" w:rsidRDefault="00303A25" w:rsidP="00D43ED0">
            <w:pPr>
              <w:pStyle w:val="00Text"/>
              <w:rPr>
                <w:b/>
                <w:bCs/>
                <w:u w:val="single"/>
              </w:rPr>
            </w:pPr>
            <w:r>
              <w:rPr>
                <w:b/>
                <w:bCs/>
                <w:u w:val="single"/>
              </w:rPr>
              <w:t xml:space="preserve">In </w:t>
            </w:r>
            <w:r>
              <w:rPr>
                <w:rFonts w:hint="eastAsia"/>
                <w:b/>
                <w:bCs/>
                <w:u w:val="single"/>
              </w:rPr>
              <w:t>TS 38.21</w:t>
            </w:r>
            <w:r>
              <w:rPr>
                <w:b/>
                <w:bCs/>
                <w:u w:val="single"/>
              </w:rPr>
              <w:t>4 Section 5.1.6.5 (CR R1-2001731)</w:t>
            </w:r>
          </w:p>
          <w:p w:rsidR="00303A25" w:rsidRDefault="00303A25" w:rsidP="00D43ED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rsidR="00303A25" w:rsidRDefault="00303A25" w:rsidP="00D43ED0">
            <w:pPr>
              <w:jc w:val="center"/>
              <w:rPr>
                <w:b/>
                <w:bCs/>
              </w:rPr>
            </w:pPr>
            <w:r>
              <w:rPr>
                <w:b/>
                <w:bCs/>
                <w:color w:val="C00000"/>
              </w:rPr>
              <w:t>&lt;omitted text&gt;</w:t>
            </w:r>
          </w:p>
          <w:p w:rsidR="00303A25" w:rsidRDefault="00303A25" w:rsidP="00D43ED0">
            <w:pPr>
              <w:jc w:val="center"/>
              <w:rPr>
                <w:i/>
                <w:iCs/>
              </w:rPr>
            </w:pPr>
          </w:p>
          <w:p w:rsidR="00303A25" w:rsidRDefault="00303A25" w:rsidP="00D43ED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rsidR="00303A25" w:rsidRDefault="00303A25" w:rsidP="00D43ED0">
            <w:pPr>
              <w:jc w:val="center"/>
              <w:rPr>
                <w:b/>
                <w:bCs/>
              </w:rPr>
            </w:pPr>
            <w:r>
              <w:rPr>
                <w:b/>
                <w:bCs/>
                <w:color w:val="C00000"/>
              </w:rPr>
              <w:t>&lt;omitted text&gt;</w:t>
            </w:r>
          </w:p>
          <w:p w:rsidR="00303A25" w:rsidRDefault="00303A25" w:rsidP="00D43ED0"/>
          <w:p w:rsidR="00303A25" w:rsidRDefault="00303A25" w:rsidP="00D43ED0">
            <w:r>
              <w:t>A DL PRS resource is defined by:</w:t>
            </w:r>
          </w:p>
          <w:p w:rsidR="00303A25" w:rsidRDefault="00303A25" w:rsidP="00D43ED0">
            <w:pPr>
              <w:jc w:val="center"/>
              <w:rPr>
                <w:b/>
                <w:bCs/>
              </w:rPr>
            </w:pPr>
            <w:r>
              <w:rPr>
                <w:b/>
                <w:bCs/>
                <w:color w:val="C00000"/>
              </w:rPr>
              <w:t>&lt;omitted text&gt;</w:t>
            </w:r>
          </w:p>
          <w:p w:rsidR="00303A25" w:rsidRDefault="00303A25" w:rsidP="00D43ED0">
            <w:pPr>
              <w:ind w:left="568" w:hanging="284"/>
            </w:pPr>
            <w:r>
              <w:rPr>
                <w:i/>
              </w:rPr>
              <w:t>-</w:t>
            </w:r>
            <w:r>
              <w:rPr>
                <w:i/>
              </w:rPr>
              <w:tab/>
            </w:r>
            <w:r>
              <w:rPr>
                <w:i/>
                <w:iCs/>
              </w:rPr>
              <w:t>dl-PRS-ResourceSlotOffset-r16</w:t>
            </w:r>
            <w:r>
              <w:t>determines the starting slot of the DL PRS resource with respect to corresponding DL PRS resource set slot offset</w:t>
            </w:r>
          </w:p>
          <w:p w:rsidR="00303A25" w:rsidRDefault="00303A25" w:rsidP="00D43ED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rsidR="00303A25" w:rsidRDefault="00303A25" w:rsidP="00D43ED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rsidR="00303A25" w:rsidRDefault="00303A25" w:rsidP="00D43ED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rsidR="00303A25" w:rsidRDefault="00303A25" w:rsidP="00D43ED0">
            <w:r>
              <w:t>The UE assumes constant EPRE is used for all REs of a given DL PRS resource.</w:t>
            </w:r>
          </w:p>
          <w:p w:rsidR="00303A25" w:rsidRDefault="00303A25" w:rsidP="00D43ED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w:t>
            </w:r>
            <w:r>
              <w:lastRenderedPageBreak/>
              <w:t xml:space="preserve">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rsidR="00303A25" w:rsidRDefault="00303A25" w:rsidP="00D43ED0">
            <w:pPr>
              <w:jc w:val="center"/>
              <w:rPr>
                <w:b/>
                <w:bCs/>
                <w:color w:val="C00000"/>
              </w:rPr>
            </w:pPr>
            <w:r>
              <w:rPr>
                <w:b/>
                <w:bCs/>
                <w:color w:val="C00000"/>
              </w:rPr>
              <w:t>&lt;omitted text&gt;</w:t>
            </w:r>
          </w:p>
          <w:p w:rsidR="00303A25" w:rsidRDefault="00303A25" w:rsidP="00D43ED0">
            <w:pPr>
              <w:spacing w:after="0"/>
              <w:jc w:val="center"/>
            </w:pPr>
          </w:p>
          <w:p w:rsidR="00303A25" w:rsidRDefault="00303A25" w:rsidP="00D43ED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rsidR="00303A25" w:rsidRDefault="00303A25" w:rsidP="00D43ED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rsidR="00303A25" w:rsidRDefault="00303A25" w:rsidP="00D43ED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rsidR="00303A25" w:rsidRDefault="00303A25" w:rsidP="00D43ED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rsidR="00303A25" w:rsidRDefault="00303A25" w:rsidP="00D43ED0">
            <w:pPr>
              <w:jc w:val="center"/>
              <w:rPr>
                <w:b/>
                <w:bCs/>
              </w:rPr>
            </w:pPr>
            <w:r>
              <w:rPr>
                <w:b/>
                <w:bCs/>
                <w:color w:val="C00000"/>
              </w:rPr>
              <w:t>&lt;omitted text&gt;</w:t>
            </w:r>
          </w:p>
          <w:p w:rsidR="00303A25" w:rsidRDefault="00303A25" w:rsidP="00D43ED0">
            <w:pPr>
              <w:jc w:val="center"/>
              <w:rPr>
                <w:i/>
                <w:iCs/>
              </w:rPr>
            </w:pPr>
          </w:p>
        </w:tc>
      </w:tr>
    </w:tbl>
    <w:p w:rsidR="00303A25" w:rsidRDefault="00303A25" w:rsidP="00303A25">
      <w:pPr>
        <w:pStyle w:val="3GPPAgreements"/>
        <w:numPr>
          <w:ilvl w:val="0"/>
          <w:numId w:val="0"/>
        </w:numPr>
        <w:ind w:left="284" w:hanging="284"/>
      </w:pPr>
    </w:p>
    <w:p w:rsidR="00303A25" w:rsidRDefault="00303A25" w:rsidP="00303A25">
      <w:pPr>
        <w:pStyle w:val="3GPPAgreements"/>
        <w:numPr>
          <w:ilvl w:val="0"/>
          <w:numId w:val="0"/>
        </w:numPr>
        <w:ind w:left="284" w:hanging="284"/>
      </w:pPr>
    </w:p>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rsidR="00323D94" w:rsidRDefault="00323D94">
      <w:pPr>
        <w:pStyle w:val="3GPPAgreements"/>
        <w:ind w:left="0" w:firstLine="0"/>
        <w:rPr>
          <w:lang w:val="en-US"/>
        </w:rPr>
      </w:pP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 to merge into 4.3.</w:t>
            </w:r>
          </w:p>
          <w:p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宋体"/>
                <w:lang w:val="en-US" w:eastAsia="zh-CN"/>
              </w:rPr>
            </w:pPr>
            <w:r>
              <w:rPr>
                <w:rFonts w:eastAsia="宋体" w:hint="eastAsia"/>
                <w:lang w:val="en-US" w:eastAsia="zh-CN"/>
              </w:rPr>
              <w:t>CATT</w:t>
            </w:r>
          </w:p>
        </w:tc>
        <w:tc>
          <w:tcPr>
            <w:tcW w:w="8446" w:type="dxa"/>
          </w:tcPr>
          <w:p w:rsidR="00BD36BD" w:rsidRDefault="00BD36BD" w:rsidP="00BD36BD">
            <w:pPr>
              <w:rPr>
                <w:rFonts w:eastAsia="宋体" w:cs="Arial"/>
                <w:bCs/>
                <w:lang w:val="en-US" w:eastAsia="zh-CN"/>
              </w:rPr>
            </w:pPr>
            <w:r>
              <w:rPr>
                <w:rFonts w:eastAsia="宋体" w:cs="Arial" w:hint="eastAsia"/>
                <w:bCs/>
                <w:lang w:val="en-US" w:eastAsia="zh-CN"/>
              </w:rPr>
              <w:t>Support TP 13.</w:t>
            </w:r>
          </w:p>
        </w:tc>
      </w:tr>
      <w:tr w:rsidR="00E63106"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E63106" w:rsidRDefault="00E63106" w:rsidP="00396047">
            <w:pPr>
              <w:rPr>
                <w:rFonts w:eastAsia="宋体" w:hint="eastAsia"/>
                <w:lang w:val="en-US" w:eastAsia="zh-CN"/>
              </w:rPr>
            </w:pPr>
            <w:r>
              <w:rPr>
                <w:rFonts w:eastAsia="宋体" w:hint="eastAsia"/>
                <w:lang w:val="en-US" w:eastAsia="zh-CN"/>
              </w:rPr>
              <w:lastRenderedPageBreak/>
              <w:t>OPPO</w:t>
            </w:r>
          </w:p>
        </w:tc>
        <w:tc>
          <w:tcPr>
            <w:tcW w:w="8446" w:type="dxa"/>
          </w:tcPr>
          <w:p w:rsidR="00E63106" w:rsidRPr="00E63106" w:rsidRDefault="00E63106" w:rsidP="00BD36BD">
            <w:pPr>
              <w:rPr>
                <w:rFonts w:eastAsia="宋体" w:cs="Arial" w:hint="eastAsia"/>
                <w:bCs/>
                <w:sz w:val="20"/>
                <w:szCs w:val="20"/>
                <w:lang w:val="en-US" w:eastAsia="zh-CN"/>
              </w:rPr>
            </w:pPr>
            <w:r w:rsidRPr="00E63106">
              <w:rPr>
                <w:rFonts w:eastAsia="宋体" w:cs="Arial" w:hint="eastAsia"/>
                <w:bCs/>
                <w:sz w:val="20"/>
                <w:szCs w:val="20"/>
                <w:lang w:val="en-US" w:eastAsia="zh-CN"/>
              </w:rPr>
              <w:t>Support TP 13</w:t>
            </w:r>
            <w:r w:rsidR="00303A25">
              <w:rPr>
                <w:rFonts w:eastAsia="宋体" w:cs="Arial"/>
                <w:bCs/>
                <w:sz w:val="20"/>
                <w:szCs w:val="20"/>
                <w:lang w:val="en-US" w:eastAsia="zh-CN"/>
              </w:rPr>
              <w:t xml:space="preserve"> (13-1, 13-2)</w:t>
            </w:r>
            <w:r w:rsidRPr="00E63106">
              <w:rPr>
                <w:rFonts w:eastAsia="宋体" w:cs="Arial" w:hint="eastAsia"/>
                <w:bCs/>
                <w:sz w:val="20"/>
                <w:szCs w:val="20"/>
                <w:lang w:val="en-US" w:eastAsia="zh-CN"/>
              </w:rPr>
              <w:t>.</w:t>
            </w:r>
          </w:p>
          <w:p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TRP-ID-r16</w:t>
            </w:r>
            <w:r w:rsidRPr="005D73E7">
              <w:rPr>
                <w:i/>
                <w:iCs/>
                <w:sz w:val="20"/>
                <w:szCs w:val="20"/>
              </w:rPr>
              <w:t xml:space="preserve">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宋体" w:cs="Arial"/>
                <w:bCs/>
                <w:sz w:val="20"/>
                <w:szCs w:val="20"/>
                <w:lang w:val="en-US" w:eastAsia="zh-CN"/>
              </w:rPr>
              <w:t xml:space="preserve"> </w:t>
            </w:r>
          </w:p>
          <w:p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rsidR="00E63106" w:rsidRPr="00D626B4" w:rsidRDefault="00E63106" w:rsidP="00E63106">
            <w:pPr>
              <w:pStyle w:val="PL"/>
              <w:rPr>
                <w:snapToGrid w:val="0"/>
              </w:rPr>
            </w:pPr>
            <w:r>
              <w:rPr>
                <w:snapToGrid w:val="0"/>
              </w:rPr>
              <w:tab/>
              <w:t>...</w:t>
            </w:r>
          </w:p>
          <w:p w:rsidR="00E63106" w:rsidRDefault="00E63106" w:rsidP="00E63106">
            <w:pPr>
              <w:pStyle w:val="PL"/>
              <w:shd w:val="pct10" w:color="auto" w:fill="auto"/>
              <w:rPr>
                <w:lang w:eastAsia="ko-KR"/>
              </w:rPr>
            </w:pPr>
            <w:r w:rsidRPr="00D626B4">
              <w:rPr>
                <w:lang w:eastAsia="ko-KR"/>
              </w:rPr>
              <w:t>}</w:t>
            </w:r>
          </w:p>
          <w:p w:rsidR="00E63106" w:rsidRDefault="00E63106" w:rsidP="00BD36BD">
            <w:pPr>
              <w:rPr>
                <w:rFonts w:eastAsia="宋体" w:cs="Arial"/>
                <w:bCs/>
                <w:lang w:val="en-US" w:eastAsia="zh-CN"/>
              </w:rPr>
            </w:pPr>
          </w:p>
          <w:p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rsidR="00E63106" w:rsidRDefault="00E63106" w:rsidP="00BD36BD">
            <w:pPr>
              <w:rPr>
                <w:rFonts w:eastAsia="宋体" w:cs="Arial" w:hint="eastAsia"/>
                <w:bCs/>
                <w:lang w:eastAsia="zh-CN"/>
              </w:rPr>
            </w:pPr>
          </w:p>
          <w:p w:rsidR="00303A25" w:rsidRDefault="00303A25" w:rsidP="00BD36BD">
            <w:pPr>
              <w:rPr>
                <w:rFonts w:eastAsia="宋体" w:cs="Arial"/>
                <w:bCs/>
                <w:sz w:val="21"/>
                <w:lang w:eastAsia="zh-CN"/>
              </w:rPr>
            </w:pPr>
            <w:r w:rsidRPr="00303A25">
              <w:rPr>
                <w:rFonts w:eastAsia="宋体" w:cs="Arial"/>
                <w:bCs/>
                <w:sz w:val="21"/>
                <w:lang w:eastAsia="zh-CN"/>
              </w:rPr>
              <w:t xml:space="preserve">For </w:t>
            </w:r>
            <w:r>
              <w:rPr>
                <w:rFonts w:eastAsia="宋体" w:cs="Arial"/>
                <w:bCs/>
                <w:sz w:val="21"/>
                <w:lang w:eastAsia="zh-CN"/>
              </w:rPr>
              <w:t>the part regarding “starting slot”, it should be merged into 4.3 as suggested by Huawei.</w:t>
            </w:r>
          </w:p>
          <w:p w:rsidR="00303A25" w:rsidRPr="00303A25" w:rsidRDefault="00303A25" w:rsidP="00BD36BD">
            <w:pPr>
              <w:rPr>
                <w:rFonts w:eastAsia="宋体" w:cs="Arial"/>
                <w:bCs/>
                <w:sz w:val="21"/>
                <w:lang w:eastAsia="zh-CN"/>
              </w:rPr>
            </w:pPr>
            <w:r>
              <w:rPr>
                <w:rFonts w:eastAsia="宋体" w:cs="Arial"/>
                <w:bCs/>
                <w:sz w:val="21"/>
                <w:lang w:eastAsia="zh-CN"/>
              </w:rPr>
              <w:t xml:space="preserve">We also split the TP 13 into TP 13-1 and TP 13-2 to facilitate the discussion. </w:t>
            </w:r>
          </w:p>
          <w:p w:rsidR="00303A25" w:rsidRPr="00E63106" w:rsidRDefault="00303A25" w:rsidP="00BD36BD">
            <w:pPr>
              <w:rPr>
                <w:rFonts w:eastAsia="宋体" w:cs="Arial" w:hint="eastAsia"/>
                <w:bCs/>
                <w:lang w:eastAsia="zh-CN"/>
              </w:rPr>
            </w:pP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3GPPText"/>
      </w:pPr>
    </w:p>
    <w:p w:rsidR="00323D94" w:rsidRDefault="00323D94"/>
    <w:p w:rsidR="00323D94" w:rsidRDefault="001E7B36">
      <w:pPr>
        <w:pStyle w:val="Heading1Numbered"/>
        <w:rPr>
          <w:szCs w:val="22"/>
          <w:lang w:val="en-GB"/>
        </w:rPr>
      </w:pPr>
      <w:r>
        <w:t xml:space="preserve">UL SRS corrections </w:t>
      </w:r>
    </w:p>
    <w:p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rsidR="00323D94" w:rsidRDefault="00323D94">
      <w:pPr>
        <w:pStyle w:val="3GPPText"/>
        <w:adjustRightInd/>
        <w:textAlignment w:val="auto"/>
        <w:rPr>
          <w:szCs w:val="22"/>
          <w:lang w:val="en-GB"/>
        </w:rPr>
      </w:pPr>
    </w:p>
    <w:p w:rsidR="00323D94" w:rsidRDefault="001E7B36">
      <w:pPr>
        <w:pStyle w:val="3GPPText"/>
        <w:numPr>
          <w:ilvl w:val="0"/>
          <w:numId w:val="22"/>
        </w:numPr>
        <w:jc w:val="left"/>
        <w:rPr>
          <w:b/>
          <w:bCs/>
        </w:rPr>
      </w:pPr>
      <w:r>
        <w:rPr>
          <w:b/>
          <w:bCs/>
        </w:rPr>
        <w:t>for 38.214</w:t>
      </w:r>
    </w:p>
    <w:p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rsidR="00323D94" w:rsidRDefault="001E7B36">
      <w:pPr>
        <w:pStyle w:val="20"/>
      </w:pPr>
      <w:r>
        <w:t>Editorial issue for 38. 211 SRS slot configuration</w:t>
      </w:r>
    </w:p>
    <w:p w:rsidR="00323D94" w:rsidRDefault="001E7B36">
      <w:pPr>
        <w:pStyle w:val="31"/>
      </w:pPr>
      <w:r>
        <w:t>Proposal</w:t>
      </w:r>
    </w:p>
    <w:p w:rsidR="00323D94" w:rsidRDefault="001E7B36">
      <w:pPr>
        <w:pStyle w:val="a8"/>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Pr>
          <w:rFonts w:eastAsia="宋体"/>
        </w:rPr>
        <w:t>[7]</w:t>
      </w:r>
      <w:r>
        <w:rPr>
          <w:rFonts w:eastAsia="宋体"/>
        </w:rPr>
        <w:fldChar w:fldCharType="end"/>
      </w:r>
      <w:r>
        <w:rPr>
          <w:rFonts w:eastAsia="宋体"/>
        </w:rPr>
        <w:t xml:space="preserve"> the following proposal is given with an associated TP reproduced below as TP 4</w:t>
      </w:r>
    </w:p>
    <w:p w:rsidR="00323D94" w:rsidRDefault="001E7B36">
      <w:pPr>
        <w:pStyle w:val="Proposal"/>
      </w:pPr>
      <w:r>
        <w:t xml:space="preserve">  Remove the redundant description on SRS-PosResourceSet-r16 from Section 6.4.1.4.4 of TS 38.211</w:t>
      </w:r>
    </w:p>
    <w:p w:rsidR="00323D94" w:rsidRDefault="001E7B36">
      <w:pPr>
        <w:pStyle w:val="aa"/>
        <w:keepNext/>
      </w:pPr>
      <w:r>
        <w:lastRenderedPageBreak/>
        <w:t xml:space="preserve">TP </w:t>
      </w:r>
      <w:r>
        <w:fldChar w:fldCharType="begin"/>
      </w:r>
      <w:r>
        <w:instrText xml:space="preserve"> SEQ TP \* ARABIC </w:instrText>
      </w:r>
      <w:r>
        <w:fldChar w:fldCharType="separate"/>
      </w:r>
      <w:r>
        <w:t>14</w:t>
      </w:r>
      <w:r>
        <w:fldChar w:fldCharType="end"/>
      </w:r>
    </w:p>
    <w:tbl>
      <w:tblPr>
        <w:tblStyle w:val="aff0"/>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rsidR="00323D94" w:rsidRDefault="001E7B36">
            <w:pPr>
              <w:pStyle w:val="00Text"/>
              <w:rPr>
                <w:b/>
                <w:bCs/>
                <w:u w:val="single"/>
              </w:rPr>
            </w:pPr>
            <w:r>
              <w:rPr>
                <w:b/>
                <w:bCs/>
                <w:u w:val="single"/>
              </w:rPr>
              <w:t>CR R1-2003163</w:t>
            </w:r>
          </w:p>
          <w:p w:rsidR="00323D94" w:rsidRDefault="001E7B36">
            <w:pPr>
              <w:jc w:val="center"/>
              <w:rPr>
                <w:i/>
                <w:iCs/>
              </w:rPr>
            </w:pPr>
            <w:r>
              <w:rPr>
                <w:i/>
                <w:iCs/>
              </w:rPr>
              <w:t>&lt;omitted text&gt;</w:t>
            </w:r>
          </w:p>
          <w:p w:rsidR="00323D94" w:rsidRDefault="001E7B36">
            <w:pPr>
              <w:keepNext/>
              <w:keepLines/>
              <w:spacing w:before="120"/>
              <w:ind w:left="1701" w:hanging="1701"/>
              <w:outlineLvl w:val="4"/>
              <w:rPr>
                <w:rFonts w:ascii="Arial" w:eastAsia="宋体" w:hAnsi="Arial"/>
                <w:szCs w:val="20"/>
              </w:rPr>
            </w:pPr>
            <w:bookmarkStart w:id="187" w:name="_Toc36026610"/>
            <w:bookmarkStart w:id="188" w:name="_Toc19796475"/>
            <w:bookmarkStart w:id="189" w:name="_Toc26459701"/>
            <w:bookmarkStart w:id="190" w:name="_Toc29230351"/>
            <w:r>
              <w:rPr>
                <w:rFonts w:ascii="Arial" w:eastAsia="宋体" w:hAnsi="Arial"/>
                <w:szCs w:val="20"/>
              </w:rPr>
              <w:t>6.4.1.4.4</w:t>
            </w:r>
            <w:r>
              <w:rPr>
                <w:rFonts w:ascii="Arial" w:eastAsia="宋体" w:hAnsi="Arial"/>
                <w:szCs w:val="20"/>
              </w:rPr>
              <w:tab/>
              <w:t>Sounding reference signal slot configuration</w:t>
            </w:r>
            <w:bookmarkEnd w:id="187"/>
            <w:bookmarkEnd w:id="188"/>
            <w:bookmarkEnd w:id="189"/>
            <w:bookmarkEnd w:id="190"/>
          </w:p>
          <w:p w:rsidR="00323D94" w:rsidRDefault="001E7B36">
            <w:pPr>
              <w:rPr>
                <w:rFonts w:eastAsia="宋体"/>
                <w:szCs w:val="20"/>
              </w:rPr>
            </w:pPr>
            <w:r>
              <w:rPr>
                <w:rFonts w:eastAsia="宋体"/>
                <w:szCs w:val="20"/>
              </w:rPr>
              <w:t xml:space="preserve">For an SRS resource configured as periodic or semi-persistent by the higher-layer parameter </w:t>
            </w:r>
            <w:r>
              <w:rPr>
                <w:rFonts w:eastAsia="宋体"/>
                <w:i/>
                <w:szCs w:val="20"/>
              </w:rPr>
              <w:t>resourceType</w:t>
            </w:r>
            <w:r>
              <w:rPr>
                <w:rFonts w:eastAsia="宋体"/>
                <w:szCs w:val="20"/>
              </w:rPr>
              <w:t xml:space="preserve">, a periodicity </w:t>
            </w:r>
            <w:r>
              <w:rPr>
                <w:rFonts w:eastAsia="MS Mincho" w:cs="Arial"/>
                <w:position w:val="-10"/>
                <w:sz w:val="20"/>
                <w:szCs w:val="20"/>
                <w:lang w:val="pt-BR"/>
              </w:rPr>
              <w:object w:dxaOrig="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14" o:title=""/>
                </v:shape>
                <o:OLEObject Type="Embed" ProgID="Equation.3" ShapeID="_x0000_i1025" DrawAspect="Content" ObjectID="_1652022174" r:id="rId15"/>
              </w:object>
            </w:r>
            <w:r>
              <w:rPr>
                <w:rFonts w:eastAsia="MS Mincho" w:cs="Arial"/>
                <w:szCs w:val="20"/>
                <w:lang w:val="pt-BR"/>
              </w:rPr>
              <w:t xml:space="preserve"> (in slots) and slot offset </w:t>
            </w:r>
            <w:r>
              <w:rPr>
                <w:rFonts w:eastAsia="MS Mincho" w:cs="Arial"/>
                <w:position w:val="-10"/>
                <w:sz w:val="20"/>
                <w:szCs w:val="20"/>
                <w:lang w:val="pt-BR"/>
              </w:rPr>
              <w:object w:dxaOrig="495" w:dyaOrig="300">
                <v:shape id="_x0000_i1026" type="#_x0000_t75" style="width:24.6pt;height:15pt" o:ole="">
                  <v:imagedata r:id="rId16" o:title=""/>
                </v:shape>
                <o:OLEObject Type="Embed" ProgID="Equation.3" ShapeID="_x0000_i1026" DrawAspect="Content" ObjectID="_1652022175" r:id="rId17"/>
              </w:object>
            </w:r>
            <w:r>
              <w:rPr>
                <w:rFonts w:eastAsia="MS Mincho" w:cs="Arial"/>
                <w:szCs w:val="20"/>
                <w:lang w:val="pt-BR"/>
              </w:rPr>
              <w:t xml:space="preserve"> </w:t>
            </w:r>
            <w:r>
              <w:rPr>
                <w:rFonts w:eastAsia="宋体"/>
                <w:szCs w:val="20"/>
              </w:rPr>
              <w:t xml:space="preserve">are configured according to the higher-layer parameter </w:t>
            </w:r>
            <w:r>
              <w:rPr>
                <w:rFonts w:eastAsia="宋体"/>
                <w:i/>
                <w:szCs w:val="20"/>
              </w:rPr>
              <w:t>periodicityAndOffset-p</w:t>
            </w:r>
            <w:r>
              <w:rPr>
                <w:rFonts w:eastAsia="宋体"/>
                <w:szCs w:val="20"/>
              </w:rPr>
              <w:t xml:space="preserve"> or </w:t>
            </w:r>
            <w:r>
              <w:rPr>
                <w:rFonts w:eastAsia="宋体"/>
                <w:i/>
                <w:szCs w:val="20"/>
              </w:rPr>
              <w:t>periodicityAndOffset-sp</w:t>
            </w:r>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rsidR="00323D94" w:rsidRDefault="001E7B36">
            <w:pPr>
              <w:keepLines/>
              <w:tabs>
                <w:tab w:val="center" w:pos="4536"/>
                <w:tab w:val="right" w:pos="9072"/>
              </w:tabs>
              <w:jc w:val="center"/>
              <w:rPr>
                <w:rFonts w:eastAsia="MS Mincho" w:cs="Arial"/>
                <w:szCs w:val="20"/>
                <w:lang w:val="pt-BR"/>
              </w:rPr>
            </w:pPr>
            <w:r>
              <w:rPr>
                <w:rFonts w:eastAsia="MS Mincho" w:cs="Arial"/>
                <w:position w:val="-14"/>
                <w:sz w:val="20"/>
                <w:szCs w:val="20"/>
                <w:lang w:val="pt-BR"/>
              </w:rPr>
              <w:object w:dxaOrig="3180" w:dyaOrig="360">
                <v:shape id="_x0000_i1027" type="#_x0000_t75" style="width:159pt;height:18pt" o:ole="">
                  <v:imagedata r:id="rId18" o:title=""/>
                </v:shape>
                <o:OLEObject Type="Embed" ProgID="Equation.3" ShapeID="_x0000_i1027" DrawAspect="Content" ObjectID="_1652022176" r:id="rId19"/>
              </w:object>
            </w:r>
          </w:p>
          <w:p w:rsidR="00323D94" w:rsidRDefault="001E7B36">
            <w:pPr>
              <w:rPr>
                <w:iCs/>
              </w:rPr>
            </w:pPr>
            <w:r>
              <w:rPr>
                <w:rFonts w:eastAsia="宋体"/>
                <w:color w:val="000000"/>
                <w:szCs w:val="20"/>
              </w:rPr>
              <w:t>SRS is transmitted as described in clause 11.1 of [5, TS 38.213].</w:t>
            </w:r>
          </w:p>
          <w:p w:rsidR="00323D94" w:rsidRDefault="001E7B36">
            <w:pPr>
              <w:pStyle w:val="00Text"/>
              <w:jc w:val="center"/>
              <w:rPr>
                <w:i/>
                <w:iCs/>
              </w:rPr>
            </w:pPr>
            <w:r>
              <w:rPr>
                <w:i/>
                <w:iCs/>
              </w:rPr>
              <w:t>&lt;omitted text&gt;</w:t>
            </w:r>
          </w:p>
        </w:tc>
      </w:tr>
    </w:tbl>
    <w:p w:rsidR="00323D94" w:rsidRDefault="00323D94">
      <w:pPr>
        <w:pStyle w:val="00Text"/>
      </w:pP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 xml:space="preserve">Huawei/HiSilicon </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宋体"/>
                <w:lang w:val="en-US" w:eastAsia="zh-CN"/>
              </w:rPr>
            </w:pPr>
            <w:r>
              <w:rPr>
                <w:rFonts w:eastAsia="宋体" w:hint="eastAsia"/>
                <w:lang w:val="en-US" w:eastAsia="zh-CN"/>
              </w:rPr>
              <w:t>CATT</w:t>
            </w:r>
          </w:p>
        </w:tc>
        <w:tc>
          <w:tcPr>
            <w:tcW w:w="8446" w:type="dxa"/>
          </w:tcPr>
          <w:p w:rsidR="00BD36BD" w:rsidRDefault="00BD36BD" w:rsidP="00396047">
            <w:pPr>
              <w:rPr>
                <w:rFonts w:eastAsia="宋体" w:cs="Arial"/>
                <w:bCs/>
                <w:lang w:val="en-US" w:eastAsia="zh-CN"/>
              </w:rPr>
            </w:pPr>
            <w:r>
              <w:rPr>
                <w:rFonts w:eastAsia="宋体" w:cs="Arial" w:hint="eastAsia"/>
                <w:bCs/>
                <w:lang w:val="en-US" w:eastAsia="zh-CN"/>
              </w:rPr>
              <w:t>Support TP 14.</w:t>
            </w:r>
          </w:p>
        </w:tc>
      </w:tr>
      <w:tr w:rsidR="00303A25"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03A25" w:rsidRDefault="00303A25" w:rsidP="00396047">
            <w:pPr>
              <w:rPr>
                <w:rFonts w:eastAsia="宋体" w:hint="eastAsia"/>
                <w:lang w:val="en-US" w:eastAsia="zh-CN"/>
              </w:rPr>
            </w:pPr>
            <w:r>
              <w:rPr>
                <w:rFonts w:eastAsia="宋体" w:hint="eastAsia"/>
                <w:lang w:val="en-US" w:eastAsia="zh-CN"/>
              </w:rPr>
              <w:t>OPPO</w:t>
            </w:r>
          </w:p>
        </w:tc>
        <w:tc>
          <w:tcPr>
            <w:tcW w:w="8446" w:type="dxa"/>
          </w:tcPr>
          <w:p w:rsidR="00303A25" w:rsidRDefault="00303A25" w:rsidP="00396047">
            <w:pPr>
              <w:rPr>
                <w:rFonts w:eastAsia="宋体" w:cs="Arial" w:hint="eastAsia"/>
                <w:bCs/>
                <w:lang w:val="en-US" w:eastAsia="zh-CN"/>
              </w:rPr>
            </w:pPr>
            <w:r>
              <w:rPr>
                <w:rFonts w:eastAsia="宋体" w:cs="Arial" w:hint="eastAsia"/>
                <w:bCs/>
                <w:lang w:val="en-US" w:eastAsia="zh-CN"/>
              </w:rPr>
              <w:t>Support TP 14</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rPr>
          <w:lang w:val="en-US"/>
        </w:rPr>
      </w:pPr>
    </w:p>
    <w:p w:rsidR="00323D94" w:rsidRDefault="00323D94">
      <w:pPr>
        <w:pStyle w:val="a8"/>
        <w:rPr>
          <w:lang w:val="en-US"/>
        </w:rPr>
      </w:pPr>
    </w:p>
    <w:p w:rsidR="00323D94" w:rsidRDefault="00323D94">
      <w:pPr>
        <w:pStyle w:val="a8"/>
        <w:rPr>
          <w:lang w:val="en-US"/>
        </w:rPr>
      </w:pPr>
    </w:p>
    <w:p w:rsidR="00323D94" w:rsidRDefault="00323D94">
      <w:pPr>
        <w:pStyle w:val="a8"/>
        <w:rPr>
          <w:lang w:val="en-US"/>
        </w:rPr>
      </w:pPr>
    </w:p>
    <w:p w:rsidR="00323D94" w:rsidRDefault="001E7B36">
      <w:pPr>
        <w:rPr>
          <w:b/>
          <w:bCs/>
          <w:lang w:val="en-US"/>
        </w:rPr>
      </w:pPr>
      <w:r>
        <w:rPr>
          <w:b/>
          <w:bCs/>
          <w:lang w:val="en-US"/>
        </w:rPr>
        <w:t xml:space="preserve"> </w:t>
      </w:r>
    </w:p>
    <w:p w:rsidR="00323D94" w:rsidRDefault="00323D94">
      <w:pPr>
        <w:pStyle w:val="a8"/>
        <w:rPr>
          <w:lang w:val="en-US"/>
        </w:rPr>
      </w:pPr>
    </w:p>
    <w:p w:rsidR="00323D94" w:rsidRDefault="001E7B36">
      <w:pPr>
        <w:pStyle w:val="20"/>
      </w:pPr>
      <w:r>
        <w:t>Editorial issues for 38.213 for uplink</w:t>
      </w:r>
    </w:p>
    <w:p w:rsidR="00323D94" w:rsidRDefault="001E7B36">
      <w:pPr>
        <w:pStyle w:val="31"/>
      </w:pPr>
      <w:r>
        <w:t>Proposals</w:t>
      </w:r>
    </w:p>
    <w:p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rsidR="00323D94" w:rsidRDefault="001E7B36">
      <w:pPr>
        <w:pStyle w:val="Proposal"/>
      </w:pPr>
      <w:r>
        <w:lastRenderedPageBreak/>
        <w:t xml:space="preserve">  Align the following RRC parameters in TS 38.213 with those in TS 38.331</w:t>
      </w:r>
    </w:p>
    <w:p w:rsidR="00323D94" w:rsidRDefault="001E7B36" w:rsidP="00303A25">
      <w:pPr>
        <w:pStyle w:val="Proposal"/>
        <w:numPr>
          <w:ilvl w:val="0"/>
          <w:numId w:val="0"/>
        </w:numPr>
        <w:ind w:left="1701"/>
        <w:rPr>
          <w:rFonts w:eastAsia="宋体"/>
        </w:rPr>
      </w:pPr>
      <w:r>
        <w:t>SRS-Positioning-Config   -&gt;  SRS-PosResourceSet-r16</w:t>
      </w:r>
      <w:r>
        <w:rPr>
          <w:rFonts w:eastAsia="宋体"/>
        </w:rPr>
        <w:t xml:space="preserve"> </w:t>
      </w:r>
    </w:p>
    <w:p w:rsidR="00323D94" w:rsidRDefault="00323D94">
      <w:pPr>
        <w:pStyle w:val="Proposal"/>
        <w:numPr>
          <w:ilvl w:val="0"/>
          <w:numId w:val="0"/>
        </w:numPr>
        <w:rPr>
          <w:rFonts w:eastAsia="宋体"/>
        </w:rPr>
      </w:pPr>
    </w:p>
    <w:p w:rsidR="00323D94" w:rsidRDefault="001E7B36">
      <w:pPr>
        <w:pStyle w:val="aa"/>
        <w:keepNext/>
      </w:pPr>
      <w:r>
        <w:t xml:space="preserve">TP </w:t>
      </w:r>
      <w:r>
        <w:fldChar w:fldCharType="begin"/>
      </w:r>
      <w:r>
        <w:instrText xml:space="preserve"> SEQ TP \* ARABIC </w:instrText>
      </w:r>
      <w:r>
        <w:fldChar w:fldCharType="separate"/>
      </w:r>
      <w:r>
        <w:t>15</w:t>
      </w:r>
      <w:r>
        <w:fldChar w:fldCharType="end"/>
      </w:r>
    </w:p>
    <w:tbl>
      <w:tblPr>
        <w:tblStyle w:val="aff0"/>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rsidR="00323D94" w:rsidRPr="00303A25" w:rsidRDefault="001E7B36" w:rsidP="00303A25">
            <w:pPr>
              <w:pStyle w:val="aff8"/>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191" w:name="_Toc29894812"/>
            <w:bookmarkStart w:id="192" w:name="_Toc36498140"/>
            <w:bookmarkStart w:id="193" w:name="_Toc26719381"/>
            <w:bookmarkStart w:id="194" w:name="_Toc29899111"/>
            <w:bookmarkStart w:id="195" w:name="_Toc29899529"/>
            <w:bookmarkStart w:id="196" w:name="_Toc12021444"/>
            <w:bookmarkStart w:id="197" w:name="_Toc29917266"/>
            <w:bookmarkStart w:id="198" w:name="_Toc20311556"/>
            <w:r w:rsidRPr="00303A25">
              <w:rPr>
                <w:rFonts w:ascii="Arial" w:eastAsia="等线" w:hAnsi="Arial"/>
                <w:sz w:val="36"/>
              </w:rPr>
              <w:t>Uplink Power control</w:t>
            </w:r>
            <w:bookmarkEnd w:id="191"/>
            <w:bookmarkEnd w:id="192"/>
            <w:bookmarkEnd w:id="193"/>
            <w:bookmarkEnd w:id="194"/>
            <w:bookmarkEnd w:id="195"/>
            <w:bookmarkEnd w:id="196"/>
            <w:bookmarkEnd w:id="197"/>
            <w:bookmarkEnd w:id="198"/>
          </w:p>
          <w:p w:rsidR="00323D94" w:rsidRDefault="001E7B36">
            <w:pPr>
              <w:rPr>
                <w:rFonts w:eastAsia="等线"/>
                <w:szCs w:val="20"/>
              </w:rPr>
            </w:pPr>
            <w:r>
              <w:rPr>
                <w:rFonts w:eastAsia="等线"/>
                <w:szCs w:val="20"/>
              </w:rPr>
              <w:t xml:space="preserve">Uplink power control determines a power for PUSCH, PUCCH, SRS, and PRACH transmissions. </w:t>
            </w:r>
          </w:p>
          <w:p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SRS-PosResourceSet-r16</w:t>
            </w:r>
            <w:r>
              <w:rPr>
                <w:rFonts w:eastAsia="等线"/>
                <w:szCs w:val="20"/>
              </w:rPr>
              <w:t xml:space="preserve"> as described in Clause 7.3.1</w:t>
            </w:r>
            <w:r>
              <w:rPr>
                <w:rFonts w:eastAsia="等线"/>
                <w:iCs/>
                <w:szCs w:val="32"/>
              </w:rPr>
              <w:t>.</w:t>
            </w:r>
          </w:p>
          <w:p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val="en-US" w:eastAsia="zh-CN"/>
              </w:rPr>
              <w:drawing>
                <wp:inline distT="0" distB="0" distL="0" distR="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rsidR="00323D94" w:rsidRDefault="001E7B36">
            <w:pPr>
              <w:pStyle w:val="00Text"/>
              <w:jc w:val="center"/>
              <w:rPr>
                <w:i/>
                <w:iCs/>
              </w:rPr>
            </w:pPr>
            <w:r>
              <w:rPr>
                <w:i/>
                <w:iCs/>
              </w:rPr>
              <w:t>&lt;omitted text&gt;</w:t>
            </w:r>
          </w:p>
        </w:tc>
      </w:tr>
    </w:tbl>
    <w:p w:rsidR="00323D94" w:rsidRDefault="00323D94">
      <w:pPr>
        <w:pStyle w:val="Proposal"/>
        <w:numPr>
          <w:ilvl w:val="0"/>
          <w:numId w:val="0"/>
        </w:numPr>
        <w:rPr>
          <w:rFonts w:eastAsia="宋体"/>
        </w:rPr>
      </w:pPr>
    </w:p>
    <w:p w:rsidR="00323D94" w:rsidRDefault="00323D94">
      <w:pPr>
        <w:pStyle w:val="Proposal"/>
        <w:numPr>
          <w:ilvl w:val="0"/>
          <w:numId w:val="0"/>
        </w:numPr>
        <w:rPr>
          <w:rFonts w:eastAsia="宋体"/>
        </w:rPr>
      </w:pPr>
    </w:p>
    <w:p w:rsidR="00323D94" w:rsidRDefault="001E7B36">
      <w:pPr>
        <w:pStyle w:val="Proposal"/>
        <w:rPr>
          <w:rFonts w:eastAsia="宋体"/>
        </w:rPr>
      </w:pPr>
      <w:r>
        <w:t xml:space="preserve">  Use SRS-ResourceSet and SRS-PosResourceSet-r16 to differentiate the traditional SRS and SRS for positioning </w:t>
      </w:r>
    </w:p>
    <w:p w:rsidR="00323D94" w:rsidRDefault="00323D94">
      <w:pPr>
        <w:pStyle w:val="a8"/>
        <w:rPr>
          <w:rFonts w:eastAsia="宋体"/>
        </w:rPr>
      </w:pPr>
    </w:p>
    <w:p w:rsidR="00323D94" w:rsidRDefault="001E7B36">
      <w:pPr>
        <w:pStyle w:val="aa"/>
        <w:keepNext/>
      </w:pPr>
      <w:r>
        <w:t xml:space="preserve">TP </w:t>
      </w:r>
      <w:r>
        <w:fldChar w:fldCharType="begin"/>
      </w:r>
      <w:r>
        <w:instrText xml:space="preserve"> SEQ TP \* ARABIC </w:instrText>
      </w:r>
      <w:r>
        <w:fldChar w:fldCharType="separate"/>
      </w:r>
      <w:r>
        <w:t>16</w:t>
      </w:r>
      <w:r>
        <w:fldChar w:fldCharType="end"/>
      </w:r>
    </w:p>
    <w:tbl>
      <w:tblPr>
        <w:tblStyle w:val="aff0"/>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rsidR="00323D94" w:rsidRDefault="001E7B36">
            <w:pPr>
              <w:pStyle w:val="31"/>
              <w:numPr>
                <w:ilvl w:val="0"/>
                <w:numId w:val="0"/>
              </w:numPr>
              <w:ind w:left="1304" w:hanging="1304"/>
              <w:outlineLvl w:val="2"/>
            </w:pPr>
            <w:bookmarkStart w:id="199" w:name="_Toc26719387"/>
            <w:bookmarkStart w:id="200" w:name="_Toc12021450"/>
            <w:bookmarkStart w:id="201" w:name="_Toc29899535"/>
            <w:bookmarkStart w:id="202" w:name="_Toc29917272"/>
            <w:bookmarkStart w:id="203" w:name="_Toc29894818"/>
            <w:bookmarkStart w:id="204" w:name="_Toc36498146"/>
            <w:bookmarkStart w:id="205" w:name="_Toc20311562"/>
            <w:bookmarkStart w:id="206" w:name="_Toc29899117"/>
            <w:bookmarkStart w:id="207" w:name="_Ref500079796"/>
            <w:r>
              <w:t>7.3.1</w:t>
            </w:r>
            <w:r>
              <w:tab/>
              <w:t>UE behaviour</w:t>
            </w:r>
            <w:bookmarkEnd w:id="199"/>
            <w:bookmarkEnd w:id="200"/>
            <w:bookmarkEnd w:id="201"/>
            <w:bookmarkEnd w:id="202"/>
            <w:bookmarkEnd w:id="203"/>
            <w:bookmarkEnd w:id="204"/>
            <w:bookmarkEnd w:id="205"/>
            <w:bookmarkEnd w:id="206"/>
            <w:bookmarkEnd w:id="207"/>
          </w:p>
          <w:p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rsidR="00323D94" w:rsidRDefault="001E7B36">
            <w:pPr>
              <w:pStyle w:val="EQ"/>
              <w:jc w:val="center"/>
            </w:pPr>
            <w:r>
              <w:rPr>
                <w:noProof/>
                <w:position w:val="-32"/>
                <w:lang w:val="en-US" w:eastAsia="zh-CN"/>
              </w:rPr>
              <w:drawing>
                <wp:inline distT="0" distB="0" distL="0" distR="0">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rsidR="00323D94" w:rsidRDefault="001E7B36">
            <w:pPr>
              <w:pStyle w:val="00Text"/>
              <w:jc w:val="center"/>
              <w:rPr>
                <w:i/>
                <w:iCs/>
              </w:rPr>
            </w:pPr>
            <w:r>
              <w:rPr>
                <w:i/>
                <w:iCs/>
              </w:rPr>
              <w:t>&lt;omitted text&gt;</w:t>
            </w:r>
          </w:p>
        </w:tc>
      </w:tr>
    </w:tbl>
    <w:p w:rsidR="00323D94" w:rsidRDefault="00323D94">
      <w:pPr>
        <w:pStyle w:val="a8"/>
        <w:rPr>
          <w:rFonts w:eastAsia="宋体"/>
        </w:rPr>
      </w:pPr>
    </w:p>
    <w:p w:rsidR="00323D94" w:rsidRDefault="001E7B36">
      <w:pPr>
        <w:pStyle w:val="aa"/>
        <w:keepNext/>
      </w:pPr>
      <w:r>
        <w:t xml:space="preserve">TP </w:t>
      </w:r>
      <w:r>
        <w:fldChar w:fldCharType="begin"/>
      </w:r>
      <w:r>
        <w:instrText xml:space="preserve"> SEQ TP \* ARABIC </w:instrText>
      </w:r>
      <w:r>
        <w:fldChar w:fldCharType="separate"/>
      </w:r>
      <w:r>
        <w:t>17</w:t>
      </w:r>
      <w:r>
        <w:fldChar w:fldCharType="end"/>
      </w:r>
    </w:p>
    <w:tbl>
      <w:tblPr>
        <w:tblStyle w:val="aff0"/>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rsidR="00323D94" w:rsidRDefault="001E7B36">
            <w:pPr>
              <w:keepNext/>
              <w:keepLines/>
              <w:spacing w:before="120"/>
              <w:ind w:left="1701" w:hanging="1701"/>
              <w:outlineLvl w:val="4"/>
            </w:pPr>
            <w:r>
              <w:rPr>
                <w:rFonts w:ascii="Arial" w:eastAsia="等线" w:hAnsi="Arial"/>
                <w:szCs w:val="20"/>
              </w:rPr>
              <w:t>Section 7.3.1 UE behaviour</w:t>
            </w:r>
          </w:p>
          <w:p w:rsidR="00323D94" w:rsidRDefault="001E7B36">
            <w:pPr>
              <w:jc w:val="center"/>
              <w:rPr>
                <w:i/>
                <w:iCs/>
              </w:rPr>
            </w:pPr>
            <w:r>
              <w:rPr>
                <w:i/>
                <w:iCs/>
              </w:rPr>
              <w:t>&lt;omitted text&gt;</w:t>
            </w:r>
          </w:p>
          <w:p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w:t>
            </w:r>
            <w:r>
              <w:rPr>
                <w:rFonts w:eastAsia="宋体"/>
                <w:i/>
                <w:color w:val="FF0000"/>
                <w:lang w:eastAsia="zh-CN"/>
              </w:rPr>
              <w:lastRenderedPageBreak/>
              <w:t xml:space="preserve">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rsidR="00323D94" w:rsidRDefault="001E7B36">
            <w:pPr>
              <w:rPr>
                <w:rFonts w:eastAsia="等线"/>
                <w:szCs w:val="20"/>
              </w:rPr>
            </w:pPr>
            <w:r>
              <w:rPr>
                <w:rFonts w:eastAsia="等线"/>
                <w:szCs w:val="20"/>
              </w:rPr>
              <w:t xml:space="preserve">where, </w:t>
            </w:r>
          </w:p>
          <w:p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r w:rsidRPr="003D42A2">
              <w:rPr>
                <w:rFonts w:eastAsia="等线"/>
                <w:i/>
                <w:szCs w:val="20"/>
                <w:lang w:val="en-US"/>
              </w:rPr>
              <w:t>pathlossReferenceRS</w:t>
            </w:r>
            <w:r>
              <w:rPr>
                <w:rFonts w:eastAsia="等线"/>
                <w:i/>
                <w:szCs w:val="20"/>
              </w:rPr>
              <w:t>-Pos-r16</w:t>
            </w:r>
            <w:r>
              <w:rPr>
                <w:rFonts w:eastAsia="等线"/>
                <w:szCs w:val="20"/>
              </w:rPr>
              <w:t xml:space="preserve"> </w:t>
            </w:r>
          </w:p>
          <w:p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ssb-Index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rPr>
              <w:t>ss-PBCH-BlockPower</w:t>
            </w:r>
            <w:r>
              <w:rPr>
                <w:rFonts w:eastAsia="等线"/>
                <w:i/>
                <w:szCs w:val="20"/>
              </w:rPr>
              <w:t>-r16</w:t>
            </w:r>
          </w:p>
          <w:p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eastAsia="zh-CN"/>
              </w:rPr>
              <w:t>dl-PRS-ResourcePower</w:t>
            </w:r>
            <w:r>
              <w:rPr>
                <w:rFonts w:eastAsia="等线"/>
                <w:i/>
                <w:szCs w:val="20"/>
                <w:lang w:eastAsia="zh-CN"/>
              </w:rPr>
              <w:t>-r16</w:t>
            </w:r>
          </w:p>
          <w:p w:rsidR="00323D94" w:rsidRDefault="001E7B36">
            <w:pPr>
              <w:pStyle w:val="00Text"/>
              <w:jc w:val="center"/>
              <w:rPr>
                <w:i/>
                <w:iCs/>
              </w:rPr>
            </w:pPr>
            <w:r>
              <w:rPr>
                <w:i/>
                <w:iCs/>
              </w:rPr>
              <w:t>&lt;omitted text&gt;</w:t>
            </w:r>
          </w:p>
        </w:tc>
      </w:tr>
    </w:tbl>
    <w:p w:rsidR="00323D94" w:rsidRDefault="001E7B36">
      <w:pPr>
        <w:pStyle w:val="aa"/>
        <w:keepNext/>
      </w:pPr>
      <w:r>
        <w:lastRenderedPageBreak/>
        <w:t xml:space="preserve"> </w:t>
      </w:r>
    </w:p>
    <w:p w:rsidR="00323D94" w:rsidRDefault="001E7B36">
      <w:pPr>
        <w:pStyle w:val="aa"/>
        <w:keepNext/>
      </w:pPr>
      <w:r>
        <w:t xml:space="preserve">TP </w:t>
      </w:r>
      <w:r>
        <w:fldChar w:fldCharType="begin"/>
      </w:r>
      <w:r>
        <w:instrText xml:space="preserve"> SEQ TP \* ARABIC </w:instrText>
      </w:r>
      <w:r>
        <w:fldChar w:fldCharType="separate"/>
      </w:r>
      <w:r>
        <w:t>18</w:t>
      </w:r>
      <w:r>
        <w:fldChar w:fldCharType="end"/>
      </w:r>
    </w:p>
    <w:tbl>
      <w:tblPr>
        <w:tblStyle w:val="aff0"/>
        <w:tblW w:w="9629" w:type="dxa"/>
        <w:tblLayout w:type="fixed"/>
        <w:tblLook w:val="04A0" w:firstRow="1" w:lastRow="0" w:firstColumn="1" w:lastColumn="0" w:noHBand="0" w:noVBand="1"/>
      </w:tblPr>
      <w:tblGrid>
        <w:gridCol w:w="9629"/>
      </w:tblGrid>
      <w:tr w:rsidR="00323D94">
        <w:tc>
          <w:tcPr>
            <w:tcW w:w="9629" w:type="dxa"/>
          </w:tcPr>
          <w:p w:rsidR="00323D94" w:rsidRDefault="001E7B36" w:rsidP="00303A25">
            <w:pPr>
              <w:pStyle w:val="1"/>
              <w:numPr>
                <w:ilvl w:val="0"/>
                <w:numId w:val="27"/>
              </w:numPr>
              <w:tabs>
                <w:tab w:val="left" w:pos="1134"/>
              </w:tabs>
              <w:outlineLvl w:val="0"/>
            </w:pPr>
            <w:r>
              <w:t>Uplink Power control</w:t>
            </w:r>
          </w:p>
          <w:p w:rsidR="00323D94" w:rsidRDefault="001E7B36">
            <w:pPr>
              <w:rPr>
                <w:sz w:val="20"/>
                <w:szCs w:val="20"/>
              </w:rPr>
            </w:pPr>
            <w:r>
              <w:rPr>
                <w:sz w:val="20"/>
                <w:szCs w:val="20"/>
              </w:rPr>
              <w:t xml:space="preserve">Uplink power control determines a power for PUSCH, PUCCH, SRS, and PRACH transmissions. </w:t>
            </w:r>
          </w:p>
          <w:p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rsidR="00323D94" w:rsidRDefault="00323D94"/>
    <w:p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rsidR="00323D94" w:rsidRDefault="001E7B36">
      <w:pPr>
        <w:pStyle w:val="Proposal"/>
      </w:pPr>
      <w:r>
        <w:t xml:space="preserve">  Correct the variables for the formula of power control for SRS for positioning</w:t>
      </w:r>
    </w:p>
    <w:p w:rsidR="00323D94" w:rsidRDefault="00323D94">
      <w:pPr>
        <w:pStyle w:val="00Text"/>
      </w:pPr>
    </w:p>
    <w:p w:rsidR="00323D94" w:rsidRDefault="001E7B36">
      <w:pPr>
        <w:pStyle w:val="aa"/>
        <w:keepNext/>
      </w:pPr>
      <w:r>
        <w:t xml:space="preserve">TP </w:t>
      </w:r>
      <w:r>
        <w:fldChar w:fldCharType="begin"/>
      </w:r>
      <w:r>
        <w:instrText xml:space="preserve"> SEQ TP \* ARABIC </w:instrText>
      </w:r>
      <w:r>
        <w:fldChar w:fldCharType="separate"/>
      </w:r>
      <w:r>
        <w:t>19</w:t>
      </w:r>
      <w:r>
        <w:fldChar w:fldCharType="end"/>
      </w:r>
    </w:p>
    <w:tbl>
      <w:tblPr>
        <w:tblStyle w:val="aff0"/>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p>
          <w:p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rsidR="00323D94" w:rsidRDefault="001E7B36">
            <w:pPr>
              <w:jc w:val="center"/>
              <w:rPr>
                <w:i/>
                <w:iCs/>
              </w:rPr>
            </w:pPr>
            <w:r>
              <w:rPr>
                <w:i/>
                <w:iCs/>
              </w:rPr>
              <w:t>&lt;omitted text&gt;</w:t>
            </w:r>
          </w:p>
          <w:p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rsidR="00323D94" w:rsidRDefault="001E7B36">
            <w:pPr>
              <w:rPr>
                <w:rFonts w:eastAsia="等线"/>
                <w:szCs w:val="20"/>
              </w:rPr>
            </w:pPr>
            <w:r>
              <w:rPr>
                <w:rFonts w:eastAsia="等线"/>
                <w:szCs w:val="20"/>
              </w:rPr>
              <w:t xml:space="preserve">where, </w:t>
            </w:r>
          </w:p>
          <w:p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rsidR="00323D94" w:rsidRDefault="001E7B36">
            <w:pPr>
              <w:pStyle w:val="00Text"/>
              <w:jc w:val="center"/>
              <w:rPr>
                <w:i/>
                <w:iCs/>
              </w:rPr>
            </w:pPr>
            <w:r>
              <w:rPr>
                <w:i/>
                <w:iCs/>
              </w:rPr>
              <w:t>&lt;omitted text&gt;</w:t>
            </w:r>
          </w:p>
        </w:tc>
      </w:tr>
    </w:tbl>
    <w:p w:rsidR="00323D94" w:rsidRDefault="00323D94"/>
    <w:p w:rsidR="00323D94" w:rsidRDefault="001E7B36">
      <w:r>
        <w:t xml:space="preserve">Companies are encouraged to give their view on the TPs and proposals below. </w:t>
      </w:r>
    </w:p>
    <w:p w:rsidR="00323D94" w:rsidRDefault="00323D94">
      <w:pPr>
        <w:rPr>
          <w:lang w:val="en-US"/>
        </w:rPr>
      </w:pP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SRS-ResourceSet</w:t>
            </w:r>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宋体"/>
                <w:lang w:val="en-US" w:eastAsia="zh-CN"/>
              </w:rPr>
            </w:pPr>
            <w:r>
              <w:rPr>
                <w:rFonts w:eastAsia="宋体" w:hint="eastAsia"/>
                <w:lang w:val="en-US" w:eastAsia="zh-CN"/>
              </w:rPr>
              <w:t>CATT</w:t>
            </w:r>
          </w:p>
        </w:tc>
        <w:tc>
          <w:tcPr>
            <w:tcW w:w="8446" w:type="dxa"/>
          </w:tcPr>
          <w:p w:rsidR="00BD36BD" w:rsidRDefault="00BD36BD" w:rsidP="00396047">
            <w:pPr>
              <w:rPr>
                <w:rFonts w:eastAsia="宋体" w:cs="Arial"/>
                <w:bCs/>
                <w:lang w:val="en-US" w:eastAsia="zh-CN"/>
              </w:rPr>
            </w:pPr>
            <w:r>
              <w:rPr>
                <w:rFonts w:eastAsia="宋体" w:cs="Arial" w:hint="eastAsia"/>
                <w:bCs/>
                <w:lang w:val="en-US" w:eastAsia="zh-CN"/>
              </w:rPr>
              <w:t>Support TP 15~TP 19.</w:t>
            </w:r>
          </w:p>
        </w:tc>
      </w:tr>
      <w:tr w:rsidR="00303A25"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03A25" w:rsidRDefault="00303A25" w:rsidP="00396047">
            <w:pPr>
              <w:rPr>
                <w:rFonts w:eastAsia="宋体" w:hint="eastAsia"/>
                <w:lang w:val="en-US" w:eastAsia="zh-CN"/>
              </w:rPr>
            </w:pPr>
            <w:r>
              <w:rPr>
                <w:rFonts w:eastAsia="宋体"/>
                <w:lang w:val="en-US" w:eastAsia="zh-CN"/>
              </w:rPr>
              <w:t>OPPO</w:t>
            </w:r>
          </w:p>
        </w:tc>
        <w:tc>
          <w:tcPr>
            <w:tcW w:w="8446" w:type="dxa"/>
          </w:tcPr>
          <w:p w:rsidR="00303A25" w:rsidRDefault="00303A25" w:rsidP="00396047">
            <w:pPr>
              <w:rPr>
                <w:rFonts w:eastAsia="宋体" w:cs="Arial" w:hint="eastAsia"/>
                <w:bCs/>
                <w:lang w:val="en-US" w:eastAsia="zh-CN"/>
              </w:rPr>
            </w:pPr>
            <w:r>
              <w:rPr>
                <w:rFonts w:eastAsia="宋体" w:cs="Arial" w:hint="eastAsia"/>
                <w:bCs/>
                <w:lang w:val="en-US" w:eastAsia="zh-CN"/>
              </w:rPr>
              <w:t>Support TP 15-19</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Doc-text2"/>
        <w:tabs>
          <w:tab w:val="clear" w:pos="1622"/>
          <w:tab w:val="left" w:pos="1276"/>
        </w:tabs>
        <w:ind w:left="0" w:firstLine="0"/>
        <w:rPr>
          <w:lang w:val="en-US"/>
        </w:rPr>
      </w:pPr>
    </w:p>
    <w:p w:rsidR="00323D94" w:rsidRDefault="001E7B36">
      <w:pPr>
        <w:pStyle w:val="20"/>
      </w:pPr>
      <w:r>
        <w:t>Editorial issues for 38.214 for uplink</w:t>
      </w:r>
    </w:p>
    <w:p w:rsidR="00323D94" w:rsidRDefault="001E7B36">
      <w:pPr>
        <w:pStyle w:val="31"/>
      </w:pPr>
      <w:r>
        <w:t>Proposals</w:t>
      </w:r>
    </w:p>
    <w:p w:rsidR="00323D94" w:rsidRDefault="001E7B36">
      <w:pPr>
        <w:pStyle w:val="40"/>
      </w:pPr>
      <w:r>
        <w:t>Clarification of associated resource sets</w:t>
      </w:r>
    </w:p>
    <w:p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rsidR="00323D94" w:rsidRDefault="001E7B36">
      <w:pPr>
        <w:pStyle w:val="a8"/>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rsidR="00323D94" w:rsidRDefault="001E7B36">
      <w:pPr>
        <w:pStyle w:val="a8"/>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rsidR="00323D94" w:rsidRDefault="001E7B36">
      <w:pPr>
        <w:pStyle w:val="a8"/>
        <w:spacing w:line="260" w:lineRule="exact"/>
        <w:rPr>
          <w:rFonts w:eastAsia="宋体"/>
          <w:b/>
          <w:i/>
          <w:szCs w:val="21"/>
        </w:rPr>
      </w:pPr>
      <w:r>
        <w:rPr>
          <w:rFonts w:eastAsia="宋体"/>
          <w:b/>
          <w:i/>
          <w:szCs w:val="21"/>
        </w:rPr>
        <w:t xml:space="preserve">Proposal 4: </w:t>
      </w:r>
    </w:p>
    <w:p w:rsidR="00323D94" w:rsidRDefault="001E7B36">
      <w:pPr>
        <w:pStyle w:val="a8"/>
        <w:numPr>
          <w:ilvl w:val="0"/>
          <w:numId w:val="24"/>
        </w:numPr>
        <w:overflowPunct/>
        <w:autoSpaceDE/>
        <w:autoSpaceDN/>
        <w:adjustRightInd/>
        <w:spacing w:line="260" w:lineRule="exact"/>
        <w:textAlignment w:val="auto"/>
        <w:rPr>
          <w:b/>
          <w:i/>
          <w:szCs w:val="21"/>
        </w:rPr>
      </w:pPr>
      <w:r>
        <w:rPr>
          <w:b/>
          <w:i/>
          <w:szCs w:val="21"/>
        </w:rPr>
        <w:t>Adopt t</w:t>
      </w:r>
      <w:r>
        <w:rPr>
          <w:rFonts w:eastAsia="宋体"/>
          <w:b/>
          <w:i/>
          <w:szCs w:val="21"/>
        </w:rPr>
        <w:t xml:space="preserve">he </w:t>
      </w:r>
      <w:r>
        <w:rPr>
          <w:b/>
          <w:i/>
          <w:szCs w:val="21"/>
        </w:rPr>
        <w:t>following text proposal into TS 38.214.</w:t>
      </w:r>
    </w:p>
    <w:p w:rsidR="00323D94" w:rsidRDefault="00323D94">
      <w:pPr>
        <w:rPr>
          <w:lang w:eastAsia="zh-CN"/>
        </w:rPr>
      </w:pPr>
    </w:p>
    <w:p w:rsidR="00323D94" w:rsidRDefault="001E7B36">
      <w:pPr>
        <w:pStyle w:val="aa"/>
        <w:keepNext/>
      </w:pPr>
      <w:r>
        <w:t xml:space="preserve">TP </w:t>
      </w:r>
      <w:r>
        <w:fldChar w:fldCharType="begin"/>
      </w:r>
      <w:r>
        <w:instrText xml:space="preserve"> SEQ TP \* ARABIC </w:instrText>
      </w:r>
      <w:r>
        <w:fldChar w:fldCharType="separate"/>
      </w:r>
      <w:r>
        <w:t>20</w:t>
      </w:r>
      <w:r>
        <w:fldChar w:fldCharType="end"/>
      </w:r>
    </w:p>
    <w:tbl>
      <w:tblPr>
        <w:tblStyle w:val="aff0"/>
        <w:tblW w:w="9286" w:type="dxa"/>
        <w:tblLayout w:type="fixed"/>
        <w:tblLook w:val="04A0" w:firstRow="1" w:lastRow="0" w:firstColumn="1" w:lastColumn="0" w:noHBand="0" w:noVBand="1"/>
      </w:tblPr>
      <w:tblGrid>
        <w:gridCol w:w="9286"/>
      </w:tblGrid>
      <w:tr w:rsidR="00323D94">
        <w:tc>
          <w:tcPr>
            <w:tcW w:w="9286" w:type="dxa"/>
          </w:tcPr>
          <w:p w:rsidR="00323D94" w:rsidRDefault="001E7B36">
            <w:pPr>
              <w:pStyle w:val="a8"/>
              <w:jc w:val="left"/>
              <w:rPr>
                <w:i/>
              </w:rPr>
            </w:pPr>
            <w:r>
              <w:rPr>
                <w:rFonts w:hint="eastAsia"/>
                <w:i/>
              </w:rPr>
              <w:t>TS</w:t>
            </w:r>
            <w:r>
              <w:rPr>
                <w:i/>
              </w:rPr>
              <w:t xml:space="preserve"> 38.214-g10</w:t>
            </w:r>
          </w:p>
          <w:p w:rsidR="00323D94" w:rsidRDefault="001E7B36">
            <w:pPr>
              <w:pStyle w:val="a8"/>
              <w:jc w:val="left"/>
              <w:rPr>
                <w:i/>
              </w:rPr>
            </w:pPr>
            <w:r>
              <w:rPr>
                <w:i/>
              </w:rPr>
              <w:t>6.2.1 UE sounding procedure</w:t>
            </w:r>
          </w:p>
          <w:p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rsidR="00323D94" w:rsidRDefault="001E7B36">
            <w:pPr>
              <w:rPr>
                <w:rFonts w:eastAsia="宋体"/>
                <w:lang w:eastAsia="zh-CN"/>
              </w:rPr>
            </w:pPr>
            <w:r>
              <w:t xml:space="preserve">                            </w:t>
            </w:r>
            <w:r>
              <w:rPr>
                <w:rFonts w:eastAsia="宋体"/>
                <w:color w:val="FF0000"/>
                <w:sz w:val="28"/>
                <w:szCs w:val="28"/>
              </w:rPr>
              <w:t>&lt; Unchanged parts are omitted &gt;</w:t>
            </w:r>
          </w:p>
        </w:tc>
      </w:tr>
    </w:tbl>
    <w:p w:rsidR="00323D94" w:rsidRDefault="00323D94">
      <w:pPr>
        <w:rPr>
          <w:lang w:eastAsia="zh-CN"/>
        </w:rPr>
      </w:pPr>
    </w:p>
    <w:p w:rsidR="00323D94" w:rsidRDefault="001E7B36">
      <w:pPr>
        <w:pStyle w:val="40"/>
      </w:pPr>
      <w:r>
        <w:t>Parameter name alignment in 38.214</w:t>
      </w:r>
    </w:p>
    <w:p w:rsidR="00323D94" w:rsidRDefault="00323D94">
      <w:pPr>
        <w:rPr>
          <w:lang w:val="en-US"/>
        </w:rPr>
      </w:pPr>
    </w:p>
    <w:p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rsidR="00323D94" w:rsidRDefault="001E7B36">
      <w:pPr>
        <w:pStyle w:val="aff8"/>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rsidR="00323D94" w:rsidRDefault="001E7B36">
      <w:pPr>
        <w:pStyle w:val="aff8"/>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rsidR="00323D94" w:rsidRDefault="001E7B36">
      <w:pPr>
        <w:pStyle w:val="aff8"/>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rsidR="00323D94" w:rsidRDefault="001E7B36">
      <w:pPr>
        <w:pStyle w:val="aff8"/>
        <w:numPr>
          <w:ilvl w:val="0"/>
          <w:numId w:val="25"/>
        </w:numPr>
        <w:overflowPunct/>
        <w:autoSpaceDE/>
        <w:autoSpaceDN/>
        <w:adjustRightInd/>
        <w:spacing w:after="180"/>
        <w:textAlignment w:val="auto"/>
      </w:pPr>
      <w:r>
        <w:lastRenderedPageBreak/>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rsidR="00323D94" w:rsidRDefault="001E7B36">
      <w:pPr>
        <w:pStyle w:val="aff8"/>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rsidR="00323D94" w:rsidRDefault="001E7B36">
      <w:pPr>
        <w:pStyle w:val="aff8"/>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rsidR="00323D94" w:rsidRDefault="001E7B36">
      <w:pPr>
        <w:pStyle w:val="aff8"/>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rsidR="00323D94" w:rsidRDefault="001E7B36">
      <w:pPr>
        <w:pStyle w:val="aff8"/>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rsidR="00323D94" w:rsidRDefault="001E7B36">
      <w:pPr>
        <w:pStyle w:val="aff8"/>
        <w:numPr>
          <w:ilvl w:val="0"/>
          <w:numId w:val="25"/>
        </w:numPr>
        <w:overflowPunct/>
        <w:autoSpaceDE/>
        <w:autoSpaceDN/>
        <w:adjustRightInd/>
        <w:spacing w:after="180"/>
        <w:textAlignment w:val="auto"/>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rsidR="00323D94" w:rsidRDefault="001E7B36">
      <w:pPr>
        <w:pStyle w:val="aff8"/>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rsidR="00323D94" w:rsidRDefault="00323D94">
      <w:pPr>
        <w:rPr>
          <w:lang w:val="en-US"/>
        </w:rPr>
      </w:pPr>
    </w:p>
    <w:p w:rsidR="00323D94" w:rsidRDefault="001E7B36">
      <w:pPr>
        <w:pStyle w:val="aa"/>
        <w:keepNext/>
      </w:pPr>
      <w:r>
        <w:t xml:space="preserve">TP </w:t>
      </w:r>
      <w:r>
        <w:fldChar w:fldCharType="begin"/>
      </w:r>
      <w:r>
        <w:instrText xml:space="preserve"> SEQ TP \* ARABIC </w:instrText>
      </w:r>
      <w:r>
        <w:fldChar w:fldCharType="separate"/>
      </w:r>
      <w:r>
        <w:t>21</w:t>
      </w:r>
      <w:r>
        <w:fldChar w:fldCharType="end"/>
      </w:r>
    </w:p>
    <w:tbl>
      <w:tblPr>
        <w:tblStyle w:val="aff0"/>
        <w:tblW w:w="8592" w:type="dxa"/>
        <w:tblLayout w:type="fixed"/>
        <w:tblLook w:val="04A0" w:firstRow="1" w:lastRow="0" w:firstColumn="1" w:lastColumn="0" w:noHBand="0" w:noVBand="1"/>
      </w:tblPr>
      <w:tblGrid>
        <w:gridCol w:w="8592"/>
      </w:tblGrid>
      <w:tr w:rsidR="00323D94">
        <w:tc>
          <w:tcPr>
            <w:tcW w:w="8592" w:type="dxa"/>
          </w:tcPr>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08" w:author="Keyvan Zarifi" w:date="2020-05-06T15:59:00Z">
              <w:r>
                <w:rPr>
                  <w:i/>
                  <w:color w:val="000000"/>
                </w:rPr>
                <w:t xml:space="preserve"> </w:t>
              </w:r>
            </w:ins>
            <w:ins w:id="209"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10" w:author="Keyvan Zarifi" w:date="2020-05-06T16:01:00Z">
              <w:r>
                <w:rPr>
                  <w:rFonts w:eastAsia="MS Mincho"/>
                  <w:color w:val="000000"/>
                </w:rPr>
                <w:t xml:space="preserve"> </w:t>
              </w:r>
            </w:ins>
            <w:ins w:id="21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szCs w:val="20"/>
              </w:rPr>
              <w:object w:dxaOrig="585" w:dyaOrig="285">
                <v:shape id="_x0000_i1028" type="#_x0000_t75" style="width:28.8pt;height:14.4pt" o:ole="">
                  <v:imagedata r:id="rId33" o:title=""/>
                </v:shape>
                <o:OLEObject Type="Embed" ProgID="Equation.3" ShapeID="_x0000_i1028" DrawAspect="Content" ObjectID="_1652022177"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12" w:author="Huawei" w:date="2020-05-13T11:39:00Z">
              <w:r>
                <w:rPr>
                  <w:color w:val="000000"/>
                </w:rPr>
                <w:t>.</w:t>
              </w:r>
            </w:ins>
            <w:r>
              <w:rPr>
                <w:color w:val="000000"/>
              </w:rPr>
              <w:t xml:space="preserve"> </w:t>
            </w:r>
            <w:del w:id="213" w:author="Huawei" w:date="2020-05-13T11:39:00Z">
              <w:r>
                <w:rPr>
                  <w:color w:val="000000"/>
                </w:rPr>
                <w:delText>except w</w:delText>
              </w:r>
            </w:del>
            <w:ins w:id="214" w:author="Huawei" w:date="2020-05-13T11:39:00Z">
              <w:r>
                <w:rPr>
                  <w:color w:val="000000"/>
                </w:rPr>
                <w:t>W</w:t>
              </w:r>
            </w:ins>
            <w:r>
              <w:rPr>
                <w:color w:val="000000"/>
              </w:rPr>
              <w:t xml:space="preserve">hen SRS is configured with the higher layer parameter </w:t>
            </w:r>
            <w:ins w:id="215" w:author="Huawei" w:date="2020-05-13T11:40:00Z">
              <w:r>
                <w:rPr>
                  <w:i/>
                  <w:color w:val="000000"/>
                </w:rPr>
                <w:t xml:space="preserve">SRS-PosResourceSet-r16, </w:t>
              </w:r>
            </w:ins>
            <w:del w:id="216" w:author="Huawei" w:date="2020-05-13T11:41:00Z">
              <w:r>
                <w:rPr>
                  <w:color w:val="000000"/>
                </w:rPr>
                <w:delText xml:space="preserve">[SRS-for-positioning] in which case </w:delText>
              </w:r>
            </w:del>
            <w:ins w:id="217" w:author="Huawei" w:date="2020-05-13T13:37:00Z">
              <w:r>
                <w:rPr>
                  <w:color w:val="000000"/>
                </w:rPr>
                <w:t>a</w:t>
              </w:r>
              <w:r>
                <w:rPr>
                  <w:rFonts w:hint="eastAsia"/>
                  <w:color w:val="000000"/>
                </w:rPr>
                <w:t xml:space="preserve"> UE may be configured with</w:t>
              </w:r>
              <w:r>
                <w:rPr>
                  <w:color w:val="000000"/>
                </w:rPr>
                <w:t xml:space="preserve"> </w:t>
              </w:r>
            </w:ins>
            <w:ins w:id="218" w:author="Keyvan Zarifi" w:date="2020-05-06T16:09:00Z">
              <w:del w:id="219" w:author="Huawei" w:date="2020-05-13T13:38:00Z">
                <w:r>
                  <w:rPr>
                    <w:color w:val="000000"/>
                  </w:rPr>
                  <w:delText xml:space="preserve"> </w:delText>
                </w:r>
              </w:del>
            </w:ins>
            <w:ins w:id="220" w:author="Huawei" w:date="2020-05-13T13:38:00Z">
              <w:r>
                <w:rPr>
                  <w:color w:val="000000"/>
                  <w:position w:val="-4"/>
                  <w:sz w:val="20"/>
                  <w:szCs w:val="20"/>
                </w:rPr>
                <w:object w:dxaOrig="585" w:dyaOrig="285">
                  <v:shape id="_x0000_i1029" type="#_x0000_t75" style="width:28.8pt;height:14.4pt" o:ole="">
                    <v:imagedata r:id="rId33" o:title=""/>
                  </v:shape>
                  <o:OLEObject Type="Embed" ProgID="Equation.3" ShapeID="_x0000_i1029" DrawAspect="Content" ObjectID="_1652022178" r:id="rId35"/>
                </w:object>
              </w:r>
            </w:ins>
            <w:ins w:id="22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rsidR="00323D94" w:rsidRDefault="00323D94"/>
          <w:p w:rsidR="00323D94" w:rsidRDefault="001E7B36">
            <w:pPr>
              <w:rPr>
                <w:color w:val="000000"/>
              </w:rPr>
            </w:pPr>
            <w:r>
              <w:rPr>
                <w:color w:val="000000"/>
              </w:rPr>
              <w:t>For aperiodic SRS at least one state of the DCI field is used to select at least one out of the configured SRS resource set(s).</w:t>
            </w:r>
          </w:p>
          <w:p w:rsidR="00323D94" w:rsidRDefault="001E7B36">
            <w:pPr>
              <w:rPr>
                <w:color w:val="000000"/>
              </w:rPr>
            </w:pPr>
            <w:r>
              <w:rPr>
                <w:color w:val="000000"/>
              </w:rPr>
              <w:t xml:space="preserve">The following SRS parameters are semi-statically configurable by higher layer parameter </w:t>
            </w:r>
            <w:r>
              <w:rPr>
                <w:i/>
              </w:rPr>
              <w:t>SRS-Resource</w:t>
            </w:r>
            <w:ins w:id="222" w:author="Keyvan Zarifi" w:date="2020-05-06T16:11:00Z">
              <w:r>
                <w:rPr>
                  <w:i/>
                </w:rPr>
                <w:t xml:space="preserve"> </w:t>
              </w:r>
            </w:ins>
            <w:ins w:id="223" w:author="Huawei" w:date="2020-05-13T13:39:00Z">
              <w:r>
                <w:rPr>
                  <w:i/>
                </w:rPr>
                <w:t xml:space="preserve">or </w:t>
              </w:r>
              <w:r>
                <w:rPr>
                  <w:i/>
                  <w:color w:val="000000"/>
                </w:rPr>
                <w:t>SRS-PosResource-r16</w:t>
              </w:r>
            </w:ins>
            <w:r>
              <w:rPr>
                <w:color w:val="000000"/>
              </w:rPr>
              <w:t>.</w:t>
            </w:r>
          </w:p>
          <w:p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24" w:author="Huawei" w:date="2020-05-13T13:39:00Z">
              <w:r>
                <w:rPr>
                  <w:rFonts w:eastAsia="MS Mincho"/>
                  <w:i/>
                  <w:color w:val="000000"/>
                  <w:lang w:val="en-US" w:eastAsia="ja-JP"/>
                </w:rPr>
                <w:t xml:space="preserve">or </w:t>
              </w:r>
            </w:ins>
            <w:ins w:id="225" w:author="Huawei" w:date="2020-05-14T10:17:00Z">
              <w:r>
                <w:rPr>
                  <w:i/>
                </w:rPr>
                <w:t>srs</w:t>
              </w:r>
            </w:ins>
            <w:ins w:id="226"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27" w:author="Keyvan Zarifi" w:date="2020-05-06T16:13:00Z">
              <w:r>
                <w:rPr>
                  <w:color w:val="000000"/>
                  <w:lang w:val="en-US"/>
                </w:rPr>
                <w:t xml:space="preserve"> </w:t>
              </w:r>
            </w:ins>
          </w:p>
          <w:p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w:t>
            </w:r>
            <w:r>
              <w:rPr>
                <w:color w:val="000000"/>
              </w:rPr>
              <w:lastRenderedPageBreak/>
              <w:t xml:space="preserve">or semi-persistent. The UE is not expected to be configured with SRS resources in the same SRS resource set </w:t>
            </w:r>
            <w:r>
              <w:rPr>
                <w:i/>
                <w:color w:val="000000"/>
              </w:rPr>
              <w:t>SRS-ResourceSet</w:t>
            </w:r>
            <w:r>
              <w:rPr>
                <w:color w:val="000000"/>
              </w:rPr>
              <w:t xml:space="preserve"> </w:t>
            </w:r>
            <w:ins w:id="228"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29" w:author="Huawei" w:date="2020-05-13T13:50:00Z">
              <w:r>
                <w:rPr>
                  <w:i/>
                  <w:color w:val="000000"/>
                </w:rPr>
                <w:t>.</w:t>
              </w:r>
            </w:ins>
            <w:r>
              <w:rPr>
                <w:color w:val="000000" w:themeColor="text1"/>
              </w:rPr>
              <w:t xml:space="preserve"> </w:t>
            </w:r>
            <w:del w:id="230" w:author="Huawei" w:date="2020-05-13T13:50:00Z">
              <w:r>
                <w:rPr>
                  <w:color w:val="000000" w:themeColor="text1"/>
                </w:rPr>
                <w:delText xml:space="preserve">except when SRS is configured with the higher layer parameter [SRS-for-positioning] in which case </w:delText>
              </w:r>
            </w:del>
            <w:ins w:id="231"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32" w:author="Huawei" w:date="2020-05-13T13:51:00Z">
              <w:r>
                <w:rPr>
                  <w:color w:val="000000"/>
                </w:rPr>
                <w:t>aperiodic</w:t>
              </w:r>
            </w:ins>
            <w:r w:rsidR="00303A25">
              <w:rPr>
                <w:color w:val="000000"/>
              </w:rPr>
              <w:t>’</w:t>
            </w:r>
            <w:ins w:id="23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34" w:author="Keyvan Zarifi" w:date="2020-05-07T18:44:00Z">
              <w:r>
                <w:rPr>
                  <w:i/>
                  <w:color w:val="000000"/>
                  <w:lang w:val="en-US"/>
                </w:rPr>
                <w:t xml:space="preserve"> </w:t>
              </w:r>
            </w:ins>
            <w:ins w:id="235"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36" w:author="Huawei" w:date="2020-05-13T13:52:00Z">
              <w:r>
                <w:rPr>
                  <w:i/>
                  <w:color w:val="000000"/>
                </w:rPr>
                <w:t>SRS-PosResourceSet</w:t>
              </w:r>
              <w:r>
                <w:rPr>
                  <w:i/>
                  <w:color w:val="000000"/>
                  <w:lang w:val="en-US"/>
                </w:rPr>
                <w:t>-r16</w:t>
              </w:r>
              <w:r>
                <w:rPr>
                  <w:color w:val="000000"/>
                </w:rPr>
                <w:t xml:space="preserve"> </w:t>
              </w:r>
            </w:ins>
            <w:del w:id="23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rsidR="00323D94" w:rsidRDefault="00323D94"/>
          <w:p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Pr>
                <w:position w:val="-12"/>
                <w:sz w:val="20"/>
                <w:szCs w:val="20"/>
              </w:rPr>
              <w:object w:dxaOrig="1155" w:dyaOrig="285">
                <v:shape id="_x0000_i1030" type="#_x0000_t75" style="width:57.6pt;height:14.4pt" o:ole="">
                  <v:imagedata r:id="rId36" o:title=""/>
                </v:shape>
                <o:OLEObject Type="Embed" ProgID="Equation.DSMT4" ShapeID="_x0000_i1030" DrawAspect="Content" ObjectID="_1652022179" r:id="rId37"/>
              </w:object>
            </w:r>
            <w:r>
              <w:t xml:space="preserve"> adjacent symbols within the last 6 symbols of the slot, where all antenna ports of the SRS resources are mapped to each symbol of the resource. When the SRS is configured with the higher layer parameter </w:t>
            </w:r>
            <w:ins w:id="238" w:author="Huawei" w:date="2020-05-13T13:53:00Z">
              <w:r>
                <w:rPr>
                  <w:i/>
                  <w:color w:val="000000"/>
                </w:rPr>
                <w:t>SRS-PosResourceSet-r16,</w:t>
              </w:r>
              <w:r>
                <w:t xml:space="preserve"> </w:t>
              </w:r>
            </w:ins>
            <w:del w:id="239" w:author="Huawei" w:date="2020-05-13T13:54:00Z">
              <w:r>
                <w:delText xml:space="preserve">[SRS-for-positioning] </w:delText>
              </w:r>
            </w:del>
            <w:r>
              <w:t xml:space="preserve">the higher layer parameter </w:t>
            </w:r>
            <w:r>
              <w:rPr>
                <w:i/>
              </w:rPr>
              <w:t xml:space="preserve">resourceMapping </w:t>
            </w:r>
            <w:r>
              <w:t>in</w:t>
            </w:r>
            <w:r>
              <w:rPr>
                <w:i/>
              </w:rPr>
              <w:t xml:space="preserve"> SRS-</w:t>
            </w:r>
            <w:ins w:id="240" w:author="Huawei" w:date="2020-05-13T13:54:00Z">
              <w:r>
                <w:rPr>
                  <w:i/>
                </w:rPr>
                <w:t>Pos</w:t>
              </w:r>
            </w:ins>
            <w:r>
              <w:rPr>
                <w:i/>
              </w:rPr>
              <w:t>Resource</w:t>
            </w:r>
            <w:ins w:id="241" w:author="Huawei" w:date="2020-05-13T13:54:00Z">
              <w:r>
                <w:rPr>
                  <w:i/>
                </w:rPr>
                <w:t>-r16</w:t>
              </w:r>
            </w:ins>
            <w:r>
              <w:t xml:space="preserve"> </w:t>
            </w:r>
            <w:del w:id="242" w:author="Huawei" w:date="2020-05-13T13:55:00Z">
              <w:r>
                <w:delText>with an SRS resource occupying</w:delText>
              </w:r>
            </w:del>
            <w:ins w:id="243" w:author="Huawei" w:date="2020-05-13T13:55:00Z">
              <w:r>
                <w:t>indicate</w:t>
              </w:r>
            </w:ins>
            <w:ins w:id="24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45" w:author="Keyvan Zarifi" w:date="2020-05-07T11:23:00Z">
              <w:r>
                <w:rPr>
                  <w:i/>
                  <w:color w:val="000000"/>
                </w:rPr>
                <w:t xml:space="preserve"> </w:t>
              </w:r>
            </w:ins>
            <w:ins w:id="24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47"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48"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49"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50"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51"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52"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53" w:author="Huawei" w:date="2020-05-13T14:03:00Z">
              <w:r>
                <w:rPr>
                  <w:i/>
                  <w:color w:val="000000"/>
                </w:rPr>
                <w:t>SRS-PosResource-r16</w:t>
              </w:r>
            </w:ins>
            <w:del w:id="254" w:author="Huawei" w:date="2020-05-13T14:04:00Z">
              <w:r>
                <w:rPr>
                  <w:lang w:val="en-US"/>
                </w:rPr>
                <w:delText>[SRS-for-positioning]</w:delText>
              </w:r>
            </w:del>
            <w:r>
              <w:rPr>
                <w:lang w:val="en-US"/>
              </w:rPr>
              <w:t xml:space="preserve"> and if the higher layer parameter </w:t>
            </w:r>
            <w:r>
              <w:rPr>
                <w:i/>
                <w:lang w:val="en-US"/>
              </w:rPr>
              <w:t>spatialRelationInfo</w:t>
            </w:r>
            <w:del w:id="255" w:author="Huawei" w:date="2020-05-13T14:04:00Z">
              <w:r>
                <w:rPr>
                  <w:i/>
                  <w:lang w:val="en-US"/>
                </w:rPr>
                <w:delText xml:space="preserve"> </w:delText>
              </w:r>
            </w:del>
            <w:ins w:id="256"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57" w:author="Huawei" w:date="2020-05-14T10:17:00Z">
              <w:r>
                <w:rPr>
                  <w:lang w:val="en-US"/>
                  <w:rPrChange w:id="258" w:author="Huawei" w:date="2020-05-14T10:28:00Z">
                    <w:rPr>
                      <w:i/>
                      <w:lang w:val="en-US"/>
                    </w:rPr>
                  </w:rPrChange>
                </w:rPr>
                <w:t>dl</w:t>
              </w:r>
            </w:ins>
            <w:del w:id="259" w:author="Huawei" w:date="2020-05-14T10:17:00Z">
              <w:r>
                <w:rPr>
                  <w:lang w:val="en-US"/>
                  <w:rPrChange w:id="260" w:author="Huawei" w:date="2020-05-14T10:28:00Z">
                    <w:rPr>
                      <w:i/>
                      <w:lang w:val="en-US"/>
                    </w:rPr>
                  </w:rPrChange>
                </w:rPr>
                <w:delText>DL</w:delText>
              </w:r>
            </w:del>
            <w:r>
              <w:rPr>
                <w:lang w:val="en-US"/>
                <w:rPrChange w:id="261" w:author="Huawei" w:date="2020-05-14T10:28:00Z">
                  <w:rPr>
                    <w:i/>
                    <w:lang w:val="en-US"/>
                  </w:rPr>
                </w:rPrChange>
              </w:rPr>
              <w:t>-PRS-ResourceId</w:t>
            </w:r>
            <w:ins w:id="262" w:author="Huawei" w:date="2020-05-13T14:05:00Z">
              <w:r>
                <w:rPr>
                  <w:lang w:val="en-US"/>
                  <w:rPrChange w:id="263"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6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w:t>
            </w:r>
            <w:r>
              <w:rPr>
                <w:rFonts w:eastAsia="MS Mincho"/>
                <w:iCs/>
                <w:color w:val="000000"/>
              </w:rPr>
              <w:lastRenderedPageBreak/>
              <w:t>persistent</w:t>
            </w:r>
            <w:r w:rsidR="00303A25">
              <w:rPr>
                <w:rFonts w:eastAsia="MS Mincho"/>
                <w:iCs/>
                <w:color w:val="000000"/>
              </w:rPr>
              <w:t>’</w:t>
            </w:r>
            <w:r>
              <w:rPr>
                <w:rFonts w:eastAsia="MS Mincho"/>
                <w:iCs/>
                <w:color w:val="000000"/>
              </w:rPr>
              <w:t>:</w:t>
            </w:r>
          </w:p>
          <w:p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rsidR="00323D94" w:rsidRDefault="00323D94">
            <w:pPr>
              <w:pStyle w:val="B1"/>
              <w:rPr>
                <w:rFonts w:eastAsia="MS Mincho"/>
                <w:color w:val="000000"/>
                <w:lang w:eastAsia="ja-JP"/>
              </w:rPr>
            </w:pPr>
          </w:p>
          <w:p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65" w:author="Keyvan Zarifi" w:date="2020-05-07T15:29:00Z">
              <w:r>
                <w:rPr>
                  <w:i/>
                  <w:lang w:val="en-US"/>
                </w:rPr>
                <w:t xml:space="preserve"> </w:t>
              </w:r>
            </w:ins>
            <w:ins w:id="266"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267" w:author="Keyvan Zarifi" w:date="2020-05-07T15:30:00Z">
              <w:r>
                <w:rPr>
                  <w:i/>
                  <w:lang w:val="en-US"/>
                </w:rPr>
                <w:t xml:space="preserve"> </w:t>
              </w:r>
            </w:ins>
            <w:ins w:id="268"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269"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270"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7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272"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73"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274" w:author="Keyvan Zarifi" w:date="2020-05-07T15:36:00Z">
              <w:r>
                <w:rPr>
                  <w:lang w:val="en-US"/>
                </w:rPr>
                <w:t xml:space="preserve"> </w:t>
              </w:r>
            </w:ins>
            <w:ins w:id="275"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76" w:author="Huawei" w:date="2020-05-13T14:34:00Z">
              <w:r>
                <w:rPr>
                  <w:i/>
                  <w:color w:val="000000"/>
                </w:rPr>
                <w:t>SRS-PosResourceSet</w:t>
              </w:r>
              <w:r>
                <w:rPr>
                  <w:lang w:val="en-US"/>
                </w:rPr>
                <w:t xml:space="preserve"> </w:t>
              </w:r>
            </w:ins>
            <w:del w:id="27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78" w:author="Huawei" w:date="2020-05-13T14:35:00Z">
              <w:r>
                <w:rPr>
                  <w:i/>
                  <w:lang w:val="en-US"/>
                </w:rPr>
                <w:t xml:space="preserve">Pos-r16 </w:t>
              </w:r>
            </w:ins>
            <w:r>
              <w:rPr>
                <w:lang w:val="en-US"/>
              </w:rPr>
              <w:t xml:space="preserve">contains the ID of a reference </w:t>
            </w:r>
            <w:r w:rsidR="00303A25">
              <w:rPr>
                <w:lang w:val="en-US"/>
              </w:rPr>
              <w:t>‘</w:t>
            </w:r>
            <w:ins w:id="279" w:author="Huawei" w:date="2020-05-14T10:21:00Z">
              <w:r>
                <w:rPr>
                  <w:lang w:val="en-US"/>
                  <w:rPrChange w:id="280" w:author="Huawei" w:date="2020-05-14T10:29:00Z">
                    <w:rPr>
                      <w:i/>
                      <w:lang w:val="en-US"/>
                    </w:rPr>
                  </w:rPrChange>
                </w:rPr>
                <w:t>dl</w:t>
              </w:r>
            </w:ins>
            <w:del w:id="281" w:author="Huawei" w:date="2020-05-14T10:21:00Z">
              <w:r>
                <w:rPr>
                  <w:lang w:val="en-US"/>
                  <w:rPrChange w:id="282" w:author="Huawei" w:date="2020-05-14T10:29:00Z">
                    <w:rPr>
                      <w:i/>
                      <w:lang w:val="en-US"/>
                    </w:rPr>
                  </w:rPrChange>
                </w:rPr>
                <w:delText>DL</w:delText>
              </w:r>
            </w:del>
            <w:r>
              <w:rPr>
                <w:lang w:val="en-US"/>
                <w:rPrChange w:id="283" w:author="Huawei" w:date="2020-05-14T10:29:00Z">
                  <w:rPr>
                    <w:i/>
                    <w:lang w:val="en-US"/>
                  </w:rPr>
                </w:rPrChange>
              </w:rPr>
              <w:t>-PRS-ResourceId</w:t>
            </w:r>
            <w:ins w:id="284" w:author="Huawei" w:date="2020-05-13T14:35:00Z">
              <w:r>
                <w:rPr>
                  <w:lang w:val="en-US"/>
                  <w:rPrChange w:id="285"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rsidR="00323D94" w:rsidRDefault="001E7B36">
            <w:r>
              <w:t xml:space="preserve">For a UE configured with one or more SRS resource configuration(s), and when the higher layer parameter resourceType in </w:t>
            </w:r>
            <w:r>
              <w:rPr>
                <w:i/>
              </w:rPr>
              <w:t>SRS-Resource</w:t>
            </w:r>
            <w:r>
              <w:t xml:space="preserve"> </w:t>
            </w:r>
            <w:ins w:id="286" w:author="Huawei" w:date="2020-05-13T14:35:00Z">
              <w:r>
                <w:t xml:space="preserve">or </w:t>
              </w:r>
              <w:r>
                <w:rPr>
                  <w:i/>
                </w:rPr>
                <w:t>SRS-PosResource-r16</w:t>
              </w:r>
              <w:r>
                <w:t xml:space="preserve"> </w:t>
              </w:r>
            </w:ins>
            <w:r>
              <w:t xml:space="preserve">is set to </w:t>
            </w:r>
            <w:r w:rsidR="00303A25">
              <w:t>‘</w:t>
            </w:r>
            <w:r>
              <w:t>aperiodic</w:t>
            </w:r>
            <w:r w:rsidR="00303A25">
              <w:t>’</w:t>
            </w:r>
            <w:r>
              <w:t>:</w:t>
            </w:r>
          </w:p>
          <w:p w:rsidR="00323D94" w:rsidRDefault="001E7B36">
            <w:pPr>
              <w:jc w:val="center"/>
            </w:pPr>
            <w:r>
              <w:rPr>
                <w:b/>
                <w:color w:val="FF0000"/>
                <w:sz w:val="24"/>
                <w:szCs w:val="24"/>
                <w:lang w:eastAsia="zh-CN"/>
              </w:rPr>
              <w:t>&lt;Unchanged part omitted&gt;</w:t>
            </w:r>
          </w:p>
          <w:p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287" w:author="Huawei" w:date="2020-05-13T14:36:00Z">
              <w:r>
                <w:rPr>
                  <w:i/>
                  <w:color w:val="000000"/>
                </w:rPr>
                <w:t>SRS-PosResource</w:t>
              </w:r>
              <w:r>
                <w:rPr>
                  <w:i/>
                  <w:color w:val="000000"/>
                  <w:lang w:val="en-US"/>
                </w:rPr>
                <w:t>-r16</w:t>
              </w:r>
            </w:ins>
            <w:del w:id="288"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Pr>
                <w:position w:val="-34"/>
                <w:sz w:val="20"/>
                <w:szCs w:val="20"/>
                <w:lang w:eastAsia="ja-JP"/>
              </w:rPr>
              <w:object w:dxaOrig="5040" w:dyaOrig="885">
                <v:shape id="_x0000_i1031" type="#_x0000_t75" style="width:252pt;height:43.8pt" o:ole="">
                  <v:imagedata r:id="rId38" o:title=""/>
                </v:shape>
                <o:OLEObject Type="Embed" ProgID="Equation.DSMT4" ShapeID="_x0000_i1031" DrawAspect="Content" ObjectID="_1652022180" r:id="rId3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w:t>
            </w:r>
            <w:r>
              <w:rPr>
                <w:lang w:val="en-AU"/>
              </w:rPr>
              <w:lastRenderedPageBreak/>
              <w:t xml:space="preserve">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Pr>
                <w:color w:val="000000" w:themeColor="text1"/>
                <w:position w:val="-10"/>
                <w:sz w:val="20"/>
                <w:szCs w:val="20"/>
              </w:rPr>
              <w:object w:dxaOrig="420" w:dyaOrig="285">
                <v:shape id="_x0000_i1032" type="#_x0000_t75" style="width:21pt;height:14.4pt" o:ole="">
                  <v:imagedata r:id="rId41" o:title=""/>
                </v:shape>
                <o:OLEObject Type="Embed" ProgID="Equation.DSMT4" ShapeID="_x0000_i1032" DrawAspect="Content" ObjectID="_1652022181"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f4"/>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289" w:author="Huawei" w:date="2020-05-13T14:36:00Z">
              <w:r>
                <w:rPr>
                  <w:i/>
                  <w:color w:val="000000"/>
                </w:rPr>
                <w:t>SRS-PosResource</w:t>
              </w:r>
              <w:r>
                <w:rPr>
                  <w:i/>
                  <w:color w:val="000000"/>
                  <w:lang w:val="en-US"/>
                </w:rPr>
                <w:t>-r16</w:t>
              </w:r>
            </w:ins>
            <w:del w:id="290"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Pr>
                <w:color w:val="000000" w:themeColor="text1"/>
                <w:position w:val="-34"/>
                <w:sz w:val="20"/>
                <w:szCs w:val="20"/>
                <w:lang w:eastAsia="ja-JP"/>
              </w:rPr>
              <w:object w:dxaOrig="5085" w:dyaOrig="780">
                <v:shape id="_x0000_i1033" type="#_x0000_t75" style="width:254.4pt;height:39pt" o:ole="">
                  <v:imagedata r:id="rId38" o:title=""/>
                </v:shape>
                <o:OLEObject Type="Embed" ProgID="Equation.DSMT4" ShapeID="_x0000_i1033" DrawAspect="Content" ObjectID="_1652022182" r:id="rId45"/>
              </w:object>
            </w:r>
            <w:r>
              <w:rPr>
                <w:color w:val="000000" w:themeColor="text1"/>
                <w:lang w:val="en-US"/>
              </w:rPr>
              <w:t xml:space="preserve"> </w:t>
            </w:r>
            <w:r>
              <w:rPr>
                <w:color w:val="000000" w:themeColor="text1"/>
              </w:rPr>
              <w:t xml:space="preserve">where </w:t>
            </w:r>
          </w:p>
          <w:p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Pr>
                <w:color w:val="000000" w:themeColor="text1"/>
                <w:position w:val="-10"/>
                <w:sz w:val="20"/>
                <w:szCs w:val="20"/>
              </w:rPr>
              <w:object w:dxaOrig="480" w:dyaOrig="315">
                <v:shape id="_x0000_i1034" type="#_x0000_t75" style="width:24pt;height:15.6pt" o:ole="">
                  <v:imagedata r:id="rId41" o:title=""/>
                </v:shape>
                <o:OLEObject Type="Embed" ProgID="Equation.DSMT4" ShapeID="_x0000_i1034" DrawAspect="Content" ObjectID="_1652022183" r:id="rId46"/>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291"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292"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9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294"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295"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296" w:author="Keyvan Zarifi" w:date="2020-05-07T16:15:00Z">
              <w:r>
                <w:rPr>
                  <w:lang w:val="en-US"/>
                </w:rPr>
                <w:t xml:space="preserve"> </w:t>
              </w:r>
            </w:ins>
            <w:ins w:id="297"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298" w:author="Huawei" w:date="2020-05-13T14:39:00Z">
              <w:r>
                <w:rPr>
                  <w:i/>
                  <w:color w:val="000000"/>
                </w:rPr>
                <w:t>SRS-PosResourceSet</w:t>
              </w:r>
              <w:r>
                <w:rPr>
                  <w:i/>
                  <w:color w:val="000000"/>
                  <w:lang w:val="en-US"/>
                </w:rPr>
                <w:t>-r16</w:t>
              </w:r>
            </w:ins>
            <w:del w:id="299" w:author="Huawei" w:date="2020-05-13T14:39:00Z">
              <w:r>
                <w:rPr>
                  <w:color w:val="000000"/>
                </w:rPr>
                <w:delText>[SRS-for-positioning]</w:delText>
              </w:r>
            </w:del>
            <w:r>
              <w:rPr>
                <w:lang w:val="en-US"/>
              </w:rPr>
              <w:t xml:space="preserve"> and if the higher layer parameter </w:t>
            </w:r>
            <w:r>
              <w:rPr>
                <w:i/>
                <w:lang w:val="en-US"/>
              </w:rPr>
              <w:t>spatialRelationInfo</w:t>
            </w:r>
            <w:ins w:id="300" w:author="Huawei" w:date="2020-05-13T14:39:00Z">
              <w:r>
                <w:rPr>
                  <w:i/>
                  <w:lang w:val="en-US"/>
                </w:rPr>
                <w:t>Pos-r16</w:t>
              </w:r>
            </w:ins>
            <w:r>
              <w:rPr>
                <w:i/>
                <w:lang w:val="en-US"/>
              </w:rPr>
              <w:t xml:space="preserve"> </w:t>
            </w:r>
            <w:r>
              <w:rPr>
                <w:lang w:val="en-US"/>
              </w:rPr>
              <w:t xml:space="preserve">contains the ID of a reference </w:t>
            </w:r>
            <w:del w:id="301" w:author="Huawei" w:date="2020-05-14T10:26:00Z">
              <w:r>
                <w:rPr>
                  <w:lang w:val="en-US"/>
                </w:rPr>
                <w:delText>'</w:delText>
              </w:r>
            </w:del>
            <w:ins w:id="302" w:author="Huawei" w:date="2020-05-14T10:22:00Z">
              <w:r>
                <w:rPr>
                  <w:lang w:val="en-US"/>
                  <w:rPrChange w:id="303" w:author="Huawei" w:date="2020-05-14T10:29:00Z">
                    <w:rPr>
                      <w:i/>
                      <w:lang w:val="en-US"/>
                    </w:rPr>
                  </w:rPrChange>
                </w:rPr>
                <w:t>dl</w:t>
              </w:r>
            </w:ins>
            <w:del w:id="304" w:author="Huawei" w:date="2020-05-14T10:22:00Z">
              <w:r>
                <w:rPr>
                  <w:lang w:val="en-US"/>
                  <w:rPrChange w:id="305" w:author="Huawei" w:date="2020-05-14T10:29:00Z">
                    <w:rPr>
                      <w:i/>
                      <w:lang w:val="en-US"/>
                    </w:rPr>
                  </w:rPrChange>
                </w:rPr>
                <w:delText>DL</w:delText>
              </w:r>
            </w:del>
            <w:r>
              <w:rPr>
                <w:lang w:val="en-US"/>
                <w:rPrChange w:id="306" w:author="Huawei" w:date="2020-05-14T10:29:00Z">
                  <w:rPr>
                    <w:i/>
                    <w:lang w:val="en-US"/>
                  </w:rPr>
                </w:rPrChange>
              </w:rPr>
              <w:t>-PRS-ResourceId</w:t>
            </w:r>
            <w:ins w:id="307" w:author="Huawei" w:date="2020-05-13T14:39:00Z">
              <w:r>
                <w:rPr>
                  <w:lang w:val="en-US"/>
                  <w:rPrChange w:id="308" w:author="Huawei" w:date="2020-05-14T10:29:00Z">
                    <w:rPr>
                      <w:i/>
                      <w:lang w:val="en-US"/>
                    </w:rPr>
                  </w:rPrChange>
                </w:rPr>
                <w:t>-r16</w:t>
              </w:r>
            </w:ins>
            <w:del w:id="309" w:author="Huawei" w:date="2020-05-14T10:26:00Z">
              <w:r>
                <w:rPr>
                  <w:lang w:val="en-US"/>
                </w:rPr>
                <w:delText>'</w:delText>
              </w:r>
            </w:del>
            <w:r>
              <w:rPr>
                <w:lang w:val="en-US"/>
              </w:rPr>
              <w:t>, the UE shall transmit the target SRS resource with the same spatial domain transmission filter used for the reception of the reference DL PRS.</w:t>
            </w:r>
          </w:p>
          <w:p w:rsidR="00323D94" w:rsidRDefault="00323D94">
            <w:pPr>
              <w:pStyle w:val="B1"/>
              <w:rPr>
                <w:lang w:val="en-US"/>
              </w:rPr>
            </w:pP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323D94">
            <w:pPr>
              <w:pStyle w:val="B2"/>
            </w:pPr>
          </w:p>
          <w:p w:rsidR="00323D94" w:rsidRDefault="001E7B36">
            <w:r>
              <w:t xml:space="preserve">The UE is not expected to be configured with different time domain </w:t>
            </w:r>
            <w:r w:rsidR="00303A25">
              <w:pgNum/>
              <w:t>ehaviour</w:t>
            </w:r>
            <w:r>
              <w:t xml:space="preserve"> for SRS resources in the same SRS resource set. The UE is also not expected to be configured with different time domain </w:t>
            </w:r>
            <w:r w:rsidR="00303A25">
              <w:pgNum/>
              <w:t>ehaviour</w:t>
            </w:r>
            <w:r>
              <w:t xml:space="preserve"> between SRS resource and associated SRS resources set. </w:t>
            </w:r>
          </w:p>
          <w:p w:rsidR="00323D94" w:rsidRDefault="001E7B36">
            <w:r>
              <w:t xml:space="preserve">For operation in the same carrier, the UE is not expected to be configured on overlapping symbols with a SRS resource configured by the higher layer parameter </w:t>
            </w:r>
            <w:ins w:id="310" w:author="Huawei" w:date="2020-05-13T14:40:00Z">
              <w:r>
                <w:rPr>
                  <w:i/>
                </w:rPr>
                <w:t>SRS</w:t>
              </w:r>
            </w:ins>
            <w:del w:id="311"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rsidR="00323D94" w:rsidRDefault="001E7B36">
            <w:r>
              <w:t xml:space="preserve">For operation in the same carrier, the UE is not expected to be triggered to transmit SRS on </w:t>
            </w:r>
            <w:r>
              <w:lastRenderedPageBreak/>
              <w:t xml:space="preserve">overlapping symbols with a SRS resource configured by the higher layer parameter </w:t>
            </w:r>
            <w:ins w:id="312" w:author="Huawei" w:date="2020-05-13T14:41:00Z">
              <w:r>
                <w:rPr>
                  <w:i/>
                </w:rPr>
                <w:t>SRS</w:t>
              </w:r>
            </w:ins>
            <w:del w:id="313"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14"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1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16"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rsidR="00323D94" w:rsidRDefault="00323D94">
            <w:pPr>
              <w:rPr>
                <w:ins w:id="317" w:author="Keyvan Zarifi" w:date="2020-05-08T12:18:00Z"/>
              </w:rPr>
            </w:pP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18" w:author="Huawei" w:date="2020-05-13T14:41:00Z">
              <w:r>
                <w:rPr>
                  <w:i/>
                </w:rPr>
                <w:t>SRS-PosResourceSet-r16</w:t>
              </w:r>
            </w:ins>
            <w:del w:id="319" w:author="Huawei" w:date="2020-05-13T14:41:00Z">
              <w:r>
                <w:delText>[SRS-for-positioning]</w:delText>
              </w:r>
            </w:del>
            <w:r>
              <w:t xml:space="preserve">, is not configured in FR2 and if the UE is not configured with higher layer parameter(s) pathlossReferenceRS, the UE shall transmit the target SRS resource </w:t>
            </w:r>
          </w:p>
          <w:p w:rsidR="00323D94" w:rsidRDefault="00323D94"/>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rPr>
                <w:b/>
              </w:rPr>
            </w:pPr>
            <w:r>
              <w:rPr>
                <w:b/>
              </w:rPr>
              <w:t>6.2.1.4</w:t>
            </w:r>
            <w:r>
              <w:rPr>
                <w:b/>
              </w:rPr>
              <w:tab/>
              <w:t>UE sounding procedure for positioning purposes</w:t>
            </w:r>
          </w:p>
          <w:p w:rsidR="00323D94" w:rsidRDefault="001E7B36">
            <w:r>
              <w:t xml:space="preserve">When the SRS is configured by the higher layer parameter </w:t>
            </w:r>
            <w:ins w:id="320" w:author="Huawei" w:date="2020-05-13T14:42:00Z">
              <w:r>
                <w:rPr>
                  <w:i/>
                </w:rPr>
                <w:t>SRS</w:t>
              </w:r>
            </w:ins>
            <w:del w:id="32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22" w:author="Huawei" w:date="2020-05-13T14:42:00Z">
              <w:r>
                <w:rPr>
                  <w:i/>
                </w:rPr>
                <w:t>SRS</w:t>
              </w:r>
            </w:ins>
            <w:del w:id="323" w:author="Huawei" w:date="2020-05-13T14:42:00Z">
              <w:r>
                <w:rPr>
                  <w:i/>
                </w:rPr>
                <w:delText>srs</w:delText>
              </w:r>
            </w:del>
            <w:r>
              <w:rPr>
                <w:i/>
              </w:rPr>
              <w:t>-Resource</w:t>
            </w:r>
            <w:r>
              <w:t xml:space="preserve"> or </w:t>
            </w:r>
            <w:ins w:id="324" w:author="Huawei" w:date="2020-05-13T14:42:00Z">
              <w:r>
                <w:rPr>
                  <w:i/>
                </w:rPr>
                <w:t>SRS</w:t>
              </w:r>
            </w:ins>
            <w:del w:id="325" w:author="Huawei" w:date="2020-05-13T14:42:00Z">
              <w:r>
                <w:rPr>
                  <w:i/>
                </w:rPr>
                <w:delText>srs</w:delText>
              </w:r>
            </w:del>
            <w:r>
              <w:rPr>
                <w:i/>
              </w:rPr>
              <w:t>-PosResource-r16</w:t>
            </w:r>
            <w:r>
              <w:t xml:space="preserve">, CSI-RS, SS/PBCH block, or a DL PRS configured on a serving cell or a SS/PBCH block or a DL PRS configured on a non-serving cell. </w:t>
            </w:r>
          </w:p>
          <w:p w:rsidR="00323D94" w:rsidRDefault="001E7B36">
            <w:r>
              <w:t>The UE is not expected to transmit multiple SRS resources with different spatial relations in the same OFDM symbol.</w:t>
            </w:r>
          </w:p>
          <w:p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26" w:author="Huawei" w:date="2020-05-13T14:42:00Z">
              <w:r>
                <w:rPr>
                  <w:i/>
                </w:rPr>
                <w:t>SRS</w:t>
              </w:r>
            </w:ins>
            <w:del w:id="327" w:author="Huawei" w:date="2020-05-13T14:42:00Z">
              <w:r>
                <w:rPr>
                  <w:i/>
                </w:rPr>
                <w:delText>srs</w:delText>
              </w:r>
            </w:del>
            <w:r>
              <w:rPr>
                <w:i/>
              </w:rPr>
              <w:t>-PosResource-r16</w:t>
            </w:r>
            <w:r>
              <w:t xml:space="preserve"> across multiple SRS resources or it may use a different spatial domain transmission filter across multiple SRS resources. </w:t>
            </w:r>
          </w:p>
          <w:p w:rsidR="00323D94" w:rsidRDefault="001E7B36">
            <w:r>
              <w:t xml:space="preserve">The UE is only expected to transmit an SRS configured the by the higher layer parameter </w:t>
            </w:r>
            <w:ins w:id="328" w:author="Huawei" w:date="2020-05-13T14:43:00Z">
              <w:r>
                <w:rPr>
                  <w:i/>
                </w:rPr>
                <w:t>SRS</w:t>
              </w:r>
            </w:ins>
            <w:del w:id="329" w:author="Huawei" w:date="2020-05-13T14:43:00Z">
              <w:r>
                <w:rPr>
                  <w:i/>
                </w:rPr>
                <w:delText>srs</w:delText>
              </w:r>
            </w:del>
            <w:r>
              <w:rPr>
                <w:i/>
              </w:rPr>
              <w:t>-PosResource-r16</w:t>
            </w:r>
            <w:ins w:id="330" w:author="Keyvan Zarifi" w:date="2020-05-07T18:39:00Z">
              <w:r>
                <w:t xml:space="preserve"> </w:t>
              </w:r>
            </w:ins>
            <w:r>
              <w:t>within the active UL BWP of the UE.</w:t>
            </w:r>
          </w:p>
          <w:p w:rsidR="00323D94" w:rsidRDefault="001E7B36">
            <w:r>
              <w:t xml:space="preserve">When the configuration of SRS is done by the higher layer parameter </w:t>
            </w:r>
            <w:ins w:id="331" w:author="Huawei" w:date="2020-05-13T14:43:00Z">
              <w:r>
                <w:rPr>
                  <w:i/>
                </w:rPr>
                <w:t>SRS</w:t>
              </w:r>
            </w:ins>
            <w:del w:id="332" w:author="Huawei" w:date="2020-05-13T14:43:00Z">
              <w:r>
                <w:rPr>
                  <w:i/>
                </w:rPr>
                <w:delText>srs</w:delText>
              </w:r>
            </w:del>
            <w:r>
              <w:rPr>
                <w:i/>
              </w:rPr>
              <w:t>-PosResource-r16</w:t>
            </w:r>
            <w:r>
              <w:t xml:space="preserve">, the UE can only be provided with a single RS source in spatialRelationInfoPos-r16 per SRS resource for positioning. </w:t>
            </w:r>
          </w:p>
          <w:p w:rsidR="00323D94" w:rsidRDefault="001E7B36">
            <w:pPr>
              <w:jc w:val="center"/>
              <w:rPr>
                <w:ins w:id="333" w:author="Keyvan Zarifi [2]" w:date="2020-05-11T10:11:00Z"/>
                <w:b/>
                <w:color w:val="FF0000"/>
                <w:sz w:val="24"/>
                <w:szCs w:val="24"/>
                <w:lang w:eastAsia="zh-CN"/>
              </w:rPr>
            </w:pPr>
            <w:r>
              <w:rPr>
                <w:b/>
                <w:color w:val="FF0000"/>
                <w:sz w:val="24"/>
                <w:szCs w:val="24"/>
                <w:lang w:eastAsia="zh-CN"/>
              </w:rPr>
              <w:lastRenderedPageBreak/>
              <w:t>&lt;Unchanged part omitted&gt;</w:t>
            </w:r>
          </w:p>
          <w:p w:rsidR="00323D94" w:rsidRDefault="00323D94"/>
        </w:tc>
      </w:tr>
    </w:tbl>
    <w:p w:rsidR="00323D94" w:rsidRDefault="00323D94">
      <w:pPr>
        <w:rPr>
          <w:lang w:val="en-US"/>
        </w:rPr>
      </w:pPr>
    </w:p>
    <w:p w:rsidR="00323D94" w:rsidRDefault="00323D94">
      <w:pPr>
        <w:rPr>
          <w:lang w:val="en-US"/>
        </w:rPr>
      </w:pPr>
    </w:p>
    <w:p w:rsidR="00323D94" w:rsidRDefault="001E7B36">
      <w:r>
        <w:t xml:space="preserve">Companies are encouraged to give their view on the TPs below. </w:t>
      </w:r>
    </w:p>
    <w:p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宋体"/>
                <w:lang w:val="en-US" w:eastAsia="zh-CN"/>
              </w:rPr>
            </w:pPr>
            <w:r>
              <w:rPr>
                <w:rFonts w:eastAsia="宋体" w:hint="eastAsia"/>
                <w:lang w:val="en-US" w:eastAsia="zh-CN"/>
              </w:rPr>
              <w:t>CATT</w:t>
            </w:r>
          </w:p>
        </w:tc>
        <w:tc>
          <w:tcPr>
            <w:tcW w:w="8446" w:type="dxa"/>
          </w:tcPr>
          <w:p w:rsidR="00BD36BD" w:rsidRDefault="00BD36BD" w:rsidP="00396047">
            <w:pPr>
              <w:rPr>
                <w:rFonts w:eastAsia="宋体" w:cs="Arial"/>
                <w:bCs/>
                <w:lang w:val="en-US" w:eastAsia="zh-CN"/>
              </w:rPr>
            </w:pPr>
            <w:r>
              <w:rPr>
                <w:rFonts w:eastAsia="宋体" w:cs="Arial" w:hint="eastAsia"/>
                <w:bCs/>
                <w:lang w:val="en-US" w:eastAsia="zh-CN"/>
              </w:rPr>
              <w:t>Support TP 20 and TP 21.</w:t>
            </w:r>
          </w:p>
        </w:tc>
      </w:tr>
      <w:tr w:rsidR="00303A25"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03A25" w:rsidRPr="00303A25" w:rsidRDefault="00303A25" w:rsidP="00396047">
            <w:pPr>
              <w:rPr>
                <w:rFonts w:eastAsia="宋体" w:hint="eastAsia"/>
                <w:sz w:val="20"/>
                <w:lang w:val="en-US" w:eastAsia="zh-CN"/>
              </w:rPr>
            </w:pPr>
            <w:r w:rsidRPr="00303A25">
              <w:rPr>
                <w:rFonts w:eastAsia="宋体" w:hint="eastAsia"/>
                <w:sz w:val="20"/>
                <w:lang w:val="en-US" w:eastAsia="zh-CN"/>
              </w:rPr>
              <w:t>O</w:t>
            </w:r>
            <w:r w:rsidRPr="00303A25">
              <w:rPr>
                <w:rFonts w:eastAsia="宋体"/>
                <w:sz w:val="20"/>
                <w:lang w:val="en-US" w:eastAsia="zh-CN"/>
              </w:rPr>
              <w:t>PPO</w:t>
            </w:r>
          </w:p>
        </w:tc>
        <w:tc>
          <w:tcPr>
            <w:tcW w:w="8446" w:type="dxa"/>
          </w:tcPr>
          <w:p w:rsidR="00303A25" w:rsidRPr="00303A25" w:rsidRDefault="00303A25" w:rsidP="00396047">
            <w:pPr>
              <w:rPr>
                <w:rFonts w:eastAsia="宋体" w:cs="Arial"/>
                <w:bCs/>
                <w:sz w:val="20"/>
                <w:lang w:val="en-US" w:eastAsia="zh-CN"/>
              </w:rPr>
            </w:pPr>
            <w:r w:rsidRPr="00303A25">
              <w:rPr>
                <w:rFonts w:eastAsia="宋体" w:cs="Arial" w:hint="eastAsia"/>
                <w:bCs/>
                <w:sz w:val="20"/>
                <w:lang w:val="en-US" w:eastAsia="zh-CN"/>
              </w:rPr>
              <w:t>S</w:t>
            </w:r>
            <w:r w:rsidRPr="00303A25">
              <w:rPr>
                <w:rFonts w:eastAsia="宋体" w:cs="Arial"/>
                <w:bCs/>
                <w:sz w:val="20"/>
                <w:lang w:val="en-US" w:eastAsia="zh-CN"/>
              </w:rPr>
              <w:t>upport TP 21</w:t>
            </w:r>
            <w:bookmarkStart w:id="334" w:name="_GoBack"/>
            <w:bookmarkEnd w:id="334"/>
          </w:p>
          <w:p w:rsidR="00303A25" w:rsidRPr="00303A25" w:rsidRDefault="00303A25" w:rsidP="00396047">
            <w:pPr>
              <w:rPr>
                <w:rFonts w:eastAsia="宋体" w:cs="Arial" w:hint="eastAsia"/>
                <w:bCs/>
                <w:sz w:val="20"/>
                <w:lang w:val="en-US" w:eastAsia="zh-CN"/>
              </w:rPr>
            </w:pPr>
            <w:r w:rsidRPr="00303A25">
              <w:rPr>
                <w:rFonts w:eastAsia="宋体" w:cs="Arial"/>
                <w:bCs/>
                <w:sz w:val="20"/>
                <w:lang w:val="en-US" w:eastAsia="zh-CN"/>
              </w:rPr>
              <w:t>Not support TP20</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3GPPText"/>
        <w:rPr>
          <w:rFonts w:cs="Arial"/>
          <w:b/>
        </w:rPr>
      </w:pPr>
    </w:p>
    <w:p w:rsidR="00323D94" w:rsidRDefault="001E7B36">
      <w:pPr>
        <w:rPr>
          <w:b/>
          <w:bCs/>
          <w:lang w:val="en-US"/>
        </w:rPr>
      </w:pPr>
      <w:r>
        <w:rPr>
          <w:b/>
          <w:bCs/>
          <w:lang w:val="en-US"/>
        </w:rPr>
        <w:t xml:space="preserve"> </w:t>
      </w:r>
    </w:p>
    <w:p w:rsidR="00323D94" w:rsidRDefault="001E7B36">
      <w:pPr>
        <w:pStyle w:val="1"/>
      </w:pPr>
      <w:r>
        <w:t>Conclusions</w:t>
      </w:r>
    </w:p>
    <w:p w:rsidR="00323D94" w:rsidRDefault="001E7B36">
      <w:pPr>
        <w:pStyle w:val="20"/>
        <w:numPr>
          <w:ilvl w:val="0"/>
          <w:numId w:val="0"/>
        </w:numPr>
        <w:ind w:left="576" w:hanging="576"/>
      </w:pPr>
      <w:r>
        <w:t xml:space="preserve"> </w:t>
      </w:r>
    </w:p>
    <w:p w:rsidR="00323D94" w:rsidRDefault="001E7B36">
      <w:pPr>
        <w:pStyle w:val="1"/>
      </w:pPr>
      <w:r>
        <w:t>References</w:t>
      </w:r>
    </w:p>
    <w:bookmarkStart w:id="335" w:name="_Ref41334571"/>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f5"/>
          <w:rFonts w:ascii="Times New Roman" w:hAnsi="Times New Roman"/>
          <w:color w:val="auto"/>
          <w:u w:val="none"/>
        </w:rPr>
        <w:t>R1-2003407</w:t>
      </w:r>
      <w:r>
        <w:rPr>
          <w:rStyle w:val="aff5"/>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35"/>
    </w:p>
    <w:bookmarkStart w:id="336" w:name="_Ref41334697"/>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f5"/>
          <w:rFonts w:ascii="Times New Roman" w:hAnsi="Times New Roman"/>
          <w:color w:val="auto"/>
          <w:u w:val="none"/>
        </w:rPr>
        <w:t>R1-2003473</w:t>
      </w:r>
      <w:r>
        <w:rPr>
          <w:rStyle w:val="aff5"/>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36"/>
    </w:p>
    <w:bookmarkStart w:id="337" w:name="_Ref41335025"/>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f5"/>
          <w:rFonts w:ascii="Times New Roman" w:hAnsi="Times New Roman"/>
          <w:color w:val="auto"/>
          <w:u w:val="none"/>
        </w:rPr>
        <w:t>R1-2003522</w:t>
      </w:r>
      <w:r>
        <w:rPr>
          <w:rStyle w:val="aff5"/>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37"/>
    </w:p>
    <w:bookmarkStart w:id="338" w:name="_Ref41335086"/>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f5"/>
          <w:rFonts w:ascii="Times New Roman" w:hAnsi="Times New Roman"/>
          <w:color w:val="auto"/>
          <w:u w:val="none"/>
        </w:rPr>
        <w:t>R1-2003633</w:t>
      </w:r>
      <w:r>
        <w:rPr>
          <w:rStyle w:val="aff5"/>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38"/>
    </w:p>
    <w:p w:rsidR="00323D94" w:rsidRDefault="00396047">
      <w:pPr>
        <w:pStyle w:val="Reference"/>
        <w:rPr>
          <w:rFonts w:ascii="Times New Roman" w:hAnsi="Times New Roman"/>
        </w:rPr>
      </w:pPr>
      <w:hyperlink r:id="rId47" w:history="1">
        <w:r w:rsidR="001E7B36">
          <w:rPr>
            <w:rStyle w:val="aff5"/>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rsidR="00323D94" w:rsidRDefault="00396047">
      <w:pPr>
        <w:pStyle w:val="Reference"/>
        <w:rPr>
          <w:rFonts w:ascii="Times New Roman" w:hAnsi="Times New Roman"/>
        </w:rPr>
      </w:pPr>
      <w:hyperlink r:id="rId48" w:history="1">
        <w:r w:rsidR="001E7B36">
          <w:rPr>
            <w:rStyle w:val="aff5"/>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39" w:name="_Ref41335188"/>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f5"/>
          <w:rFonts w:ascii="Times New Roman" w:hAnsi="Times New Roman"/>
          <w:color w:val="auto"/>
          <w:u w:val="none"/>
        </w:rPr>
        <w:t>R1-2004053</w:t>
      </w:r>
      <w:r>
        <w:rPr>
          <w:rStyle w:val="aff5"/>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39"/>
    </w:p>
    <w:bookmarkStart w:id="340" w:name="_Ref41335121"/>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f5"/>
          <w:rFonts w:ascii="Times New Roman" w:hAnsi="Times New Roman"/>
          <w:color w:val="auto"/>
          <w:u w:val="none"/>
        </w:rPr>
        <w:t>R1-2004135</w:t>
      </w:r>
      <w:r>
        <w:rPr>
          <w:rStyle w:val="aff5"/>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40"/>
    </w:p>
    <w:bookmarkStart w:id="341" w:name="_Ref41334728"/>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f5"/>
          <w:rFonts w:ascii="Times New Roman" w:hAnsi="Times New Roman"/>
          <w:color w:val="auto"/>
          <w:u w:val="none"/>
        </w:rPr>
        <w:t>R1-2004470</w:t>
      </w:r>
      <w:r>
        <w:rPr>
          <w:rStyle w:val="aff5"/>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41"/>
    </w:p>
    <w:p w:rsidR="00323D94" w:rsidRDefault="00396047">
      <w:pPr>
        <w:pStyle w:val="Reference"/>
        <w:rPr>
          <w:rFonts w:ascii="Times New Roman" w:hAnsi="Times New Roman"/>
        </w:rPr>
      </w:pPr>
      <w:hyperlink r:id="rId49" w:history="1">
        <w:r w:rsidR="001E7B36">
          <w:rPr>
            <w:rStyle w:val="aff5"/>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42" w:name="_Ref41334737"/>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f5"/>
          <w:rFonts w:ascii="Times New Roman" w:hAnsi="Times New Roman"/>
          <w:color w:val="auto"/>
          <w:u w:val="none"/>
        </w:rPr>
        <w:t>R1-2004644</w:t>
      </w:r>
      <w:r>
        <w:rPr>
          <w:rStyle w:val="aff5"/>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42"/>
    </w:p>
    <w:p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43" w:name="_Ref40699364"/>
    <w:p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43"/>
    </w:p>
    <w:bookmarkStart w:id="344" w:name="_Ref40700422"/>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44"/>
    </w:p>
    <w:bookmarkStart w:id="345" w:name="_Ref40703525"/>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45"/>
    </w:p>
    <w:bookmarkStart w:id="346" w:name="_Ref40708170"/>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46"/>
    </w:p>
    <w:bookmarkStart w:id="347" w:name="_Ref40709228"/>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47"/>
    </w:p>
    <w:bookmarkStart w:id="348" w:name="_Ref40709686"/>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48"/>
    </w:p>
    <w:bookmarkStart w:id="349" w:name="_Ref40710162"/>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49"/>
    </w:p>
    <w:bookmarkStart w:id="350" w:name="_Ref40710393"/>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50"/>
    </w:p>
    <w:bookmarkStart w:id="351" w:name="_Ref40710423"/>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51"/>
    </w:p>
    <w:bookmarkStart w:id="352" w:name="_Ref40699367"/>
    <w:p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52"/>
    </w:p>
    <w:p w:rsidR="00323D94" w:rsidRDefault="00323D94">
      <w:pPr>
        <w:pStyle w:val="B1"/>
      </w:pPr>
    </w:p>
    <w:sectPr w:rsidR="00323D94">
      <w:headerReference w:type="even" r:id="rId50"/>
      <w:footerReference w:type="default" r:id="rId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FB" w:rsidRDefault="005429FB">
      <w:pPr>
        <w:spacing w:after="0"/>
      </w:pPr>
      <w:r>
        <w:separator/>
      </w:r>
    </w:p>
  </w:endnote>
  <w:endnote w:type="continuationSeparator" w:id="0">
    <w:p w:rsidR="005429FB" w:rsidRDefault="00542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47" w:rsidRDefault="00396047">
    <w:pPr>
      <w:pStyle w:val="af5"/>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303A25">
      <w:rPr>
        <w:rStyle w:val="aff2"/>
        <w:noProof/>
      </w:rPr>
      <w:t>36</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303A25">
      <w:rPr>
        <w:rStyle w:val="aff2"/>
        <w:noProof/>
      </w:rPr>
      <w:t>36</w:t>
    </w:r>
    <w:r>
      <w:rPr>
        <w:rStyle w:val="aff2"/>
      </w:rPr>
      <w:fldChar w:fldCharType="end"/>
    </w:r>
    <w:r>
      <w:rPr>
        <w:rStyle w:val="aff2"/>
      </w:rPr>
      <w:tab/>
    </w:r>
  </w:p>
  <w:p w:rsidR="00396047" w:rsidRDefault="003960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FB" w:rsidRDefault="005429FB">
      <w:pPr>
        <w:spacing w:after="0"/>
      </w:pPr>
      <w:r>
        <w:separator/>
      </w:r>
    </w:p>
  </w:footnote>
  <w:footnote w:type="continuationSeparator" w:id="0">
    <w:p w:rsidR="005429FB" w:rsidRDefault="005429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47" w:rsidRDefault="00396047">
    <w:r>
      <w:t xml:space="preserve">Page </w:t>
    </w:r>
    <w:r>
      <w:fldChar w:fldCharType="begin"/>
    </w:r>
    <w:r>
      <w:instrText>PAGE</w:instrText>
    </w:r>
    <w:r>
      <w:fldChar w:fldCharType="separate"/>
    </w:r>
    <w:r>
      <w:t>4</w:t>
    </w:r>
    <w:r>
      <w:fldChar w:fldCharType="end"/>
    </w:r>
    <w:r>
      <w:br/>
      <w:t>Draft prETS 300 ???: Month YYYY</w:t>
    </w:r>
  </w:p>
  <w:p w:rsidR="00396047" w:rsidRDefault="0039604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11444"/>
    <w:multiLevelType w:val="multilevel"/>
    <w:tmpl w:val="4B611444"/>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9"/>
  </w:num>
  <w:num w:numId="4">
    <w:abstractNumId w:val="1"/>
  </w:num>
  <w:num w:numId="5">
    <w:abstractNumId w:val="8"/>
  </w:num>
  <w:num w:numId="6">
    <w:abstractNumId w:val="5"/>
  </w:num>
  <w:num w:numId="7">
    <w:abstractNumId w:val="20"/>
  </w:num>
  <w:num w:numId="8">
    <w:abstractNumId w:val="0"/>
  </w:num>
  <w:num w:numId="9">
    <w:abstractNumId w:val="24"/>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21"/>
  </w:num>
  <w:num w:numId="24">
    <w:abstractNumId w:val="19"/>
  </w:num>
  <w:num w:numId="25">
    <w:abstractNumId w:val="12"/>
  </w:num>
  <w:num w:numId="26">
    <w:abstractNumId w:val="25"/>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Keyvan Zarifi">
    <w15:presenceInfo w15:providerId="AD" w15:userId="S-1-5-21-147214757-305610072-1517763936-1243046"/>
  </w15:person>
  <w15:person w15:author="Keyvan Zarifi [2]">
    <w15:presenceInfo w15:providerId="None" w15:userId="Keyvan Zarifi"/>
  </w15:person>
  <w15:person w15:author="CATT">
    <w15:presenceInfo w15:providerId="None" w15:userId="CATT"/>
  </w15:person>
  <w15:person w15:author="차현수/선임연구원/미래기술센터 C&amp;M표준(연)5G무선통신표준Task(hyunsu.cha@lge.com)">
    <w15:presenceInfo w15:providerId="AD" w15:userId="S-1-5-21-2543426832-1914326140-3112152631-1834868"/>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2887"/>
    <w:rsid w:val="000F3BE9"/>
    <w:rsid w:val="000F3F6C"/>
    <w:rsid w:val="000F56A1"/>
    <w:rsid w:val="000F6BFC"/>
    <w:rsid w:val="000F6DF3"/>
    <w:rsid w:val="001005FF"/>
    <w:rsid w:val="001016C0"/>
    <w:rsid w:val="0010358B"/>
    <w:rsid w:val="001062FB"/>
    <w:rsid w:val="001063E6"/>
    <w:rsid w:val="00110A55"/>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81378"/>
    <w:rsid w:val="0018143F"/>
    <w:rsid w:val="00181FF8"/>
    <w:rsid w:val="00183AEE"/>
    <w:rsid w:val="001846AC"/>
    <w:rsid w:val="001853F6"/>
    <w:rsid w:val="00187EF9"/>
    <w:rsid w:val="00190AC1"/>
    <w:rsid w:val="00191113"/>
    <w:rsid w:val="0019217C"/>
    <w:rsid w:val="0019341A"/>
    <w:rsid w:val="001935E8"/>
    <w:rsid w:val="00195658"/>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58EB"/>
    <w:rsid w:val="00247562"/>
    <w:rsid w:val="002500C8"/>
    <w:rsid w:val="00251030"/>
    <w:rsid w:val="00252034"/>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43AD"/>
    <w:rsid w:val="002E5BD0"/>
    <w:rsid w:val="002E7941"/>
    <w:rsid w:val="002E7CAE"/>
    <w:rsid w:val="002F1055"/>
    <w:rsid w:val="002F1153"/>
    <w:rsid w:val="002F13E4"/>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5099"/>
    <w:rsid w:val="004A5FDA"/>
    <w:rsid w:val="004A7A80"/>
    <w:rsid w:val="004B134C"/>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6576"/>
    <w:rsid w:val="0059779B"/>
    <w:rsid w:val="005A1A44"/>
    <w:rsid w:val="005A209A"/>
    <w:rsid w:val="005A2876"/>
    <w:rsid w:val="005A662D"/>
    <w:rsid w:val="005A7C1E"/>
    <w:rsid w:val="005B1409"/>
    <w:rsid w:val="005B2A3E"/>
    <w:rsid w:val="005B35D7"/>
    <w:rsid w:val="005B392A"/>
    <w:rsid w:val="005B3AA3"/>
    <w:rsid w:val="005B57F6"/>
    <w:rsid w:val="005B5935"/>
    <w:rsid w:val="005B5E19"/>
    <w:rsid w:val="005B6F83"/>
    <w:rsid w:val="005C3491"/>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E6C"/>
    <w:rsid w:val="007E505B"/>
    <w:rsid w:val="007E65C8"/>
    <w:rsid w:val="007E6D41"/>
    <w:rsid w:val="007E7091"/>
    <w:rsid w:val="007F115E"/>
    <w:rsid w:val="007F1686"/>
    <w:rsid w:val="007F2377"/>
    <w:rsid w:val="007F319C"/>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DD4"/>
    <w:rsid w:val="00D652B5"/>
    <w:rsid w:val="00D66155"/>
    <w:rsid w:val="00D66F7C"/>
    <w:rsid w:val="00D67F4D"/>
    <w:rsid w:val="00D708B0"/>
    <w:rsid w:val="00D7361D"/>
    <w:rsid w:val="00D74D8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46F1"/>
    <w:rsid w:val="00E46886"/>
    <w:rsid w:val="00E47A9C"/>
    <w:rsid w:val="00E47AEF"/>
    <w:rsid w:val="00E51F5C"/>
    <w:rsid w:val="00E53B75"/>
    <w:rsid w:val="00E548CA"/>
    <w:rsid w:val="00E54E3B"/>
    <w:rsid w:val="00E5507D"/>
    <w:rsid w:val="00E57565"/>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402C1"/>
    <w:rsid w:val="00F40F0C"/>
    <w:rsid w:val="00F42A64"/>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7F1"/>
    <w:rsid w:val="00F96985"/>
    <w:rsid w:val="00F96BFE"/>
    <w:rsid w:val="00F97838"/>
    <w:rsid w:val="00FA0391"/>
    <w:rsid w:val="00FA2BB3"/>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59DEE"/>
  <w15:docId w15:val="{660276C5-5299-4031-9119-69C00468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0"/>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
    <w:name w:val="heading 5"/>
    <w:basedOn w:val="40"/>
    <w:next w:val="a1"/>
    <w:link w:val="51"/>
    <w:qFormat/>
    <w:pPr>
      <w:numPr>
        <w:ilvl w:val="4"/>
      </w:numPr>
      <w:outlineLvl w:val="4"/>
    </w:pPr>
    <w:rPr>
      <w:sz w:val="22"/>
    </w:rPr>
  </w:style>
  <w:style w:type="paragraph" w:styleId="6">
    <w:name w:val="heading 6"/>
    <w:basedOn w:val="H6"/>
    <w:next w:val="a1"/>
    <w:link w:val="60"/>
    <w:uiPriority w:val="9"/>
    <w:qFormat/>
    <w:pPr>
      <w:numPr>
        <w:ilvl w:val="5"/>
      </w:numPr>
      <w:outlineLvl w:val="5"/>
    </w:pPr>
  </w:style>
  <w:style w:type="paragraph" w:styleId="7">
    <w:name w:val="heading 7"/>
    <w:basedOn w:val="H6"/>
    <w:next w:val="a1"/>
    <w:link w:val="70"/>
    <w:uiPriority w:val="9"/>
    <w:qFormat/>
    <w:pPr>
      <w:numPr>
        <w:ilvl w:val="6"/>
      </w:numPr>
      <w:outlineLvl w:val="6"/>
    </w:pPr>
  </w:style>
  <w:style w:type="paragraph" w:styleId="8">
    <w:name w:val="heading 8"/>
    <w:basedOn w:val="1"/>
    <w:next w:val="a1"/>
    <w:link w:val="80"/>
    <w:uiPriority w:val="9"/>
    <w:qFormat/>
    <w:pPr>
      <w:numPr>
        <w:ilvl w:val="7"/>
      </w:numPr>
      <w:outlineLvl w:val="7"/>
    </w:pPr>
  </w:style>
  <w:style w:type="paragraph" w:styleId="9">
    <w:name w:val="heading 9"/>
    <w:basedOn w:val="8"/>
    <w:next w:val="a1"/>
    <w:link w:val="90"/>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3">
    <w:name w:val="List 3"/>
    <w:basedOn w:val="23"/>
    <w:qFormat/>
    <w:pPr>
      <w:ind w:left="1135"/>
    </w:pPr>
  </w:style>
  <w:style w:type="paragraph" w:styleId="23">
    <w:name w:val="List 2"/>
    <w:basedOn w:val="a7"/>
    <w:qFormat/>
    <w:pPr>
      <w:ind w:left="851"/>
    </w:pPr>
    <w:rPr>
      <w:lang w:eastAsia="ja-JP"/>
    </w:rPr>
  </w:style>
  <w:style w:type="paragraph" w:styleId="a7">
    <w:name w:val="List"/>
    <w:basedOn w:val="a8"/>
    <w:qFormat/>
    <w:pPr>
      <w:ind w:left="568" w:hanging="284"/>
    </w:pPr>
  </w:style>
  <w:style w:type="paragraph" w:styleId="a8">
    <w:name w:val="Body Text"/>
    <w:basedOn w:val="a1"/>
    <w:link w:val="a9"/>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7"/>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7"/>
    <w:qFormat/>
    <w:pPr>
      <w:numPr>
        <w:numId w:val="7"/>
      </w:numPr>
    </w:pPr>
    <w:rPr>
      <w:lang w:eastAsia="ja-JP"/>
    </w:rPr>
  </w:style>
  <w:style w:type="paragraph" w:styleId="aa">
    <w:name w:val="caption"/>
    <w:basedOn w:val="a1"/>
    <w:next w:val="a1"/>
    <w:link w:val="ab"/>
    <w:qFormat/>
    <w:pPr>
      <w:spacing w:before="120" w:after="120"/>
    </w:pPr>
    <w:rPr>
      <w:b/>
      <w:lang w:eastAsia="en-GB"/>
    </w:rPr>
  </w:style>
  <w:style w:type="paragraph" w:styleId="ac">
    <w:name w:val="Document Map"/>
    <w:basedOn w:val="a1"/>
    <w:link w:val="ad"/>
    <w:qFormat/>
    <w:pPr>
      <w:shd w:val="clear" w:color="auto" w:fill="000080"/>
    </w:pPr>
    <w:rPr>
      <w:rFonts w:ascii="Tahoma" w:hAnsi="Tahoma" w:cs="Tahoma"/>
    </w:rPr>
  </w:style>
  <w:style w:type="paragraph" w:styleId="ae">
    <w:name w:val="annotation text"/>
    <w:basedOn w:val="a1"/>
    <w:link w:val="af"/>
    <w:uiPriority w:val="99"/>
    <w:qFormat/>
  </w:style>
  <w:style w:type="paragraph" w:styleId="3">
    <w:name w:val="List Number 3"/>
    <w:basedOn w:val="21"/>
    <w:qFormat/>
    <w:pPr>
      <w:numPr>
        <w:numId w:val="8"/>
      </w:numPr>
      <w:contextualSpacing/>
    </w:pPr>
  </w:style>
  <w:style w:type="paragraph" w:styleId="af0">
    <w:name w:val="List Continue"/>
    <w:basedOn w:val="a1"/>
    <w:qFormat/>
    <w:pPr>
      <w:spacing w:after="120"/>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0">
    <w:name w:val="List Bullet 5"/>
    <w:basedOn w:val="4"/>
    <w:qFormat/>
    <w:pPr>
      <w:numPr>
        <w:numId w:val="9"/>
      </w:numPr>
    </w:pPr>
  </w:style>
  <w:style w:type="paragraph" w:styleId="81">
    <w:name w:val="toc 8"/>
    <w:basedOn w:val="11"/>
    <w:next w:val="a1"/>
    <w:uiPriority w:val="39"/>
    <w:qFormat/>
    <w:pPr>
      <w:spacing w:before="180"/>
      <w:ind w:left="2693" w:hanging="2693"/>
    </w:pPr>
    <w:rPr>
      <w:b/>
    </w:rPr>
  </w:style>
  <w:style w:type="paragraph" w:styleId="af3">
    <w:name w:val="Balloon Text"/>
    <w:basedOn w:val="a1"/>
    <w:link w:val="af4"/>
    <w:qFormat/>
    <w:pPr>
      <w:spacing w:after="0"/>
    </w:pPr>
    <w:rPr>
      <w:rFonts w:ascii="Segoe UI" w:hAnsi="Segoe UI" w:cs="Segoe UI"/>
      <w:sz w:val="18"/>
      <w:szCs w:val="18"/>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footnote text"/>
    <w:basedOn w:val="a1"/>
    <w:link w:val="afb"/>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c">
    <w:name w:val="table of figures"/>
    <w:basedOn w:val="a8"/>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d">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e">
    <w:name w:val="annotation subject"/>
    <w:basedOn w:val="ae"/>
    <w:next w:val="ae"/>
    <w:link w:val="aff"/>
    <w:qFormat/>
    <w:rPr>
      <w:b/>
      <w:bCs/>
    </w:rPr>
  </w:style>
  <w:style w:type="table" w:styleId="aff0">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paragraph" w:customStyle="1" w:styleId="Figure">
    <w:name w:val="Figure"/>
    <w:basedOn w:val="a1"/>
    <w:next w:val="aa"/>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8"/>
    <w:qFormat/>
    <w:pPr>
      <w:numPr>
        <w:numId w:val="10"/>
      </w:numPr>
    </w:pPr>
  </w:style>
  <w:style w:type="character" w:customStyle="1" w:styleId="10">
    <w:name w:val="标题 1 字符"/>
    <w:link w:val="1"/>
    <w:uiPriority w:val="99"/>
    <w:qFormat/>
    <w:rPr>
      <w:rFonts w:ascii="Arial" w:eastAsiaTheme="minorEastAsia" w:hAnsi="Arial" w:cs="Times New Roman"/>
      <w:sz w:val="36"/>
      <w:lang w:val="en-US" w:eastAsia="ja-JP"/>
    </w:rPr>
  </w:style>
  <w:style w:type="paragraph" w:customStyle="1" w:styleId="B1">
    <w:name w:val="B1"/>
    <w:basedOn w:val="a7"/>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8"/>
    <w:link w:val="ProposalChar"/>
    <w:uiPriority w:val="99"/>
    <w:qFormat/>
    <w:pPr>
      <w:numPr>
        <w:numId w:val="11"/>
      </w:numPr>
      <w:tabs>
        <w:tab w:val="clear" w:pos="1304"/>
        <w:tab w:val="left" w:pos="1701"/>
      </w:tabs>
      <w:ind w:left="1701" w:hanging="1701"/>
    </w:pPr>
    <w:rPr>
      <w:b/>
      <w:bCs/>
    </w:rPr>
  </w:style>
  <w:style w:type="character" w:customStyle="1" w:styleId="a9">
    <w:name w:val="正文文本 字符"/>
    <w:link w:val="a8"/>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批注框文本 字符"/>
    <w:link w:val="af3"/>
    <w:qFormat/>
    <w:rPr>
      <w:rFonts w:ascii="Segoe UI" w:hAnsi="Segoe UI" w:cs="Segoe UI"/>
      <w:sz w:val="18"/>
      <w:szCs w:val="18"/>
      <w:lang w:eastAsia="ja-JP"/>
    </w:rPr>
  </w:style>
  <w:style w:type="character" w:customStyle="1" w:styleId="af">
    <w:name w:val="批注文字 字符"/>
    <w:link w:val="ae"/>
    <w:uiPriority w:val="99"/>
    <w:qFormat/>
    <w:rPr>
      <w:rFonts w:ascii="Times New Roman" w:hAnsi="Times New Roman"/>
      <w:lang w:eastAsia="ja-JP"/>
    </w:rPr>
  </w:style>
  <w:style w:type="character" w:customStyle="1" w:styleId="aff">
    <w:name w:val="批注主题 字符"/>
    <w:link w:val="afe"/>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d">
    <w:name w:val="文档结构图 字符"/>
    <w:link w:val="ac"/>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页眉 字符"/>
    <w:link w:val="af6"/>
    <w:qFormat/>
    <w:rPr>
      <w:rFonts w:ascii="Arial" w:hAnsi="Arial"/>
      <w:b/>
      <w:sz w:val="18"/>
      <w:lang w:eastAsia="ja-JP"/>
    </w:rPr>
  </w:style>
  <w:style w:type="character" w:customStyle="1" w:styleId="af7">
    <w:name w:val="页脚 字符"/>
    <w:link w:val="af5"/>
    <w:qFormat/>
    <w:rPr>
      <w:rFonts w:ascii="Arial" w:hAnsi="Arial"/>
      <w:b/>
      <w:i/>
      <w:sz w:val="18"/>
      <w:lang w:eastAsia="ja-JP"/>
    </w:rPr>
  </w:style>
  <w:style w:type="character" w:customStyle="1" w:styleId="afb">
    <w:name w:val="脚注文本 字符"/>
    <w:link w:val="afa"/>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0"/>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f8">
    <w:name w:val="List Paragraph"/>
    <w:basedOn w:val="a1"/>
    <w:link w:val="aff9"/>
    <w:uiPriority w:val="34"/>
    <w:qFormat/>
    <w:pPr>
      <w:spacing w:after="0"/>
      <w:ind w:left="720"/>
    </w:pPr>
    <w:rPr>
      <w:rFonts w:ascii="Calibri" w:eastAsia="Calibri" w:hAnsi="Calibri"/>
      <w:sz w:val="22"/>
      <w:szCs w:val="22"/>
      <w:lang w:eastAsia="en-US"/>
    </w:rPr>
  </w:style>
  <w:style w:type="character" w:customStyle="1" w:styleId="aff9">
    <w:name w:val="列出段落 字符"/>
    <w:link w:val="aff8"/>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纯文本 字符"/>
    <w:link w:val="af1"/>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ab">
    <w:name w:val="题注 字符"/>
    <w:basedOn w:val="a2"/>
    <w:link w:val="aa"/>
    <w:qFormat/>
    <w:rPr>
      <w:rFonts w:ascii="Times New Roman" w:hAnsi="Times New Roman"/>
      <w:b/>
    </w:rPr>
  </w:style>
  <w:style w:type="character" w:customStyle="1" w:styleId="B1Zchn">
    <w:name w:val="B1 Zchn"/>
    <w:qFormat/>
    <w:rPr>
      <w:lang w:eastAsia="en-US"/>
    </w:rPr>
  </w:style>
  <w:style w:type="character" w:styleId="affa">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a6">
    <w:name w:val="宏文本 字符"/>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hyperlink" Target="file:///C:\Users\wanshic\OneDrive%20-%20Qualcomm\Documents\Standards\3GPP%20Standards\Meeting%20Documents\TSGR1_101\Docs\R1-2003887.zip"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hyperlink" Target="file:///C:\Users\wanshic\OneDrive%20-%20Qualcomm\Documents\Standards\3GPP%20Standards\Meeting%20Documents\TSGR1_101\Docs\R1-2003959.zip"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45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9D30-9E71-40BB-9C3F-E716B730B526}">
  <ds:schemaRefs>
    <ds:schemaRef ds:uri="http://schemas.microsoft.com/sharepoint/events"/>
  </ds:schemaRefs>
</ds:datastoreItem>
</file>

<file path=customXml/itemProps2.xml><?xml version="1.0" encoding="utf-8"?>
<ds:datastoreItem xmlns:ds="http://schemas.openxmlformats.org/officeDocument/2006/customXml" ds:itemID="{4854E78A-3DAA-4E63-8DCF-180D749A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5C2E2CA-5023-47ED-86BF-D16777EDB67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4054BD7-F10B-4DF6-ACD9-7494EC8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135</TotalTime>
  <Pages>36</Pages>
  <Words>13187</Words>
  <Characters>75167</Characters>
  <Application>Microsoft Office Word</Application>
  <DocSecurity>0</DocSecurity>
  <Lines>626</Lines>
  <Paragraphs>176</Paragraphs>
  <ScaleCrop>false</ScaleCrop>
  <Company>Ericsson</Company>
  <LinksUpToDate>false</LinksUpToDate>
  <CharactersWithSpaces>88178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Zhihua Shi</cp:lastModifiedBy>
  <cp:revision>19</cp:revision>
  <cp:lastPrinted>2008-01-31T07:09:00Z</cp:lastPrinted>
  <dcterms:created xsi:type="dcterms:W3CDTF">2020-05-26T01:29:00Z</dcterms:created>
  <dcterms:modified xsi:type="dcterms:W3CDTF">2020-05-26T10:13:00Z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