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rsidR="00323D94" w:rsidRDefault="001E7B36">
      <w:pPr>
        <w:pStyle w:val="3GPPHeader"/>
      </w:pPr>
      <w:r>
        <w:rPr>
          <w:lang w:val="en-US"/>
        </w:rPr>
        <w:t>e-Meeting, May 25th –June 5th, 2020</w:t>
      </w:r>
    </w:p>
    <w:p w:rsidR="00323D94" w:rsidRDefault="001E7B36">
      <w:pPr>
        <w:pStyle w:val="3GPPHeader"/>
        <w:rPr>
          <w:sz w:val="22"/>
          <w:szCs w:val="22"/>
          <w:lang w:val="en-US"/>
        </w:rPr>
      </w:pPr>
      <w:r>
        <w:rPr>
          <w:sz w:val="22"/>
          <w:szCs w:val="22"/>
          <w:lang w:val="en-US"/>
        </w:rPr>
        <w:t>Agenda Item:</w:t>
      </w:r>
      <w:r>
        <w:rPr>
          <w:sz w:val="22"/>
          <w:szCs w:val="22"/>
          <w:lang w:val="en-US"/>
        </w:rPr>
        <w:tab/>
        <w:t>7.2.8.2</w:t>
      </w:r>
    </w:p>
    <w:p w:rsidR="00323D94" w:rsidRDefault="001E7B36">
      <w:pPr>
        <w:pStyle w:val="3GPPHeader"/>
        <w:rPr>
          <w:sz w:val="22"/>
          <w:szCs w:val="22"/>
          <w:lang w:val="en-US"/>
        </w:rPr>
      </w:pPr>
      <w:r>
        <w:rPr>
          <w:sz w:val="22"/>
          <w:szCs w:val="22"/>
          <w:lang w:val="en-US"/>
        </w:rPr>
        <w:t>Source:</w:t>
      </w:r>
      <w:r>
        <w:rPr>
          <w:sz w:val="22"/>
          <w:szCs w:val="22"/>
          <w:lang w:val="en-US"/>
        </w:rPr>
        <w:tab/>
        <w:t>Moderator (Ericsson)</w:t>
      </w:r>
    </w:p>
    <w:p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rsidR="00323D94" w:rsidRDefault="001E7B36">
      <w:pPr>
        <w:pStyle w:val="1"/>
      </w:pPr>
      <w:r>
        <w:t>Introduction</w:t>
      </w:r>
    </w:p>
    <w:p w:rsidR="00323D94" w:rsidRDefault="001E7B36">
      <w:pPr>
        <w:pStyle w:val="3GPPText"/>
      </w:pPr>
      <w:r>
        <w:t>This document is a summary of the email discussion [101-e-NR-Pos-02] on DL PRS and UL SRS for NR positioning in rel16 maintenance. The topics were decided as stated in the chairman’s notes:</w:t>
      </w:r>
    </w:p>
    <w:p w:rsidR="00323D94" w:rsidRDefault="00323D94">
      <w:pPr>
        <w:pStyle w:val="3GPPText"/>
      </w:pPr>
    </w:p>
    <w:p w:rsidR="00323D94" w:rsidRDefault="001E7B36">
      <w:pPr>
        <w:rPr>
          <w:lang w:eastAsia="zh-CN"/>
        </w:rPr>
      </w:pPr>
      <w:r>
        <w:rPr>
          <w:highlight w:val="cyan"/>
          <w:lang w:eastAsia="zh-CN"/>
        </w:rPr>
        <w:t>[101-e-NR-Pos-02] Email discussion/appr</w:t>
      </w:r>
      <w:r>
        <w:rPr>
          <w:highlight w:val="cyan"/>
          <w:lang w:eastAsia="zh-CN"/>
        </w:rPr>
        <w:t>oval on DL and UL PRS for NR positioning focusing on the following until 5/29; if necessary, endorse associated TPs by 6/4 – Florent (Ericsson)</w:t>
      </w:r>
    </w:p>
    <w:p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rsidR="00323D94" w:rsidRDefault="001E7B36">
      <w:pPr>
        <w:pStyle w:val="3GPPText"/>
        <w:numPr>
          <w:ilvl w:val="1"/>
          <w:numId w:val="16"/>
        </w:numPr>
        <w:adjustRightInd/>
        <w:textAlignment w:val="auto"/>
        <w:rPr>
          <w:rFonts w:ascii="Times" w:eastAsia="Calibri" w:hAnsi="Times" w:cs="Times"/>
          <w:sz w:val="20"/>
          <w:lang w:val="en-GB"/>
        </w:rPr>
      </w:pPr>
      <w:r>
        <w:rPr>
          <w:rFonts w:ascii="Times" w:hAnsi="Times" w:cs="Times"/>
          <w:sz w:val="20"/>
          <w:lang w:val="en-GB"/>
        </w:rPr>
        <w:t>TPs with corrections to the TS 38.211 (4-1, 7-1, 8-2, 10-1, 10-2) and TS 38.</w:t>
      </w:r>
      <w:r>
        <w:rPr>
          <w:rFonts w:ascii="Times" w:hAnsi="Times" w:cs="Times"/>
          <w:sz w:val="20"/>
          <w:lang w:val="en-GB"/>
        </w:rPr>
        <w:t xml:space="preserve">214 (4-3, 7-2, 10-3), that are editorial in nature. The aspects 4-3 and 10-3 address the same section and can be merged in one TP. </w:t>
      </w:r>
    </w:p>
    <w:p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DL PRS processing order (3-6, 8-1, 9-4)</w:t>
      </w:r>
    </w:p>
    <w:p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Parameter level of a reference signal of spatia</w:t>
      </w:r>
      <w:r>
        <w:rPr>
          <w:rFonts w:ascii="Times" w:hAnsi="Times" w:cs="Times"/>
          <w:sz w:val="20"/>
          <w:lang w:val="en-GB"/>
        </w:rPr>
        <w:t>lRelationInfo (Issue 1)</w:t>
      </w:r>
    </w:p>
    <w:p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Aperiodic SRS for positioning in release 16 (Issue 2, 6)</w:t>
      </w:r>
    </w:p>
    <w:p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Spatial relation of SRS positioning (Issue 4)</w:t>
      </w:r>
    </w:p>
    <w:p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SRS collisions (Issues 5a, 5b)</w:t>
      </w:r>
    </w:p>
    <w:p w:rsidR="00323D94" w:rsidRDefault="001E7B36">
      <w:pPr>
        <w:pStyle w:val="3GPPText"/>
        <w:numPr>
          <w:ilvl w:val="1"/>
          <w:numId w:val="16"/>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rsidR="00323D94" w:rsidRDefault="001E7B36">
      <w:pPr>
        <w:pStyle w:val="3GPPText"/>
        <w:numPr>
          <w:ilvl w:val="1"/>
          <w:numId w:val="16"/>
        </w:numPr>
        <w:adjustRightInd/>
        <w:textAlignment w:val="auto"/>
        <w:rPr>
          <w:rFonts w:ascii="Times" w:hAnsi="Times" w:cs="Times"/>
          <w:sz w:val="20"/>
          <w:lang w:val="en-GB"/>
        </w:rPr>
      </w:pPr>
      <w:r>
        <w:rPr>
          <w:rFonts w:ascii="Times" w:eastAsia="Times New Roman" w:hAnsi="Times" w:cs="Times"/>
          <w:sz w:val="20"/>
        </w:rPr>
        <w:t xml:space="preserve">Simultaneous transmission of SRS-mimo and SRS-pos in CA (Issue 15) </w:t>
      </w:r>
    </w:p>
    <w:p w:rsidR="00323D94" w:rsidRDefault="001E7B36">
      <w:pPr>
        <w:pStyle w:val="3GPPText"/>
      </w:pPr>
      <w:r>
        <w:t>The discussion is organized between DL issues, UL issues, corrections regarding the DL PRS and corrections regarding the UL SRS.</w:t>
      </w:r>
    </w:p>
    <w:p w:rsidR="00323D94" w:rsidRDefault="001E7B36">
      <w:pPr>
        <w:pStyle w:val="1"/>
        <w:rPr>
          <w:rStyle w:val="1Char"/>
        </w:rPr>
      </w:pPr>
      <w:r>
        <w:rPr>
          <w:rStyle w:val="1Char"/>
        </w:rPr>
        <w:t xml:space="preserve">DL PRS maintenance issues </w:t>
      </w:r>
    </w:p>
    <w:p w:rsidR="00323D94" w:rsidRDefault="001E7B36">
      <w:pPr>
        <w:pStyle w:val="20"/>
      </w:pPr>
      <w:r>
        <w:t xml:space="preserve">DL PRS processing order  </w:t>
      </w:r>
    </w:p>
    <w:p w:rsidR="00323D94" w:rsidRDefault="001E7B36">
      <w:pPr>
        <w:pStyle w:val="31"/>
      </w:pPr>
      <w:r>
        <w:t>Propos</w:t>
      </w:r>
      <w:r>
        <w:t>als</w:t>
      </w:r>
    </w:p>
    <w:p w:rsidR="00323D94" w:rsidRDefault="001E7B36">
      <w:pPr>
        <w:pStyle w:val="40"/>
        <w:ind w:left="426" w:hanging="426"/>
      </w:pPr>
      <w:r>
        <w:t>Aspect 9-4. DL PRS processing order</w:t>
      </w:r>
    </w:p>
    <w:p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rsidR="00323D94" w:rsidRDefault="001E7B36">
      <w:pPr>
        <w:pStyle w:val="afd"/>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4</w:t>
      </w:r>
      <w:r>
        <w:rPr>
          <w:rFonts w:ascii="Times New Roman" w:hAnsi="Times New Roman"/>
        </w:rPr>
        <w:t xml:space="preserve"> frequency layers are sorted according to priority,</w:t>
      </w:r>
    </w:p>
    <w:p w:rsidR="00323D94" w:rsidRDefault="001E7B36">
      <w:pPr>
        <w:pStyle w:val="afd"/>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TRPs per frequency layer are sorted according to priority,</w:t>
      </w:r>
    </w:p>
    <w:p w:rsidR="00323D94" w:rsidRDefault="001E7B36">
      <w:pPr>
        <w:pStyle w:val="afd"/>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2 sets per TRP of the frequency layer are sorted according to priority,</w:t>
      </w:r>
    </w:p>
    <w:p w:rsidR="00323D94" w:rsidRDefault="001E7B36">
      <w:pPr>
        <w:pStyle w:val="afd"/>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resources of the set per TRP per frequency layer are so</w:t>
      </w:r>
      <w:r>
        <w:rPr>
          <w:rFonts w:ascii="Times New Roman" w:hAnsi="Times New Roman"/>
        </w:rPr>
        <w:t>rted according to priority.</w:t>
      </w:r>
    </w:p>
    <w:p w:rsidR="00323D94" w:rsidRDefault="00323D94"/>
    <w:p w:rsidR="00323D94" w:rsidRDefault="001E7B36">
      <w:pPr>
        <w:pStyle w:val="3GPPText"/>
        <w:rPr>
          <w:u w:val="single"/>
          <w:lang w:eastAsia="zh-CN"/>
        </w:rPr>
      </w:pPr>
      <w:r>
        <w:rPr>
          <w:u w:val="single"/>
          <w:lang w:eastAsia="zh-CN"/>
        </w:rPr>
        <w:t>Feature lead response:</w:t>
      </w:r>
    </w:p>
    <w:p w:rsidR="00323D94" w:rsidRDefault="001E7B36">
      <w:pPr>
        <w:pStyle w:val="3GPPText"/>
        <w:numPr>
          <w:ilvl w:val="0"/>
          <w:numId w:val="18"/>
        </w:numPr>
        <w:ind w:left="284" w:hanging="284"/>
      </w:pPr>
      <w:r>
        <w:t>RAN1 needs to make some agreement on raised aspect</w:t>
      </w:r>
    </w:p>
    <w:p w:rsidR="00323D94" w:rsidRDefault="001E7B36">
      <w:pPr>
        <w:pStyle w:val="3GPPText"/>
        <w:numPr>
          <w:ilvl w:val="0"/>
          <w:numId w:val="18"/>
        </w:numPr>
        <w:ind w:left="284" w:hanging="284"/>
      </w:pPr>
      <w:r>
        <w:rPr>
          <w:lang w:eastAsia="zh-CN"/>
        </w:rPr>
        <w:t xml:space="preserve">The discussion on similar topic is in the following aspects: </w:t>
      </w:r>
    </w:p>
    <w:p w:rsidR="00323D94" w:rsidRDefault="001E7B36">
      <w:pPr>
        <w:pStyle w:val="3GPPText"/>
        <w:numPr>
          <w:ilvl w:val="1"/>
          <w:numId w:val="18"/>
        </w:numPr>
        <w:ind w:left="567" w:hanging="283"/>
      </w:pPr>
      <w:r>
        <w:rPr>
          <w:lang w:eastAsia="zh-CN"/>
        </w:rPr>
        <w:t>Aspect</w:t>
      </w:r>
      <w:r>
        <w:t xml:space="preserve"> 3-5. DL PRS processing configuration</w:t>
      </w:r>
    </w:p>
    <w:p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w:t>
      </w:r>
      <w:r>
        <w:rPr>
          <w:lang w:eastAsia="ko-KR"/>
        </w:rPr>
        <w:t>asurement gap is not configured and the configured PRS resources exceed the UE’s DL PRS processing capability, which PRS resources to be measured is up to UE implementation.</w:t>
      </w:r>
    </w:p>
    <w:p w:rsidR="00323D94" w:rsidRDefault="00323D94">
      <w:pPr>
        <w:rPr>
          <w:lang w:val="en-US"/>
        </w:rPr>
      </w:pPr>
    </w:p>
    <w:p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Pr>
          <w:lang w:val="en-US"/>
        </w:rPr>
        <w:t>[21]</w:t>
      </w:r>
      <w:r>
        <w:rPr>
          <w:lang w:val="en-US"/>
        </w:rPr>
        <w:fldChar w:fldCharType="end"/>
      </w:r>
      <w:r>
        <w:rPr>
          <w:lang w:val="en-US"/>
        </w:rPr>
        <w:t xml:space="preserve"> is</w:t>
      </w:r>
    </w:p>
    <w:p w:rsidR="00323D94" w:rsidRDefault="001E7B36">
      <w:pPr>
        <w:pStyle w:val="Proposal"/>
      </w:pPr>
      <w:bookmarkStart w:id="0" w:name="_Ref41334686"/>
      <w:r>
        <w:t>Proposal 4. When a UE is configured in the assistance data of a positioning method with a number of PRS resources beyond its capability (FG 13-2,13-3,13-4 for AoD, TDOA, MRTT respectively),  the UE assumes the DL-</w:t>
      </w:r>
      <w:r>
        <w:t>PRS Resources in the assistance data are sorted in a decreasing order of measurement priority. Specifically, according to the current RAN2 structure of the assistance data, the following priority is assumed:</w:t>
      </w:r>
      <w:bookmarkEnd w:id="0"/>
    </w:p>
    <w:p w:rsidR="00323D94" w:rsidRDefault="001E7B36">
      <w:pPr>
        <w:pStyle w:val="Proposal"/>
        <w:numPr>
          <w:ilvl w:val="1"/>
          <w:numId w:val="11"/>
        </w:numPr>
      </w:pPr>
      <w:r>
        <w:t>the 4 frequency layers are sorted according to p</w:t>
      </w:r>
      <w:r>
        <w:t>riority,</w:t>
      </w:r>
    </w:p>
    <w:p w:rsidR="00323D94" w:rsidRDefault="001E7B36">
      <w:pPr>
        <w:pStyle w:val="Proposal"/>
        <w:numPr>
          <w:ilvl w:val="1"/>
          <w:numId w:val="11"/>
        </w:numPr>
      </w:pPr>
      <w:r>
        <w:t>the 64 TRPs per frequency layer are sorted according to priority,</w:t>
      </w:r>
    </w:p>
    <w:p w:rsidR="00323D94" w:rsidRDefault="001E7B36">
      <w:pPr>
        <w:pStyle w:val="Proposal"/>
        <w:numPr>
          <w:ilvl w:val="1"/>
          <w:numId w:val="11"/>
        </w:numPr>
      </w:pPr>
      <w:r>
        <w:t>the 2 sets per TRP of the frequency layer are sorted according to priority,</w:t>
      </w:r>
    </w:p>
    <w:p w:rsidR="00323D94" w:rsidRDefault="001E7B36">
      <w:pPr>
        <w:pStyle w:val="Proposal"/>
        <w:numPr>
          <w:ilvl w:val="1"/>
          <w:numId w:val="11"/>
        </w:numPr>
      </w:pPr>
      <w:r>
        <w:t>the 64 resources of the set per TRP per frequency layer are sorted according to priority.</w:t>
      </w:r>
    </w:p>
    <w:p w:rsidR="00323D94" w:rsidRDefault="00323D94">
      <w:pPr>
        <w:rPr>
          <w:lang w:val="en-US"/>
        </w:rPr>
      </w:pPr>
    </w:p>
    <w:p w:rsidR="00323D94" w:rsidRDefault="001E7B36">
      <w:pPr>
        <w:pStyle w:val="40"/>
        <w:ind w:left="426" w:hanging="426"/>
        <w:rPr>
          <w:bCs/>
          <w:iCs/>
        </w:rPr>
      </w:pPr>
      <w:r>
        <w:rPr>
          <w:lang w:eastAsia="zh-CN"/>
        </w:rPr>
        <w:t>Aspect 3-6. TP</w:t>
      </w:r>
      <w:r>
        <w:rPr>
          <w:lang w:eastAsia="zh-CN"/>
        </w:rPr>
        <w:t xml:space="preserve"> on </w:t>
      </w:r>
      <w:r>
        <w:rPr>
          <w:bCs/>
          <w:iCs/>
        </w:rPr>
        <w:t xml:space="preserve">DL PRS </w:t>
      </w:r>
      <w:r>
        <w:rPr>
          <w:lang w:eastAsia="zh-CN"/>
        </w:rPr>
        <w:t>configuration</w:t>
      </w:r>
      <w:r>
        <w:rPr>
          <w:bCs/>
          <w:iCs/>
        </w:rPr>
        <w:t xml:space="preserve"> priority </w:t>
      </w:r>
    </w:p>
    <w:p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rsidR="00323D94" w:rsidRDefault="001E7B36">
      <w:pPr>
        <w:pStyle w:val="3GPPText"/>
        <w:rPr>
          <w:u w:val="single"/>
          <w:lang w:eastAsia="zh-CN"/>
        </w:rPr>
      </w:pPr>
      <w:r>
        <w:rPr>
          <w:u w:val="single"/>
          <w:lang w:eastAsia="zh-CN"/>
        </w:rPr>
        <w:t>Feature lead response:</w:t>
      </w:r>
    </w:p>
    <w:p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Pr>
          <w:lang w:val="en-US"/>
        </w:rPr>
        <w:t>[15]</w:t>
      </w:r>
      <w:r>
        <w:rPr>
          <w:lang w:val="en-US"/>
        </w:rPr>
        <w:fldChar w:fldCharType="end"/>
      </w:r>
      <w:r>
        <w:rPr>
          <w:lang w:val="en-US"/>
        </w:rPr>
        <w:t xml:space="preserve"> is as follow (FL note: slight rewording to allow identifying the TP in the email discussion) </w:t>
      </w:r>
    </w:p>
    <w:p w:rsidR="00323D94" w:rsidRDefault="001E7B36">
      <w:pPr>
        <w:pStyle w:val="Proposal"/>
      </w:pPr>
      <w:r>
        <w:t>Endorse TP#1 to clause 5.1.6.5 of TS 38.</w:t>
      </w:r>
      <w:r>
        <w:t>214.</w:t>
      </w:r>
    </w:p>
    <w:p w:rsidR="00323D94" w:rsidRDefault="00323D94"/>
    <w:p w:rsidR="00323D94" w:rsidRDefault="001E7B36">
      <w:pPr>
        <w:pStyle w:val="a8"/>
        <w:keepNext/>
      </w:pPr>
      <w:r>
        <w:t xml:space="preserve">TP </w:t>
      </w:r>
      <w:r>
        <w:fldChar w:fldCharType="begin"/>
      </w:r>
      <w:r>
        <w:instrText xml:space="preserve"> SEQ TP \* ARABIC </w:instrText>
      </w:r>
      <w:r>
        <w:fldChar w:fldCharType="separate"/>
      </w:r>
      <w:r>
        <w:t>1</w:t>
      </w:r>
      <w:r>
        <w:fldChar w:fldCharType="end"/>
      </w:r>
      <w:r>
        <w:t xml:space="preserve"> on PRS configuration priority</w:t>
      </w:r>
    </w:p>
    <w:tbl>
      <w:tblPr>
        <w:tblStyle w:val="af5"/>
        <w:tblW w:w="9634" w:type="dxa"/>
        <w:tblInd w:w="-5" w:type="dxa"/>
        <w:tblLayout w:type="fixed"/>
        <w:tblLook w:val="04A0" w:firstRow="1" w:lastRow="0" w:firstColumn="1" w:lastColumn="0" w:noHBand="0" w:noVBand="1"/>
      </w:tblPr>
      <w:tblGrid>
        <w:gridCol w:w="9634"/>
      </w:tblGrid>
      <w:tr w:rsidR="00323D94">
        <w:tc>
          <w:tcPr>
            <w:tcW w:w="9634" w:type="dxa"/>
          </w:tcPr>
          <w:p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rsidR="00323D94" w:rsidRDefault="001E7B36">
            <w:pPr>
              <w:rPr>
                <w:color w:val="00B050"/>
                <w:szCs w:val="21"/>
                <w:lang w:eastAsia="zh-CN"/>
              </w:rPr>
            </w:pPr>
            <w:r>
              <w:rPr>
                <w:rFonts w:hint="eastAsia"/>
                <w:color w:val="00B050"/>
                <w:szCs w:val="21"/>
                <w:lang w:eastAsia="zh-CN"/>
              </w:rPr>
              <w:t>I</w:t>
            </w:r>
            <w:r>
              <w:rPr>
                <w:color w:val="00B050"/>
                <w:szCs w:val="21"/>
                <w:lang w:eastAsia="zh-CN"/>
              </w:rPr>
              <w:t xml:space="preserve">f UE reports DL PRS resource capability for a positioning method in higher layer parameters [XX], and if UE is provided </w:t>
            </w:r>
            <w:r>
              <w:rPr>
                <w:color w:val="00B050"/>
                <w:szCs w:val="21"/>
                <w:lang w:eastAsia="zh-CN"/>
              </w:rPr>
              <w:t>by the higher layers to receive PRS, UE is only expected to measure the DL PRS resources selected according to the following steps:</w:t>
            </w:r>
          </w:p>
          <w:p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rsidR="00323D94" w:rsidRDefault="001E7B36">
            <w:pPr>
              <w:pStyle w:val="B1"/>
              <w:rPr>
                <w:color w:val="00B050"/>
              </w:rPr>
            </w:pPr>
            <w:r>
              <w:rPr>
                <w:i/>
                <w:color w:val="00B050"/>
              </w:rPr>
              <w:t>-</w:t>
            </w:r>
            <w:r>
              <w:rPr>
                <w:i/>
                <w:color w:val="00B050"/>
              </w:rPr>
              <w:tab/>
            </w:r>
            <w:r>
              <w:rPr>
                <w:color w:val="00B050"/>
              </w:rPr>
              <w:t xml:space="preserve">Step.2 </w:t>
            </w:r>
            <w:r>
              <w:rPr>
                <w:color w:val="00B050"/>
              </w:rPr>
              <w:t>Select the first [X6] positioning nodes within all [X1] positioning frequency layers that does not exceed the higher layer parameter [YY6];</w:t>
            </w:r>
          </w:p>
          <w:p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w:t>
            </w:r>
            <w:r>
              <w:rPr>
                <w:color w:val="00B050"/>
              </w:rPr>
              <w:t xml:space="preserve"> from the X6 positioning nodes that does not exceed the higher layer parameter [YY3];</w:t>
            </w:r>
          </w:p>
          <w:p w:rsidR="00323D94" w:rsidRDefault="001E7B36">
            <w:pPr>
              <w:pStyle w:val="B1"/>
              <w:rPr>
                <w:color w:val="00B050"/>
              </w:rPr>
            </w:pPr>
            <w:r>
              <w:rPr>
                <w:i/>
                <w:color w:val="00B050"/>
              </w:rPr>
              <w:lastRenderedPageBreak/>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rsidR="00323D94" w:rsidRDefault="001E7B36">
            <w:pPr>
              <w:pStyle w:val="B1"/>
              <w:rPr>
                <w:color w:val="00B050"/>
              </w:rPr>
            </w:pPr>
            <w:r>
              <w:rPr>
                <w:i/>
                <w:color w:val="00B050"/>
              </w:rPr>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rsidR="00323D94" w:rsidRDefault="001E7B36">
            <w:pPr>
              <w:pStyle w:val="B1"/>
              <w:rPr>
                <w:color w:val="00B050"/>
              </w:rPr>
            </w:pPr>
            <w:r>
              <w:rPr>
                <w:i/>
                <w:color w:val="00B050"/>
              </w:rPr>
              <w:t>-</w:t>
            </w:r>
            <w:r>
              <w:rPr>
                <w:i/>
                <w:color w:val="00B050"/>
              </w:rPr>
              <w:tab/>
            </w:r>
            <w:r>
              <w:rPr>
                <w:color w:val="00B050"/>
              </w:rPr>
              <w:t xml:space="preserve">Step.6 Select the first [X5] DL </w:t>
            </w:r>
            <w:r>
              <w:rPr>
                <w:color w:val="00B050"/>
              </w:rPr>
              <w:t>PRS resources in the order of positioning frequency layer, positioning node, DL PRS resource set, and DL PRS resource across all positioning frequency layers so that they do not exceed the higher layer parameter [YY5].</w:t>
            </w:r>
          </w:p>
          <w:p w:rsidR="00323D94" w:rsidRDefault="001E7B36">
            <w:pPr>
              <w:jc w:val="center"/>
              <w:rPr>
                <w:lang w:eastAsia="zh-CN"/>
              </w:rPr>
            </w:pPr>
            <w:r>
              <w:rPr>
                <w:rFonts w:hint="eastAsia"/>
                <w:color w:val="C00000"/>
                <w:lang w:eastAsia="zh-CN"/>
              </w:rPr>
              <w:t>=</w:t>
            </w:r>
            <w:r>
              <w:rPr>
                <w:color w:val="C00000"/>
                <w:lang w:eastAsia="zh-CN"/>
              </w:rPr>
              <w:t>==================== Unchanged parts</w:t>
            </w:r>
            <w:r>
              <w:rPr>
                <w:color w:val="C00000"/>
                <w:lang w:eastAsia="zh-CN"/>
              </w:rPr>
              <w:t xml:space="preserve"> are omitted ======================</w:t>
            </w:r>
          </w:p>
        </w:tc>
      </w:tr>
    </w:tbl>
    <w:p w:rsidR="00323D94" w:rsidRDefault="00323D94"/>
    <w:p w:rsidR="00323D94" w:rsidRDefault="00323D94">
      <w:pPr>
        <w:pStyle w:val="3GPPText"/>
        <w:rPr>
          <w:lang w:eastAsia="ko-KR"/>
        </w:rPr>
      </w:pPr>
    </w:p>
    <w:p w:rsidR="00323D94" w:rsidRDefault="001E7B36">
      <w:pPr>
        <w:pStyle w:val="31"/>
      </w:pPr>
      <w:r>
        <w:t>Feature lead summary and proposals:</w:t>
      </w:r>
    </w:p>
    <w:p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w:t>
      </w:r>
      <w:r>
        <w:rPr>
          <w:lang w:val="en-US"/>
        </w:rPr>
        <w:t xml:space="preserve"> proposal 2 can be discussed to capture the agreement in RAN1 specifications</w:t>
      </w:r>
    </w:p>
    <w:p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w:t>
      </w:r>
      <w:r>
        <w:rPr>
          <w:lang w:val="en-US"/>
        </w:rPr>
        <w:t>n the second week (i.e. from 6/1 to 6/5).</w:t>
      </w:r>
    </w:p>
    <w:p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宋体"/>
                <w:sz w:val="20"/>
                <w:szCs w:val="20"/>
                <w:lang w:val="en-US"/>
              </w:rPr>
            </w:pPr>
            <w:r>
              <w:rPr>
                <w:sz w:val="20"/>
                <w:szCs w:val="20"/>
              </w:rPr>
              <w:t>Company</w:t>
            </w:r>
          </w:p>
        </w:tc>
        <w:tc>
          <w:tcPr>
            <w:tcW w:w="8446" w:type="dxa"/>
          </w:tcPr>
          <w:p w:rsidR="00323D94" w:rsidRDefault="001E7B36">
            <w:pPr>
              <w:rPr>
                <w:rFonts w:eastAsia="宋体"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rsidR="00323D94" w:rsidRDefault="001E7B36">
            <w:pPr>
              <w:rPr>
                <w:rFonts w:eastAsia="宋体" w:cs="Arial"/>
                <w:bCs/>
                <w:sz w:val="20"/>
                <w:szCs w:val="20"/>
                <w:lang w:val="en-US" w:eastAsia="zh-CN"/>
              </w:rPr>
            </w:pPr>
            <w:r>
              <w:rPr>
                <w:rFonts w:eastAsia="宋体" w:cs="Arial" w:hint="eastAsia"/>
                <w:bCs/>
                <w:sz w:val="20"/>
                <w:szCs w:val="20"/>
                <w:lang w:val="en-US" w:eastAsia="zh-CN"/>
              </w:rPr>
              <w:t>W</w:t>
            </w:r>
            <w:r>
              <w:rPr>
                <w:rFonts w:eastAsia="宋体" w:cs="Arial"/>
                <w:bCs/>
                <w:sz w:val="20"/>
                <w:szCs w:val="20"/>
                <w:lang w:val="en-US" w:eastAsia="zh-CN"/>
              </w:rPr>
              <w:t xml:space="preserve">e just want to make sure that the consequence prioritization in section 2.1.1.1 is that UE will only process the prioritized PRS within its capability? If so, </w:t>
            </w:r>
            <w:r>
              <w:rPr>
                <w:rFonts w:eastAsia="宋体" w:cs="Arial"/>
                <w:bCs/>
                <w:sz w:val="20"/>
                <w:szCs w:val="20"/>
                <w:lang w:val="en-US" w:eastAsia="zh-CN"/>
              </w:rPr>
              <w:t>we support proposal 1, and TP in proposal 2.</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rsidR="00323D94" w:rsidRDefault="001E7B36">
            <w:pPr>
              <w:rPr>
                <w:rFonts w:eastAsia="宋体" w:cs="Arial"/>
                <w:bCs/>
                <w:sz w:val="20"/>
                <w:szCs w:val="20"/>
                <w:lang w:val="en-US" w:eastAsia="zh-CN"/>
              </w:rPr>
            </w:pPr>
            <w:r>
              <w:rPr>
                <w:rFonts w:eastAsia="宋体" w:cs="Arial" w:hint="eastAsia"/>
                <w:bCs/>
                <w:sz w:val="20"/>
                <w:szCs w:val="20"/>
                <w:lang w:val="en-US" w:eastAsia="zh-CN"/>
              </w:rPr>
              <w:t>We think a simpler way is that UE is not allowed to be configured PRS beyond its capability. We will not have priorization problem then.</w:t>
            </w:r>
          </w:p>
        </w:tc>
      </w:tr>
      <w:tr w:rsidR="003D42A2" w:rsidTr="003D42A2">
        <w:trPr>
          <w:trHeight w:val="355"/>
        </w:trPr>
        <w:tc>
          <w:tcPr>
            <w:tcW w:w="1236" w:type="dxa"/>
          </w:tcPr>
          <w:p w:rsidR="003D42A2" w:rsidRDefault="003D42A2" w:rsidP="00F52FE0">
            <w:pPr>
              <w:rPr>
                <w:rFonts w:eastAsia="宋体"/>
                <w:lang w:val="en-US" w:eastAsia="zh-CN"/>
              </w:rPr>
            </w:pPr>
            <w:r>
              <w:rPr>
                <w:rFonts w:eastAsia="宋体" w:hint="eastAsia"/>
                <w:lang w:val="en-US" w:eastAsia="zh-CN"/>
              </w:rPr>
              <w:t>CATT</w:t>
            </w:r>
          </w:p>
        </w:tc>
        <w:tc>
          <w:tcPr>
            <w:tcW w:w="8446" w:type="dxa"/>
          </w:tcPr>
          <w:p w:rsidR="003D42A2" w:rsidRDefault="003D42A2" w:rsidP="00F52FE0">
            <w:pPr>
              <w:rPr>
                <w:rFonts w:eastAsia="宋体" w:cs="Arial"/>
                <w:bCs/>
                <w:lang w:val="en-US" w:eastAsia="zh-CN"/>
              </w:rPr>
            </w:pPr>
            <w:r>
              <w:rPr>
                <w:rFonts w:eastAsia="宋体" w:cs="Arial" w:hint="eastAsia"/>
                <w:bCs/>
                <w:lang w:val="en-US" w:eastAsia="zh-CN"/>
              </w:rPr>
              <w:t>Support proposal 1 and proposal 2.</w:t>
            </w:r>
          </w:p>
        </w:tc>
      </w:tr>
      <w:tr w:rsidR="003D42A2">
        <w:trPr>
          <w:trHeight w:val="355"/>
        </w:trPr>
        <w:tc>
          <w:tcPr>
            <w:tcW w:w="1236" w:type="dxa"/>
          </w:tcPr>
          <w:p w:rsidR="003D42A2" w:rsidRDefault="003D42A2">
            <w:pPr>
              <w:rPr>
                <w:rFonts w:eastAsia="宋体" w:hint="eastAsia"/>
                <w:lang w:val="en-US" w:eastAsia="zh-CN"/>
              </w:rPr>
            </w:pPr>
          </w:p>
        </w:tc>
        <w:tc>
          <w:tcPr>
            <w:tcW w:w="8446" w:type="dxa"/>
          </w:tcPr>
          <w:p w:rsidR="003D42A2" w:rsidRDefault="003D42A2">
            <w:pPr>
              <w:rPr>
                <w:rFonts w:eastAsia="宋体" w:cs="Arial" w:hint="eastAsia"/>
                <w:bCs/>
                <w:lang w:val="en-US" w:eastAsia="zh-CN"/>
              </w:rPr>
            </w:pPr>
          </w:p>
        </w:tc>
      </w:tr>
    </w:tbl>
    <w:p w:rsidR="00323D94" w:rsidRDefault="00323D94">
      <w:pPr>
        <w:rPr>
          <w:lang w:val="en-US"/>
        </w:rPr>
      </w:pPr>
    </w:p>
    <w:p w:rsidR="00323D94" w:rsidRDefault="001E7B36">
      <w:pPr>
        <w:pStyle w:val="31"/>
      </w:pPr>
      <w:r>
        <w:t>Conclusions</w:t>
      </w:r>
    </w:p>
    <w:p w:rsidR="00323D94" w:rsidRDefault="001E7B36">
      <w:pPr>
        <w:rPr>
          <w:lang w:val="en-US"/>
        </w:rPr>
      </w:pPr>
      <w:r>
        <w:rPr>
          <w:lang w:val="en-US"/>
        </w:rPr>
        <w:t>TBD</w:t>
      </w:r>
    </w:p>
    <w:p w:rsidR="00323D94" w:rsidRDefault="001E7B36">
      <w:pPr>
        <w:pStyle w:val="20"/>
        <w:rPr>
          <w:lang w:eastAsia="ko-KR"/>
        </w:rPr>
      </w:pPr>
      <w:r>
        <w:rPr>
          <w:lang w:eastAsia="ko-KR"/>
        </w:rPr>
        <w:t>Processing of PRS without measurement gaps</w:t>
      </w:r>
    </w:p>
    <w:p w:rsidR="00323D94" w:rsidRDefault="001E7B36">
      <w:pPr>
        <w:pStyle w:val="31"/>
        <w:rPr>
          <w:lang w:eastAsia="ko-KR"/>
        </w:rPr>
      </w:pPr>
      <w:r>
        <w:t xml:space="preserve">Aspect </w:t>
      </w:r>
      <w:r>
        <w:t>8-1. DL</w:t>
      </w:r>
      <w:r>
        <w:rPr>
          <w:lang w:eastAsia="ko-KR"/>
        </w:rPr>
        <w:t xml:space="preserve"> PRS processing capability for the case w/o MG configured</w:t>
      </w:r>
    </w:p>
    <w:p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w:t>
      </w:r>
      <w:r>
        <w:rPr>
          <w:lang w:eastAsia="ko-KR"/>
        </w:rPr>
        <w:t>s DL PRS processing capability, which PRS resources to be measured is up to UE implementation.</w:t>
      </w:r>
    </w:p>
    <w:p w:rsidR="00323D94" w:rsidRDefault="001E7B36">
      <w:pPr>
        <w:pStyle w:val="3GPPText"/>
        <w:rPr>
          <w:u w:val="single"/>
          <w:lang w:eastAsia="zh-CN"/>
        </w:rPr>
      </w:pPr>
      <w:r>
        <w:rPr>
          <w:u w:val="single"/>
          <w:lang w:eastAsia="zh-CN"/>
        </w:rPr>
        <w:t>Feature lead response:</w:t>
      </w:r>
    </w:p>
    <w:p w:rsidR="00323D94" w:rsidRDefault="001E7B36">
      <w:pPr>
        <w:pStyle w:val="3GPPText"/>
        <w:numPr>
          <w:ilvl w:val="0"/>
          <w:numId w:val="18"/>
        </w:numPr>
        <w:ind w:left="284" w:hanging="284"/>
        <w:rPr>
          <w:lang w:eastAsia="zh-CN"/>
        </w:rPr>
      </w:pPr>
      <w:r>
        <w:rPr>
          <w:lang w:eastAsia="zh-CN"/>
        </w:rPr>
        <w:t>Aspect require RAN1 discussion and conclusion</w:t>
      </w:r>
    </w:p>
    <w:p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rsidR="00323D94" w:rsidRDefault="00323D94">
      <w:pPr>
        <w:rPr>
          <w:lang w:val="en-US"/>
        </w:rPr>
      </w:pPr>
    </w:p>
    <w:p w:rsidR="00323D94" w:rsidRDefault="001E7B36">
      <w:pPr>
        <w:rPr>
          <w:lang w:val="en-US"/>
        </w:rPr>
      </w:pPr>
      <w:r>
        <w:rPr>
          <w:lang w:val="en-US"/>
        </w:rPr>
        <w:lastRenderedPageBreak/>
        <w:t>The initial proposa</w:t>
      </w:r>
      <w:r>
        <w:rPr>
          <w:lang w:val="en-US"/>
        </w:rPr>
        <w:t xml:space="preserve">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Pr>
          <w:lang w:val="en-US"/>
        </w:rPr>
        <w:t>[20]</w:t>
      </w:r>
      <w:r>
        <w:rPr>
          <w:highlight w:val="yellow"/>
          <w:lang w:val="en-US"/>
        </w:rPr>
        <w:fldChar w:fldCharType="end"/>
      </w:r>
      <w:r>
        <w:rPr>
          <w:lang w:val="en-US"/>
        </w:rPr>
        <w:t xml:space="preserve"> is as follow</w:t>
      </w:r>
    </w:p>
    <w:p w:rsidR="00323D94" w:rsidRDefault="001E7B36">
      <w:pPr>
        <w:pStyle w:val="Proposal"/>
      </w:pPr>
      <w:r>
        <w:t xml:space="preserve">Not support to define </w:t>
      </w:r>
      <w:r>
        <w:rPr>
          <w:rFonts w:hint="eastAsia"/>
        </w:rPr>
        <w:t xml:space="preserve">DL PRS processing capability especially for </w:t>
      </w:r>
      <w:r>
        <w:t>the case without measurement gap</w:t>
      </w:r>
    </w:p>
    <w:p w:rsidR="00323D94" w:rsidRDefault="001E7B36">
      <w:pPr>
        <w:pStyle w:val="Proposal"/>
        <w:numPr>
          <w:ilvl w:val="1"/>
          <w:numId w:val="11"/>
        </w:numPr>
        <w:rPr>
          <w:lang w:val="en-US"/>
        </w:rPr>
      </w:pPr>
      <w:r>
        <w:rPr>
          <w:rFonts w:hint="eastAsia"/>
        </w:rPr>
        <w:t xml:space="preserve">In case that measurement gap is not </w:t>
      </w:r>
      <w:r>
        <w:rPr>
          <w:rFonts w:hint="eastAsia"/>
        </w:rPr>
        <w:t>configured</w:t>
      </w:r>
      <w:r>
        <w:t xml:space="preserve"> and the configured PRS resources exceed the UE’s DL PRS processing capability, which PRS resources to be measured is up to UE implementation. </w:t>
      </w:r>
    </w:p>
    <w:p w:rsidR="00323D94" w:rsidRDefault="00323D94">
      <w:pPr>
        <w:rPr>
          <w:lang w:eastAsia="zh-CN"/>
        </w:rPr>
      </w:pPr>
    </w:p>
    <w:p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宋体"/>
                <w:sz w:val="20"/>
                <w:szCs w:val="20"/>
                <w:lang w:val="en-US"/>
              </w:rPr>
            </w:pPr>
            <w:r>
              <w:rPr>
                <w:sz w:val="20"/>
                <w:szCs w:val="20"/>
              </w:rPr>
              <w:t>Company</w:t>
            </w:r>
          </w:p>
        </w:tc>
        <w:tc>
          <w:tcPr>
            <w:tcW w:w="8446" w:type="dxa"/>
          </w:tcPr>
          <w:p w:rsidR="00323D94" w:rsidRDefault="001E7B36">
            <w:pPr>
              <w:rPr>
                <w:rFonts w:eastAsia="宋体"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rsidR="00323D94" w:rsidRDefault="001E7B36">
            <w:pPr>
              <w:rPr>
                <w:rFonts w:eastAsia="宋体" w:cs="Arial"/>
                <w:bCs/>
                <w:sz w:val="20"/>
                <w:szCs w:val="20"/>
                <w:lang w:val="en-US" w:eastAsia="zh-CN"/>
              </w:rPr>
            </w:pPr>
            <w:r>
              <w:rPr>
                <w:rFonts w:eastAsia="宋体" w:cs="Arial" w:hint="eastAsia"/>
                <w:bCs/>
                <w:sz w:val="20"/>
                <w:szCs w:val="20"/>
                <w:lang w:val="en-US" w:eastAsia="zh-CN"/>
              </w:rPr>
              <w:t>I</w:t>
            </w:r>
            <w:r>
              <w:rPr>
                <w:rFonts w:eastAsia="宋体" w:cs="Arial"/>
                <w:bCs/>
                <w:sz w:val="20"/>
                <w:szCs w:val="20"/>
                <w:lang w:val="en-US" w:eastAsia="zh-CN"/>
              </w:rPr>
              <w:t xml:space="preserve">f we go with this proposal, we should send an </w:t>
            </w:r>
            <w:r>
              <w:rPr>
                <w:rFonts w:eastAsia="宋体" w:cs="Arial"/>
                <w:bCs/>
                <w:sz w:val="20"/>
                <w:szCs w:val="20"/>
                <w:lang w:val="en-US" w:eastAsia="zh-CN"/>
              </w:rPr>
              <w:t>LS to RAN4 not to define requirements for PRS measurement without gap.</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rsidR="00323D94" w:rsidRDefault="001E7B36">
            <w:pPr>
              <w:rPr>
                <w:rFonts w:eastAsia="宋体" w:cs="Arial"/>
                <w:bCs/>
                <w:sz w:val="20"/>
                <w:szCs w:val="20"/>
                <w:lang w:val="en-US" w:eastAsia="zh-CN"/>
              </w:rPr>
            </w:pPr>
            <w:r>
              <w:rPr>
                <w:rFonts w:eastAsia="宋体" w:cs="Arial" w:hint="eastAsia"/>
                <w:bCs/>
                <w:sz w:val="20"/>
                <w:szCs w:val="20"/>
                <w:lang w:val="en-US" w:eastAsia="zh-CN"/>
              </w:rPr>
              <w:t>We are not clear how to define a new processing capability without MG since the scheduling of other signals/channels dynamically changed as some other companies pointed out. In som</w:t>
            </w:r>
            <w:r>
              <w:rPr>
                <w:rFonts w:eastAsia="宋体" w:cs="Arial" w:hint="eastAsia"/>
                <w:bCs/>
                <w:sz w:val="20"/>
                <w:szCs w:val="20"/>
                <w:lang w:val="en-US" w:eastAsia="zh-CN"/>
              </w:rPr>
              <w:t xml:space="preserve">e slots, there may not be other signals scheduled, the situation is similar as that with MG, then the new capability seems not used in this case. In some other slots, most of UE CPU may be occupied by some other signals, UE may not be able to process PRS, </w:t>
            </w:r>
            <w:r>
              <w:rPr>
                <w:rFonts w:eastAsia="宋体" w:cs="Arial" w:hint="eastAsia"/>
                <w:bCs/>
                <w:sz w:val="20"/>
                <w:szCs w:val="20"/>
                <w:lang w:val="en-US" w:eastAsia="zh-CN"/>
              </w:rPr>
              <w:t xml:space="preserve">even the new capability without MG is defined. Maybe proponents can clarify how to handle these issues. </w:t>
            </w:r>
          </w:p>
        </w:tc>
      </w:tr>
      <w:tr w:rsidR="003D42A2" w:rsidTr="003D42A2">
        <w:trPr>
          <w:trHeight w:val="355"/>
        </w:trPr>
        <w:tc>
          <w:tcPr>
            <w:tcW w:w="1236" w:type="dxa"/>
          </w:tcPr>
          <w:p w:rsidR="003D42A2" w:rsidRDefault="003D42A2" w:rsidP="00F52FE0">
            <w:pPr>
              <w:rPr>
                <w:rFonts w:eastAsia="宋体"/>
                <w:lang w:val="en-US" w:eastAsia="zh-CN"/>
              </w:rPr>
            </w:pPr>
            <w:r>
              <w:rPr>
                <w:rFonts w:eastAsia="宋体" w:hint="eastAsia"/>
                <w:lang w:val="en-US" w:eastAsia="zh-CN"/>
              </w:rPr>
              <w:t>CATT</w:t>
            </w:r>
          </w:p>
        </w:tc>
        <w:tc>
          <w:tcPr>
            <w:tcW w:w="8446" w:type="dxa"/>
          </w:tcPr>
          <w:p w:rsidR="003D42A2" w:rsidRDefault="003D42A2" w:rsidP="00F52FE0">
            <w:pPr>
              <w:rPr>
                <w:rFonts w:eastAsia="宋体" w:cs="Arial"/>
                <w:bCs/>
                <w:lang w:val="en-US" w:eastAsia="zh-CN"/>
              </w:rPr>
            </w:pPr>
            <w:r>
              <w:rPr>
                <w:rFonts w:eastAsia="宋体" w:cs="Arial" w:hint="eastAsia"/>
                <w:bCs/>
                <w:lang w:val="en-US" w:eastAsia="zh-CN"/>
              </w:rPr>
              <w:t>Support proposal 3. It can be treated up to UE implementation.</w:t>
            </w:r>
          </w:p>
        </w:tc>
      </w:tr>
      <w:tr w:rsidR="003D42A2">
        <w:trPr>
          <w:trHeight w:val="355"/>
        </w:trPr>
        <w:tc>
          <w:tcPr>
            <w:tcW w:w="1236" w:type="dxa"/>
          </w:tcPr>
          <w:p w:rsidR="003D42A2" w:rsidRPr="003D42A2" w:rsidRDefault="003D42A2">
            <w:pPr>
              <w:rPr>
                <w:rFonts w:eastAsia="宋体" w:hint="eastAsia"/>
                <w:lang w:eastAsia="zh-CN"/>
              </w:rPr>
            </w:pPr>
          </w:p>
        </w:tc>
        <w:tc>
          <w:tcPr>
            <w:tcW w:w="8446" w:type="dxa"/>
          </w:tcPr>
          <w:p w:rsidR="003D42A2" w:rsidRDefault="003D42A2">
            <w:pPr>
              <w:rPr>
                <w:rFonts w:eastAsia="宋体" w:cs="Arial" w:hint="eastAsia"/>
                <w:bCs/>
                <w:lang w:val="en-US" w:eastAsia="zh-CN"/>
              </w:rPr>
            </w:pPr>
          </w:p>
        </w:tc>
      </w:tr>
    </w:tbl>
    <w:p w:rsidR="00323D94" w:rsidRDefault="00323D94">
      <w:pPr>
        <w:rPr>
          <w:lang w:val="en-US"/>
        </w:rPr>
      </w:pPr>
    </w:p>
    <w:p w:rsidR="00323D94" w:rsidRDefault="001E7B36">
      <w:pPr>
        <w:pStyle w:val="31"/>
      </w:pPr>
      <w:r>
        <w:t>Conclusions</w:t>
      </w:r>
    </w:p>
    <w:p w:rsidR="00323D94" w:rsidRDefault="001E7B36">
      <w:r>
        <w:t>TBD</w:t>
      </w:r>
    </w:p>
    <w:p w:rsidR="00323D94" w:rsidRDefault="00323D94">
      <w:pPr>
        <w:pStyle w:val="3GPPText"/>
        <w:rPr>
          <w:b/>
          <w:bCs/>
        </w:rPr>
      </w:pPr>
    </w:p>
    <w:p w:rsidR="00323D94" w:rsidRDefault="001E7B36">
      <w:pPr>
        <w:pStyle w:val="1"/>
        <w:rPr>
          <w:rStyle w:val="1Char"/>
        </w:rPr>
      </w:pPr>
      <w:r>
        <w:rPr>
          <w:rStyle w:val="1Char"/>
        </w:rPr>
        <w:t xml:space="preserve">UL SRS maintenance issues </w:t>
      </w:r>
    </w:p>
    <w:p w:rsidR="00323D94" w:rsidRDefault="001E7B36">
      <w:pPr>
        <w:pStyle w:val="20"/>
        <w:rPr>
          <w:szCs w:val="22"/>
          <w:lang w:val="en-GB"/>
        </w:rPr>
      </w:pPr>
      <w:r>
        <w:rPr>
          <w:szCs w:val="22"/>
          <w:lang w:val="en-GB"/>
        </w:rPr>
        <w:t xml:space="preserve">Parameter level of a reference signal of spatialRelationInfo  </w:t>
      </w:r>
    </w:p>
    <w:p w:rsidR="00323D94" w:rsidRDefault="001E7B36">
      <w:pPr>
        <w:pStyle w:val="31"/>
      </w:pPr>
      <w:r>
        <w:t>proposals</w:t>
      </w:r>
    </w:p>
    <w:p w:rsidR="00323D94" w:rsidRDefault="001E7B36">
      <w:r>
        <w:t xml:space="preserve">The following proposals are made in </w:t>
      </w:r>
      <w:r>
        <w:fldChar w:fldCharType="begin"/>
      </w:r>
      <w:r>
        <w:instrText xml:space="preserve"> REF _Ref41334571 \r \h </w:instrText>
      </w:r>
      <w:r>
        <w:fldChar w:fldCharType="separate"/>
      </w:r>
      <w:r>
        <w:t>[1]</w:t>
      </w:r>
      <w:r>
        <w:fldChar w:fldCharType="end"/>
      </w:r>
      <w:r>
        <w:t xml:space="preserve"> regarding the reference for the DL PRS in </w:t>
      </w:r>
      <w:r>
        <w:rPr>
          <w:i/>
        </w:rPr>
        <w:t>spatialRelationInfo</w:t>
      </w:r>
    </w:p>
    <w:p w:rsidR="00323D94" w:rsidRDefault="001E7B36">
      <w:pPr>
        <w:pStyle w:val="Proposal"/>
      </w:pPr>
      <w:r>
        <w:t>C</w:t>
      </w:r>
      <w:r>
        <w:rPr>
          <w:rFonts w:hint="eastAsia"/>
        </w:rPr>
        <w:t>hange</w:t>
      </w:r>
      <w:r>
        <w:t xml:space="preserve"> ’DL-PRS-ResourceId’ </w:t>
      </w:r>
      <w:r>
        <w:rPr>
          <w:rFonts w:hint="eastAsia"/>
        </w:rPr>
        <w:t>to</w:t>
      </w:r>
      <w:r>
        <w:t xml:space="preserve"> ’dl-PRS-r16’. </w:t>
      </w:r>
    </w:p>
    <w:p w:rsidR="00323D94" w:rsidRDefault="001E7B36">
      <w:pPr>
        <w:pStyle w:val="Proposal"/>
      </w:pPr>
      <w:r>
        <w:t>Adopt the following</w:t>
      </w:r>
      <w:r>
        <w:t xml:space="preserve"> text proposal into TS 38.214 for a reference ’dl-PRS-r16’.</w:t>
      </w:r>
    </w:p>
    <w:p w:rsidR="00323D94" w:rsidRDefault="001E7B36">
      <w:pPr>
        <w:pStyle w:val="a8"/>
        <w:keepNext/>
      </w:pPr>
      <w:r>
        <w:t xml:space="preserve">TP </w:t>
      </w:r>
      <w:r>
        <w:fldChar w:fldCharType="begin"/>
      </w:r>
      <w:r>
        <w:instrText xml:space="preserve"> SEQ TP \* ARABIC </w:instrText>
      </w:r>
      <w:r>
        <w:fldChar w:fldCharType="separate"/>
      </w:r>
      <w:r>
        <w:t>2</w:t>
      </w:r>
      <w:r>
        <w:fldChar w:fldCharType="end"/>
      </w:r>
    </w:p>
    <w:tbl>
      <w:tblPr>
        <w:tblStyle w:val="af5"/>
        <w:tblW w:w="9060" w:type="dxa"/>
        <w:tblLayout w:type="fixed"/>
        <w:tblLook w:val="04A0" w:firstRow="1" w:lastRow="0" w:firstColumn="1" w:lastColumn="0" w:noHBand="0" w:noVBand="1"/>
      </w:tblPr>
      <w:tblGrid>
        <w:gridCol w:w="9060"/>
      </w:tblGrid>
      <w:tr w:rsidR="00323D94">
        <w:tc>
          <w:tcPr>
            <w:tcW w:w="9060" w:type="dxa"/>
          </w:tcPr>
          <w:p w:rsidR="00323D94" w:rsidRDefault="001E7B36">
            <w:pPr>
              <w:pStyle w:val="a7"/>
              <w:rPr>
                <w:i/>
              </w:rPr>
            </w:pPr>
            <w:bookmarkStart w:id="1" w:name="OLE_LINK6"/>
            <w:bookmarkStart w:id="2" w:name="OLE_LINK5"/>
            <w:bookmarkStart w:id="3" w:name="OLE_LINK1"/>
            <w:bookmarkStart w:id="4" w:name="OLE_LINK2"/>
            <w:r>
              <w:rPr>
                <w:rFonts w:hint="eastAsia"/>
                <w:i/>
              </w:rPr>
              <w:t>TS</w:t>
            </w:r>
            <w:r>
              <w:rPr>
                <w:i/>
              </w:rPr>
              <w:t xml:space="preserve"> 38.214-g10</w:t>
            </w:r>
          </w:p>
          <w:p w:rsidR="00323D94" w:rsidRDefault="001E7B36">
            <w:pPr>
              <w:pStyle w:val="a7"/>
              <w:rPr>
                <w:i/>
              </w:rPr>
            </w:pPr>
            <w:r>
              <w:rPr>
                <w:i/>
              </w:rPr>
              <w:t>6.2.1 UE sounding procedure</w:t>
            </w:r>
          </w:p>
          <w:bookmarkEnd w:id="1"/>
          <w:bookmarkEnd w:id="2"/>
          <w:p w:rsidR="00323D94" w:rsidRDefault="001E7B36">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p>
          <w:p w:rsidR="00323D94" w:rsidRDefault="001E7B36">
            <w:pPr>
              <w:pStyle w:val="B1"/>
              <w:rPr>
                <w:lang w:val="en-US"/>
              </w:rPr>
            </w:pPr>
            <w:r>
              <w:rPr>
                <w:lang w:val="en-US"/>
              </w:rPr>
              <w:t>-</w:t>
            </w:r>
            <w:r>
              <w:rPr>
                <w:lang w:val="en-US"/>
              </w:rPr>
              <w:tab/>
              <w:t xml:space="preserve">if the UE is configured with the higher layer parameter </w:t>
            </w:r>
            <w:r>
              <w:rPr>
                <w:i/>
              </w:rPr>
              <w:t xml:space="preserve">spatialRelationInfo </w:t>
            </w:r>
            <w:r>
              <w:rPr>
                <w:lang w:val="en-US"/>
              </w:rPr>
              <w:t xml:space="preserve">containing the ID </w:t>
            </w:r>
            <w:r>
              <w:rPr>
                <w:lang w:val="en-US"/>
              </w:rPr>
              <w:t>of a reference</w:t>
            </w:r>
            <w:r>
              <w:rPr>
                <w:i/>
                <w:lang w:val="en-US"/>
              </w:rPr>
              <w:t xml:space="preserve"> </w:t>
            </w:r>
            <w:r>
              <w:rPr>
                <w:lang w:val="en-US"/>
              </w:rPr>
              <w:t>'</w:t>
            </w:r>
            <w:r>
              <w:t>ssb-Index</w:t>
            </w:r>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r>
              <w:t>contains the ID of a referen</w:t>
            </w:r>
            <w:r>
              <w:t>ce</w:t>
            </w:r>
            <w:r>
              <w:rPr>
                <w:lang w:val="en-US"/>
              </w:rPr>
              <w:t xml:space="preserve"> '</w:t>
            </w:r>
            <w:r>
              <w:t>csi-RS-Index</w:t>
            </w:r>
            <w:r>
              <w:rPr>
                <w:lang w:val="en-US"/>
              </w:rPr>
              <w:t xml:space="preserve">', the UE shall transmit the target SRS resource with the same spatial domain transmission filter </w:t>
            </w:r>
            <w:r>
              <w:rPr>
                <w:lang w:val="en-US"/>
              </w:rPr>
              <w:lastRenderedPageBreak/>
              <w:t xml:space="preserve">used for the reception of the reference periodic CSI-RS or of the reference semi-persistent CSI-RS, if the higher layer parameter </w:t>
            </w:r>
            <w:r>
              <w:rPr>
                <w:i/>
              </w:rPr>
              <w:t>spatialRelat</w:t>
            </w:r>
            <w:r>
              <w:rPr>
                <w:i/>
              </w:rPr>
              <w:t>ionInfo</w:t>
            </w:r>
            <w:r>
              <w:rPr>
                <w:lang w:val="en-US"/>
              </w:rPr>
              <w:t xml:space="preserve"> containing the ID of a reference 'srs',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r>
              <w:rPr>
                <w:i/>
                <w:lang w:val="en-US"/>
              </w:rPr>
              <w:t xml:space="preserve">spatialRelationInfo </w:t>
            </w:r>
            <w:r>
              <w:rPr>
                <w:lang w:val="en-US"/>
              </w:rPr>
              <w:t>contains the ID of a reference ’</w:t>
            </w:r>
            <w:r>
              <w:rPr>
                <w:b/>
                <w:i/>
              </w:rPr>
              <w:t xml:space="preserve"> </w:t>
            </w:r>
            <w:r>
              <w:rPr>
                <w:i/>
                <w:color w:val="FF0000"/>
                <w:u w:val="single"/>
              </w:rPr>
              <w:t>dl-PRS-r16</w:t>
            </w:r>
            <w:r>
              <w:rPr>
                <w:i/>
                <w:strike/>
                <w:color w:val="FF0000"/>
                <w:lang w:val="en-US"/>
              </w:rPr>
              <w:t>DL-PRS-ResourceId</w:t>
            </w:r>
            <w:r>
              <w:rPr>
                <w:lang w:val="en-US"/>
              </w:rPr>
              <w:t xml:space="preserve">’, the UE shall transmit the target SRS resource with the same spatial domain transmission filter </w:t>
            </w:r>
            <w:r>
              <w:rPr>
                <w:lang w:val="en-US"/>
              </w:rPr>
              <w:t>used for the reception of the reference DL PRS.</w:t>
            </w:r>
          </w:p>
          <w:p w:rsidR="00323D94" w:rsidRDefault="001E7B36">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p>
        </w:tc>
      </w:tr>
      <w:bookmarkEnd w:id="3"/>
      <w:bookmarkEnd w:id="4"/>
    </w:tbl>
    <w:p w:rsidR="00323D94" w:rsidRDefault="00323D94"/>
    <w:p w:rsidR="00323D94" w:rsidRDefault="001E7B36">
      <w:r>
        <w:t xml:space="preserve"> </w:t>
      </w:r>
    </w:p>
    <w:p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宋体"/>
                <w:sz w:val="20"/>
                <w:szCs w:val="20"/>
                <w:lang w:val="en-US"/>
              </w:rPr>
            </w:pPr>
            <w:r>
              <w:rPr>
                <w:sz w:val="20"/>
                <w:szCs w:val="20"/>
              </w:rPr>
              <w:t>Company</w:t>
            </w:r>
          </w:p>
        </w:tc>
        <w:tc>
          <w:tcPr>
            <w:tcW w:w="8446" w:type="dxa"/>
          </w:tcPr>
          <w:p w:rsidR="00323D94" w:rsidRDefault="001E7B36">
            <w:pPr>
              <w:rPr>
                <w:sz w:val="20"/>
                <w:szCs w:val="20"/>
              </w:rPr>
            </w:pPr>
            <w:r>
              <w:rPr>
                <w:sz w:val="20"/>
                <w:szCs w:val="20"/>
              </w:rPr>
              <w:t>Comment</w:t>
            </w:r>
          </w:p>
          <w:p w:rsidR="00323D94" w:rsidRDefault="00323D94">
            <w:pPr>
              <w:rPr>
                <w:rFonts w:eastAsia="宋体" w:cs="Arial"/>
                <w:bCs/>
                <w:sz w:val="20"/>
                <w:szCs w:val="20"/>
                <w:lang w:val="en-US"/>
              </w:rPr>
            </w:pPr>
          </w:p>
        </w:tc>
      </w:tr>
      <w:tr w:rsidR="00323D94">
        <w:trPr>
          <w:trHeight w:val="355"/>
        </w:trPr>
        <w:tc>
          <w:tcPr>
            <w:tcW w:w="1236" w:type="dxa"/>
          </w:tcPr>
          <w:p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rsidR="00323D94" w:rsidRDefault="001E7B36">
            <w:pPr>
              <w:rPr>
                <w:sz w:val="20"/>
                <w:szCs w:val="20"/>
              </w:rPr>
            </w:pPr>
            <w:r>
              <w:rPr>
                <w:rFonts w:eastAsia="宋体" w:cs="Arial"/>
                <w:bCs/>
                <w:sz w:val="20"/>
                <w:szCs w:val="20"/>
                <w:lang w:val="en-US" w:eastAsia="zh-CN"/>
              </w:rPr>
              <w:t xml:space="preserve">We do not see a strong reason to change </w:t>
            </w:r>
            <w:r>
              <w:rPr>
                <w:sz w:val="20"/>
                <w:szCs w:val="20"/>
                <w:lang w:val="en-US"/>
              </w:rPr>
              <w:t>'</w:t>
            </w:r>
            <w:r>
              <w:rPr>
                <w:i/>
                <w:sz w:val="20"/>
                <w:szCs w:val="20"/>
                <w:lang w:val="en-US"/>
              </w:rPr>
              <w:t>DL-PRS-ResourceId</w:t>
            </w:r>
            <w:r>
              <w:rPr>
                <w:sz w:val="20"/>
                <w:szCs w:val="20"/>
                <w:lang w:val="en-US"/>
              </w:rPr>
              <w:t>'</w:t>
            </w:r>
            <w:r>
              <w:rPr>
                <w:rFonts w:eastAsia="宋体" w:cs="Arial"/>
                <w:bCs/>
                <w:sz w:val="20"/>
                <w:szCs w:val="20"/>
                <w:lang w:val="en-US" w:eastAsia="zh-CN"/>
              </w:rPr>
              <w:t xml:space="preserve"> to ‘dl-PRS-r16’; rather, we think it should be changed to </w:t>
            </w:r>
            <w:r>
              <w:rPr>
                <w:sz w:val="20"/>
                <w:szCs w:val="20"/>
                <w:lang w:val="en-US"/>
              </w:rPr>
              <w:t>'</w:t>
            </w:r>
            <w:ins w:id="5" w:author="Huawei" w:date="2020-05-14T10:17:00Z">
              <w:r>
                <w:rPr>
                  <w:i/>
                  <w:sz w:val="20"/>
                  <w:szCs w:val="20"/>
                  <w:lang w:val="en-US"/>
                </w:rPr>
                <w:t>dl</w:t>
              </w:r>
            </w:ins>
            <w:del w:id="6" w:author="Huawei" w:date="2020-05-14T10:17:00Z">
              <w:r>
                <w:rPr>
                  <w:i/>
                  <w:sz w:val="20"/>
                  <w:szCs w:val="20"/>
                  <w:lang w:val="en-US"/>
                </w:rPr>
                <w:delText>DL</w:delText>
              </w:r>
            </w:del>
            <w:r>
              <w:rPr>
                <w:i/>
                <w:sz w:val="20"/>
                <w:szCs w:val="20"/>
                <w:lang w:val="en-US"/>
              </w:rPr>
              <w:t>-PRS-ResourceId</w:t>
            </w:r>
            <w:ins w:id="7" w:author="Huawei" w:date="2020-05-13T14:05:00Z">
              <w:r>
                <w:rPr>
                  <w:i/>
                  <w:sz w:val="20"/>
                  <w:szCs w:val="20"/>
                  <w:lang w:val="en-US"/>
                </w:rPr>
                <w:t>-r16</w:t>
              </w:r>
            </w:ins>
            <w:r>
              <w:rPr>
                <w:sz w:val="20"/>
                <w:szCs w:val="20"/>
                <w:lang w:val="en-US"/>
              </w:rPr>
              <w:t>' (as mentioned in TP 21 in Section 5.3.1.2). Note that only ‘ssb-index’ and ‘csi-RS-Index’ are used in Rel-15 to refer to the spatialRelationInfo in38.214. We prefer to use a similar approach and only mention the index of the spati</w:t>
            </w:r>
            <w:r>
              <w:rPr>
                <w:sz w:val="20"/>
                <w:szCs w:val="20"/>
                <w:lang w:val="en-US"/>
              </w:rPr>
              <w:t>alRelationInfo RS in 38.214. Also, if DL PRS is used as a spatialRelationInfo RS, for a given SRS resource, there is only ONE ‘dl-PRS-16’ configured which includes only ONE ‘</w:t>
            </w:r>
            <w:r>
              <w:rPr>
                <w:sz w:val="20"/>
                <w:szCs w:val="20"/>
              </w:rPr>
              <w:t>dl-PRS-ResourceId-r16’</w:t>
            </w:r>
            <w:r>
              <w:rPr>
                <w:sz w:val="20"/>
                <w:szCs w:val="20"/>
                <w:lang w:val="en-US"/>
              </w:rPr>
              <w:t>. Therefore, there is a one to one mapping between ‘dl-PRS-1</w:t>
            </w:r>
            <w:r>
              <w:rPr>
                <w:sz w:val="20"/>
                <w:szCs w:val="20"/>
                <w:lang w:val="en-US"/>
              </w:rPr>
              <w:t>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rsidR="00323D94" w:rsidRDefault="001E7B36">
            <w:pPr>
              <w:rPr>
                <w:rFonts w:eastAsia="宋体" w:cs="Arial"/>
                <w:bCs/>
                <w:sz w:val="20"/>
                <w:szCs w:val="20"/>
                <w:lang w:val="en-US" w:eastAsia="zh-CN"/>
              </w:rPr>
            </w:pPr>
            <w:r>
              <w:rPr>
                <w:rFonts w:eastAsia="宋体" w:cs="Arial"/>
                <w:bCs/>
                <w:sz w:val="20"/>
                <w:szCs w:val="20"/>
                <w:lang w:val="en-US" w:eastAsia="zh-CN"/>
              </w:rPr>
              <w:t>Also, this TP (TP2) concerns a part of the text in Clause 6.2.1 of 38.214 that TP 21 in Secti</w:t>
            </w:r>
            <w:r>
              <w:rPr>
                <w:rFonts w:eastAsia="宋体" w:cs="Arial"/>
                <w:bCs/>
                <w:sz w:val="20"/>
                <w:szCs w:val="20"/>
                <w:lang w:val="en-US" w:eastAsia="zh-CN"/>
              </w:rPr>
              <w:t xml:space="preserve">on 5.3.1.2 has covered. Multiple other changes in this part of the text are necessary that are not covered in TP2. </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rsidR="00323D94" w:rsidRDefault="001E7B36">
            <w:pPr>
              <w:rPr>
                <w:rFonts w:eastAsia="宋体" w:cs="Arial"/>
                <w:bCs/>
                <w:sz w:val="20"/>
                <w:szCs w:val="20"/>
                <w:lang w:val="en-US" w:eastAsia="zh-CN"/>
              </w:rPr>
            </w:pPr>
            <w:r>
              <w:rPr>
                <w:rFonts w:eastAsia="宋体" w:cs="Arial" w:hint="eastAsia"/>
                <w:bCs/>
                <w:sz w:val="20"/>
                <w:szCs w:val="20"/>
                <w:lang w:val="en-US" w:eastAsia="zh-CN"/>
              </w:rPr>
              <w:t>Agree with Huawei.</w:t>
            </w:r>
          </w:p>
        </w:tc>
      </w:tr>
      <w:tr w:rsidR="001853F6"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1853F6" w:rsidRDefault="001853F6" w:rsidP="00F52FE0">
            <w:pPr>
              <w:rPr>
                <w:rFonts w:eastAsia="宋体"/>
                <w:lang w:val="en-US" w:eastAsia="zh-CN"/>
              </w:rPr>
            </w:pPr>
            <w:r>
              <w:rPr>
                <w:rFonts w:eastAsia="宋体" w:hint="eastAsia"/>
                <w:lang w:val="en-US" w:eastAsia="zh-CN"/>
              </w:rPr>
              <w:t>CATT</w:t>
            </w:r>
          </w:p>
        </w:tc>
        <w:tc>
          <w:tcPr>
            <w:tcW w:w="8446" w:type="dxa"/>
          </w:tcPr>
          <w:p w:rsidR="001853F6" w:rsidRPr="00CB49EF" w:rsidRDefault="001853F6" w:rsidP="000F2887">
            <w:pPr>
              <w:rPr>
                <w:rFonts w:eastAsia="宋体" w:cs="Arial"/>
                <w:bCs/>
                <w:lang w:val="en-US" w:eastAsia="zh-CN"/>
              </w:rPr>
            </w:pPr>
            <w:r>
              <w:rPr>
                <w:rFonts w:eastAsia="宋体" w:cs="Arial" w:hint="eastAsia"/>
                <w:bCs/>
                <w:lang w:val="en-US" w:eastAsia="zh-CN"/>
              </w:rPr>
              <w:t>Support proposal 4 and proposal 5. T</w:t>
            </w:r>
            <w:r w:rsidRPr="00844017">
              <w:t xml:space="preserve">he parameter level of a reference ’DL-PRS-ResourceId’ </w:t>
            </w:r>
            <w:r>
              <w:rPr>
                <w:rFonts w:hint="eastAsia"/>
                <w:lang w:eastAsia="zh-CN"/>
              </w:rPr>
              <w:t>is</w:t>
            </w:r>
            <w:r w:rsidRPr="00844017">
              <w:t xml:space="preserve"> not equal to the level of 'ssb-Index', 'csi-RS-Index' and 'srs'</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bl>
    <w:p w:rsidR="00323D94" w:rsidRPr="001853F6" w:rsidRDefault="00323D94"/>
    <w:p w:rsidR="00323D94" w:rsidRDefault="001E7B36">
      <w:pPr>
        <w:pStyle w:val="31"/>
      </w:pPr>
      <w:r>
        <w:t>Conclusions</w:t>
      </w:r>
    </w:p>
    <w:p w:rsidR="00323D94" w:rsidRDefault="001E7B36">
      <w:r>
        <w:t>TBD</w:t>
      </w:r>
    </w:p>
    <w:p w:rsidR="00323D94" w:rsidRDefault="00323D94"/>
    <w:p w:rsidR="00323D94" w:rsidRDefault="001E7B36">
      <w:pPr>
        <w:pStyle w:val="20"/>
        <w:rPr>
          <w:szCs w:val="22"/>
          <w:lang w:val="en-GB"/>
        </w:rPr>
      </w:pPr>
      <w:r>
        <w:rPr>
          <w:szCs w:val="22"/>
          <w:lang w:val="en-GB"/>
        </w:rPr>
        <w:t>Aperiodic SRS for positioning in release 16 (issue 2, ,6)</w:t>
      </w:r>
    </w:p>
    <w:p w:rsidR="00323D94" w:rsidRDefault="001E7B36">
      <w:pPr>
        <w:pStyle w:val="31"/>
      </w:pPr>
      <w:r>
        <w:t>Proposals:</w:t>
      </w:r>
    </w:p>
    <w:p w:rsidR="00323D94" w:rsidRDefault="001E7B36">
      <w:r>
        <w:t xml:space="preserve">3 contributions </w:t>
      </w:r>
      <w:r>
        <w:fldChar w:fldCharType="begin"/>
      </w:r>
      <w:r>
        <w:instrText xml:space="preserve"> REF _Ref41334697 \r \h  \* MERGEFORMAT </w:instrText>
      </w:r>
      <w:r>
        <w:fldChar w:fldCharType="separate"/>
      </w:r>
      <w:r>
        <w:t>[2]</w:t>
      </w:r>
      <w:r>
        <w:fldChar w:fldCharType="end"/>
      </w:r>
      <w:r>
        <w:fldChar w:fldCharType="begin"/>
      </w:r>
      <w:r>
        <w:instrText xml:space="preserve"> REF _Ref41334728 \r \h  \* MERGEFORMAT </w:instrText>
      </w:r>
      <w:r>
        <w:fldChar w:fldCharType="separate"/>
      </w:r>
      <w:r>
        <w:t>[9]</w:t>
      </w:r>
      <w:r>
        <w:fldChar w:fldCharType="end"/>
      </w:r>
      <w:r>
        <w:fldChar w:fldCharType="begin"/>
      </w:r>
      <w:r>
        <w:instrText xml:space="preserve"> REF _Ref41334737 \r \h  \* MERGEFORM</w:instrText>
      </w:r>
      <w:r>
        <w:instrText xml:space="preserve">AT </w:instrText>
      </w:r>
      <w:r>
        <w:fldChar w:fldCharType="separate"/>
      </w:r>
      <w:r>
        <w:t>[11]</w:t>
      </w:r>
      <w:r>
        <w:fldChar w:fldCharType="end"/>
      </w:r>
      <w:r>
        <w:t xml:space="preserve"> discuss the issue of aperiodic SRS for positioning triggered with DCI format 2_3. </w:t>
      </w:r>
    </w:p>
    <w:p w:rsidR="00323D94" w:rsidRDefault="001E7B36">
      <w:pPr>
        <w:pStyle w:val="40"/>
      </w:pPr>
      <w:r>
        <w:t>Parameter alignments for aperiodic SRS</w:t>
      </w:r>
    </w:p>
    <w:p w:rsidR="00323D94" w:rsidRDefault="001E7B36">
      <w:r>
        <w:t xml:space="preserve">The first proposal is a TP to align parameter alignment  </w:t>
      </w:r>
      <w:r>
        <w:fldChar w:fldCharType="begin"/>
      </w:r>
      <w:r>
        <w:instrText xml:space="preserve"> RE</w:instrText>
      </w:r>
      <w:r>
        <w:instrText xml:space="preserve">F _Ref41334697 \r \h  \* MERGEFORMAT </w:instrText>
      </w:r>
      <w:r>
        <w:fldChar w:fldCharType="separate"/>
      </w:r>
      <w:r>
        <w:t>[2]</w:t>
      </w:r>
      <w:r>
        <w:fldChar w:fldCharType="end"/>
      </w:r>
      <w:r>
        <w:t xml:space="preserve"> (FL note: proposal was edited to allow tracking the TPs in the summary). </w:t>
      </w:r>
    </w:p>
    <w:p w:rsidR="00323D94" w:rsidRDefault="001E7B36">
      <w:pPr>
        <w:pStyle w:val="Proposal"/>
      </w:pPr>
      <w:r>
        <w:t>Adopt the TP in TP#3.</w:t>
      </w:r>
    </w:p>
    <w:p w:rsidR="00323D94" w:rsidRDefault="00323D94">
      <w:pPr>
        <w:snapToGrid w:val="0"/>
        <w:spacing w:beforeLines="50" w:before="120" w:afterLines="50" w:after="120"/>
        <w:jc w:val="both"/>
        <w:rPr>
          <w:i/>
        </w:rPr>
      </w:pPr>
    </w:p>
    <w:p w:rsidR="00323D94" w:rsidRDefault="001E7B36">
      <w:pPr>
        <w:pStyle w:val="a8"/>
        <w:keepNext/>
      </w:pPr>
      <w:r>
        <w:lastRenderedPageBreak/>
        <w:t xml:space="preserve">TP </w:t>
      </w:r>
      <w:r>
        <w:fldChar w:fldCharType="begin"/>
      </w:r>
      <w:r>
        <w:instrText xml:space="preserve"> SEQ TP \* ARABIC </w:instrText>
      </w:r>
      <w:r>
        <w:fldChar w:fldCharType="separate"/>
      </w:r>
      <w:r>
        <w:t>3</w:t>
      </w:r>
      <w:r>
        <w:fldChar w:fldCharType="end"/>
      </w:r>
      <w:r>
        <w:t xml:space="preserve"> : changes to table for SR</w:t>
      </w:r>
      <w:r>
        <w:t>S request in 38.212</w:t>
      </w:r>
    </w:p>
    <w:tbl>
      <w:tblPr>
        <w:tblStyle w:val="af5"/>
        <w:tblW w:w="9629" w:type="dxa"/>
        <w:tblLayout w:type="fixed"/>
        <w:tblLook w:val="04A0" w:firstRow="1" w:lastRow="0" w:firstColumn="1" w:lastColumn="0" w:noHBand="0" w:noVBand="1"/>
      </w:tblPr>
      <w:tblGrid>
        <w:gridCol w:w="9629"/>
      </w:tblGrid>
      <w:tr w:rsidR="00323D94">
        <w:tc>
          <w:tcPr>
            <w:tcW w:w="9629" w:type="dxa"/>
          </w:tcPr>
          <w:p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9">
                <w:tblGrid>
                  <w:gridCol w:w="2054"/>
                  <w:gridCol w:w="3441"/>
                  <w:gridCol w:w="4362"/>
                </w:tblGrid>
              </w:tblGridChange>
            </w:tblGrid>
            <w:tr w:rsidR="00323D94" w:rsidTr="00323D94">
              <w:trPr>
                <w:trHeight w:val="631"/>
                <w:jc w:val="center"/>
                <w:trPrChange w:id="10"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1"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2"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rsidR="00323D94" w:rsidRDefault="001E7B36">
                  <w:pPr>
                    <w:pStyle w:val="TAH"/>
                    <w:rPr>
                      <w:rFonts w:ascii="Times New Roman" w:hAnsi="Times New Roman"/>
                      <w:sz w:val="20"/>
                      <w:lang w:eastAsia="zh-CN"/>
                    </w:rPr>
                  </w:pPr>
                  <w:r>
                    <w:rPr>
                      <w:rFonts w:ascii="Times New Roman" w:hAnsi="Times New Roman"/>
                      <w:sz w:val="20"/>
                      <w:lang w:eastAsia="zh-CN"/>
                    </w:rPr>
                    <w:t>Triggered aperiodic SRS resource set(s) for DCI format 0_1, 0_2, 1_1, 1_2, and</w:t>
                  </w:r>
                  <w:r>
                    <w:rPr>
                      <w:rFonts w:ascii="Times New Roman" w:hAnsi="Times New Roman"/>
                      <w:sz w:val="20"/>
                      <w:lang w:eastAsia="zh-CN"/>
                    </w:rPr>
                    <w:t xml:space="preserve">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'typeB'</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3"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'typeA'</w:t>
                  </w:r>
                </w:p>
              </w:tc>
            </w:tr>
            <w:tr w:rsidR="00323D94" w:rsidTr="00323D94">
              <w:trPr>
                <w:trHeight w:val="269"/>
                <w:jc w:val="center"/>
                <w:trPrChange w:id="14"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5"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16"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17"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rsidTr="00323D94">
              <w:trPr>
                <w:trHeight w:val="3435"/>
                <w:jc w:val="center"/>
                <w:trPrChange w:id="18"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9"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20"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1 or an entry in </w:t>
                  </w:r>
                  <w:r>
                    <w:rPr>
                      <w:rFonts w:ascii="Times New Roman" w:hAnsi="Times New Roman"/>
                      <w:i/>
                      <w:iCs/>
                      <w:sz w:val="20"/>
                    </w:rPr>
                    <w:t>aperiodicSRS-ResourceTriggerList</w:t>
                  </w:r>
                  <w:r>
                    <w:rPr>
                      <w:rFonts w:ascii="Times New Roman" w:hAnsi="Times New Roman"/>
                      <w:sz w:val="20"/>
                    </w:rPr>
                    <w:t xml:space="preserve"> set to 1</w:t>
                  </w:r>
                </w:p>
                <w:p w:rsidR="00323D94" w:rsidRDefault="00323D94">
                  <w:pPr>
                    <w:pStyle w:val="TAL"/>
                    <w:rPr>
                      <w:rFonts w:ascii="Times New Roman" w:hAnsi="Times New Roman"/>
                      <w:sz w:val="20"/>
                    </w:rPr>
                  </w:pPr>
                </w:p>
                <w:p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1"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2"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r>
                    <w:rPr>
                      <w:rFonts w:ascii="Times New Roman" w:hAnsi="Times New Roman"/>
                      <w:i/>
                      <w:iCs/>
                      <w:sz w:val="20"/>
                    </w:rPr>
                    <w:t>aperiodicSRS-ResourceTriggerList</w:t>
                  </w:r>
                  <w:ins w:id="23"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4"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w:t>
                  </w:r>
                  <w:r>
                    <w:rPr>
                      <w:rFonts w:ascii="Times New Roman" w:hAnsi="Times New Roman"/>
                      <w:i/>
                      <w:sz w:val="20"/>
                    </w:rPr>
                    <w:t>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rsidR="00323D94" w:rsidRDefault="00323D94">
                  <w:pPr>
                    <w:pStyle w:val="TAL"/>
                    <w:rPr>
                      <w:rFonts w:ascii="Times New Roman" w:hAnsi="Times New Roman"/>
                      <w:sz w:val="20"/>
                    </w:rPr>
                  </w:pPr>
                </w:p>
                <w:p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25"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26"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rsidTr="00323D94">
              <w:trPr>
                <w:trHeight w:val="3435"/>
                <w:jc w:val="center"/>
                <w:trPrChange w:id="27"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8"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rsidR="00323D94" w:rsidRDefault="001E7B36">
                  <w:pPr>
                    <w:pStyle w:val="TAC"/>
                    <w:rPr>
                      <w:rFonts w:ascii="Times New Roman" w:hAnsi="Times New Roman"/>
                      <w:sz w:val="20"/>
                      <w:lang w:eastAsia="zh-CN"/>
                    </w:rPr>
                  </w:pPr>
                  <w:r>
                    <w:rPr>
                      <w:rFonts w:ascii="Times New Roman" w:hAnsi="Times New Roman"/>
                      <w:sz w:val="20"/>
                      <w:lang w:eastAsia="zh-CN"/>
                    </w:rPr>
                    <w:t>10</w:t>
                  </w:r>
                </w:p>
              </w:tc>
              <w:tc>
                <w:tcPr>
                  <w:tcW w:w="3130" w:type="dxa"/>
                  <w:tcBorders>
                    <w:top w:val="single" w:sz="4" w:space="0" w:color="auto"/>
                    <w:left w:val="single" w:sz="4" w:space="0" w:color="auto"/>
                    <w:bottom w:val="single" w:sz="4" w:space="0" w:color="auto"/>
                    <w:right w:val="single" w:sz="4" w:space="0" w:color="auto"/>
                  </w:tcBorders>
                  <w:vAlign w:val="center"/>
                  <w:tcPrChange w:id="29"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2 or an entry in </w:t>
                  </w:r>
                  <w:r>
                    <w:rPr>
                      <w:rFonts w:ascii="Times New Roman" w:hAnsi="Times New Roman"/>
                      <w:i/>
                      <w:iCs/>
                      <w:sz w:val="20"/>
                    </w:rPr>
                    <w:t>aperiodicSRS-ResourceTriggerList</w:t>
                  </w:r>
                  <w:r>
                    <w:rPr>
                      <w:rFonts w:ascii="Times New Roman" w:hAnsi="Times New Roman"/>
                      <w:sz w:val="20"/>
                    </w:rPr>
                    <w:t xml:space="preserve"> set to 2</w:t>
                  </w:r>
                </w:p>
                <w:p w:rsidR="00323D94" w:rsidRDefault="00323D94">
                  <w:pPr>
                    <w:pStyle w:val="TAL"/>
                    <w:rPr>
                      <w:rFonts w:ascii="Times New Roman" w:hAnsi="Times New Roman"/>
                      <w:sz w:val="20"/>
                    </w:rPr>
                  </w:pPr>
                </w:p>
                <w:p w:rsidR="00323D94" w:rsidRDefault="001E7B36">
                  <w:pPr>
                    <w:pStyle w:val="TAL"/>
                    <w:rPr>
                      <w:rFonts w:ascii="Times New Roman" w:hAnsi="Times New Roman"/>
                      <w:sz w:val="20"/>
                    </w:rPr>
                  </w:pPr>
                  <w:r>
                    <w:rPr>
                      <w:rFonts w:ascii="Times New Roman" w:hAnsi="Times New Roman"/>
                      <w:sz w:val="20"/>
                    </w:rPr>
                    <w:t>SRS resource set(s) configur</w:t>
                  </w:r>
                  <w:r>
                    <w:rPr>
                      <w:rFonts w:ascii="Times New Roman" w:hAnsi="Times New Roman"/>
                      <w:sz w:val="20"/>
                    </w:rPr>
                    <w:t xml:space="preserve">ed by </w:t>
                  </w:r>
                  <w:r>
                    <w:rPr>
                      <w:rFonts w:ascii="Times New Roman" w:hAnsi="Times New Roman"/>
                      <w:i/>
                      <w:sz w:val="20"/>
                    </w:rPr>
                    <w:t>SRS-PosResourceSet</w:t>
                  </w:r>
                  <w:ins w:id="30"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1"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r>
                    <w:rPr>
                      <w:rFonts w:ascii="Times New Roman" w:hAnsi="Times New Roman"/>
                      <w:i/>
                      <w:iCs/>
                      <w:sz w:val="20"/>
                    </w:rPr>
                    <w:t>aperiodicSRS-ResourceTriggerList</w:t>
                  </w:r>
                  <w:ins w:id="32"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3"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rsidR="00323D94" w:rsidRDefault="00323D94">
                  <w:pPr>
                    <w:pStyle w:val="TAL"/>
                    <w:rPr>
                      <w:rFonts w:ascii="Times New Roman" w:hAnsi="Times New Roman"/>
                      <w:sz w:val="20"/>
                    </w:rPr>
                  </w:pPr>
                </w:p>
                <w:p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4"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35"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w:t>
                  </w:r>
                  <w:r>
                    <w:rPr>
                      <w:rFonts w:ascii="Times New Roman" w:hAnsi="Times New Roman"/>
                      <w:sz w:val="20"/>
                    </w:rPr>
                    <w:t xml:space="preserve">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rsidTr="00323D94">
              <w:trPr>
                <w:trHeight w:val="3435"/>
                <w:jc w:val="center"/>
                <w:trPrChange w:id="36"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7"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rsidR="00323D94" w:rsidRDefault="001E7B36">
                  <w:pPr>
                    <w:pStyle w:val="TAC"/>
                    <w:rPr>
                      <w:rFonts w:ascii="Times New Roman" w:hAnsi="Times New Roman"/>
                      <w:sz w:val="20"/>
                      <w:lang w:eastAsia="zh-CN"/>
                    </w:rPr>
                  </w:pPr>
                  <w:r>
                    <w:rPr>
                      <w:rFonts w:ascii="Times New Roman" w:hAnsi="Times New Roman"/>
                      <w:sz w:val="20"/>
                      <w:lang w:eastAsia="zh-CN"/>
                    </w:rPr>
                    <w:t>11</w:t>
                  </w:r>
                </w:p>
              </w:tc>
              <w:tc>
                <w:tcPr>
                  <w:tcW w:w="3130" w:type="dxa"/>
                  <w:tcBorders>
                    <w:top w:val="single" w:sz="4" w:space="0" w:color="auto"/>
                    <w:left w:val="single" w:sz="4" w:space="0" w:color="auto"/>
                    <w:bottom w:val="single" w:sz="4" w:space="0" w:color="auto"/>
                    <w:right w:val="single" w:sz="4" w:space="0" w:color="auto"/>
                  </w:tcBorders>
                  <w:vAlign w:val="center"/>
                  <w:tcPrChange w:id="38"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3 or an entry in </w:t>
                  </w:r>
                  <w:r>
                    <w:rPr>
                      <w:rFonts w:ascii="Times New Roman" w:hAnsi="Times New Roman"/>
                      <w:i/>
                      <w:iCs/>
                      <w:sz w:val="20"/>
                    </w:rPr>
                    <w:t>aperiodicSRS-ResourceTriggerList</w:t>
                  </w:r>
                  <w:r>
                    <w:rPr>
                      <w:rFonts w:ascii="Times New Roman" w:hAnsi="Times New Roman"/>
                      <w:sz w:val="20"/>
                    </w:rPr>
                    <w:t xml:space="preserve"> set to 3</w:t>
                  </w:r>
                </w:p>
                <w:p w:rsidR="00323D94" w:rsidRDefault="00323D94">
                  <w:pPr>
                    <w:pStyle w:val="TAL"/>
                    <w:rPr>
                      <w:rFonts w:ascii="Times New Roman" w:hAnsi="Times New Roman"/>
                      <w:sz w:val="20"/>
                    </w:rPr>
                  </w:pPr>
                </w:p>
                <w:p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39"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0"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r>
                    <w:rPr>
                      <w:rFonts w:ascii="Times New Roman" w:hAnsi="Times New Roman"/>
                      <w:i/>
                      <w:iCs/>
                      <w:sz w:val="20"/>
                    </w:rPr>
                    <w:t>aperiodicSRS-ResourceTriggerList</w:t>
                  </w:r>
                  <w:ins w:id="41"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2"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rsidR="00323D94" w:rsidRDefault="00323D94">
                  <w:pPr>
                    <w:pStyle w:val="TAL"/>
                    <w:rPr>
                      <w:rFonts w:ascii="Times New Roman" w:hAnsi="Times New Roman"/>
                      <w:sz w:val="20"/>
                    </w:rPr>
                  </w:pPr>
                </w:p>
                <w:p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43"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w:t>
                  </w:r>
                  <w:r>
                    <w:rPr>
                      <w:rFonts w:ascii="Times New Roman" w:hAnsi="Times New Roman"/>
                      <w:i/>
                      <w:sz w:val="20"/>
                    </w:rPr>
                    <w:t>et</w:t>
                  </w:r>
                  <w:ins w:id="44"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rsidR="00323D94" w:rsidRDefault="001E7B36">
            <w:pPr>
              <w:snapToGrid w:val="0"/>
              <w:spacing w:beforeLines="50" w:before="120" w:afterLines="50" w:after="120"/>
              <w:jc w:val="both"/>
              <w:rPr>
                <w:sz w:val="20"/>
                <w:szCs w:val="20"/>
              </w:rPr>
            </w:pPr>
            <w:r>
              <w:rPr>
                <w:sz w:val="20"/>
                <w:szCs w:val="20"/>
              </w:rPr>
              <w:t xml:space="preserve"> </w:t>
            </w:r>
          </w:p>
          <w:p w:rsidR="00323D94" w:rsidRDefault="00323D94">
            <w:pPr>
              <w:snapToGrid w:val="0"/>
              <w:spacing w:beforeLines="50" w:before="120" w:afterLines="50" w:after="120"/>
              <w:jc w:val="both"/>
            </w:pPr>
          </w:p>
        </w:tc>
      </w:tr>
    </w:tbl>
    <w:p w:rsidR="00323D94" w:rsidRDefault="00323D94">
      <w:pPr>
        <w:snapToGrid w:val="0"/>
        <w:spacing w:beforeLines="50" w:before="120" w:afterLines="50" w:after="120"/>
        <w:jc w:val="both"/>
      </w:pPr>
    </w:p>
    <w:p w:rsidR="00323D94" w:rsidRDefault="001E7B36">
      <w:pPr>
        <w:pStyle w:val="40"/>
      </w:pPr>
      <w:r>
        <w:t>Triggering of Aperiodic SRS with DCI 2_3</w:t>
      </w:r>
    </w:p>
    <w:p w:rsidR="00323D94" w:rsidRDefault="00323D94"/>
    <w:p w:rsidR="00323D94" w:rsidRDefault="001E7B36">
      <w:r>
        <w:t xml:space="preserve">In  </w:t>
      </w:r>
      <w:r>
        <w:fldChar w:fldCharType="begin"/>
      </w:r>
      <w:r>
        <w:instrText xml:space="preserve"> REF _Ref41334697 \r \h  \* MERGEFORMAT </w:instrText>
      </w:r>
      <w:r>
        <w:fldChar w:fldCharType="end"/>
      </w:r>
      <w:r>
        <w:fldChar w:fldCharType="begin"/>
      </w:r>
      <w:r>
        <w:instrText xml:space="preserve"> REF _Ref41334728 \r \h  \* MERGEFORMAT </w:instrText>
      </w:r>
      <w:r>
        <w:fldChar w:fldCharType="separate"/>
      </w:r>
      <w:r>
        <w:t>[9]</w:t>
      </w:r>
      <w:r>
        <w:fldChar w:fldCharType="end"/>
      </w:r>
      <w:r>
        <w:t>, the proposal is to support Aperiodic SR</w:t>
      </w:r>
      <w:r>
        <w:t>S for antenna switching and SRS for positioning can be triggered with ‘DCI format 2_3</w:t>
      </w:r>
    </w:p>
    <w:p w:rsidR="00323D94" w:rsidRDefault="001E7B36">
      <w:pPr>
        <w:pStyle w:val="Proposal"/>
      </w:pPr>
      <w:r>
        <w:t xml:space="preserve"> Both Aperiodic SRS for antenna switching and SRS for positioning can be triggered with ‘DCI format 2_3. </w:t>
      </w:r>
    </w:p>
    <w:p w:rsidR="00323D94" w:rsidRDefault="001E7B36">
      <w:pPr>
        <w:pStyle w:val="afd"/>
        <w:numPr>
          <w:ilvl w:val="0"/>
          <w:numId w:val="19"/>
        </w:numPr>
        <w:overflowPunct/>
        <w:autoSpaceDE/>
        <w:autoSpaceDN/>
        <w:adjustRightInd/>
        <w:textAlignment w:val="auto"/>
      </w:pPr>
      <w:r>
        <w:rPr>
          <w:b/>
          <w:bCs/>
          <w:i/>
          <w:iCs/>
        </w:rPr>
        <w:t xml:space="preserve">With regards to ‘Type-A’ triggering, </w:t>
      </w:r>
    </w:p>
    <w:p w:rsidR="00323D94" w:rsidRDefault="001E7B36">
      <w:pPr>
        <w:pStyle w:val="afd"/>
        <w:numPr>
          <w:ilvl w:val="1"/>
          <w:numId w:val="19"/>
        </w:numPr>
        <w:overflowPunct/>
        <w:autoSpaceDE/>
        <w:autoSpaceDN/>
        <w:adjustRightInd/>
        <w:textAlignment w:val="auto"/>
      </w:pPr>
      <w:r>
        <w:rPr>
          <w:b/>
          <w:bCs/>
          <w:i/>
          <w:iCs/>
        </w:rPr>
        <w:t xml:space="preserve">Update 38.212 Table </w:t>
      </w:r>
      <w:r>
        <w:rPr>
          <w:b/>
          <w:bCs/>
          <w:i/>
          <w:iCs/>
          <w:lang w:eastAsia="zh-CN"/>
        </w:rPr>
        <w:t>7.3.1.</w:t>
      </w:r>
      <w:r>
        <w:rPr>
          <w:b/>
          <w:bCs/>
          <w:i/>
          <w:iCs/>
          <w:lang w:eastAsia="zh-CN"/>
        </w:rPr>
        <w:t>1.2</w:t>
      </w:r>
      <w:r>
        <w:rPr>
          <w:b/>
          <w:bCs/>
          <w:i/>
          <w:iCs/>
        </w:rPr>
        <w:t>-</w:t>
      </w:r>
      <w:r>
        <w:rPr>
          <w:b/>
          <w:bCs/>
          <w:i/>
          <w:iCs/>
          <w:lang w:eastAsia="zh-CN"/>
        </w:rPr>
        <w:t xml:space="preserve">24 by removing the “or” in the corresponding column between the SRS for antenna switching and SRS for positioning. </w:t>
      </w:r>
    </w:p>
    <w:p w:rsidR="00323D94" w:rsidRDefault="001E7B36">
      <w:pPr>
        <w:pStyle w:val="afd"/>
        <w:numPr>
          <w:ilvl w:val="1"/>
          <w:numId w:val="19"/>
        </w:numPr>
        <w:overflowPunct/>
        <w:autoSpaceDE/>
        <w:autoSpaceDN/>
        <w:adjustRightInd/>
        <w:textAlignment w:val="auto"/>
      </w:pPr>
      <w:r>
        <w:rPr>
          <w:b/>
          <w:bCs/>
          <w:i/>
          <w:iCs/>
          <w:lang w:eastAsia="zh-CN"/>
        </w:rPr>
        <w:t>Update the following text in 38.214 Section 6.2.1.3</w:t>
      </w:r>
    </w:p>
    <w:tbl>
      <w:tblPr>
        <w:tblStyle w:val="af5"/>
        <w:tblW w:w="7218" w:type="dxa"/>
        <w:tblInd w:w="1327" w:type="dxa"/>
        <w:tblLayout w:type="fixed"/>
        <w:tblLook w:val="04A0" w:firstRow="1" w:lastRow="0" w:firstColumn="1" w:lastColumn="0" w:noHBand="0" w:noVBand="1"/>
      </w:tblPr>
      <w:tblGrid>
        <w:gridCol w:w="7218"/>
      </w:tblGrid>
      <w:tr w:rsidR="00323D94">
        <w:tc>
          <w:tcPr>
            <w:tcW w:w="7218" w:type="dxa"/>
          </w:tcPr>
          <w:p w:rsidR="00323D94" w:rsidRDefault="001E7B36">
            <w:pPr>
              <w:rPr>
                <w:i/>
                <w:iCs/>
                <w:color w:val="000000"/>
                <w:sz w:val="20"/>
                <w:szCs w:val="18"/>
                <w:lang w:val="en-US"/>
              </w:rPr>
            </w:pPr>
            <w:r>
              <w:rPr>
                <w:i/>
                <w:iCs/>
                <w:color w:val="000000"/>
                <w:sz w:val="20"/>
                <w:szCs w:val="18"/>
                <w:lang w:val="en-US"/>
              </w:rPr>
              <w:t>For an aperiodic SRS triggered in DCI format 2_3 and if the UE is configured with hi</w:t>
            </w:r>
            <w:r>
              <w:rPr>
                <w:i/>
                <w:iCs/>
                <w:color w:val="000000"/>
                <w:sz w:val="20"/>
                <w:szCs w:val="18"/>
                <w:lang w:val="en-US"/>
              </w:rPr>
              <w:t xml:space="preserve">gher layer parameter </w:t>
            </w:r>
            <w:r>
              <w:rPr>
                <w:i/>
                <w:iCs/>
                <w:sz w:val="20"/>
                <w:szCs w:val="18"/>
              </w:rPr>
              <w:t>srs-TPC-PDCCH-Group</w:t>
            </w:r>
            <w:r>
              <w:rPr>
                <w:i/>
                <w:iCs/>
                <w:color w:val="000000"/>
                <w:sz w:val="20"/>
                <w:szCs w:val="18"/>
                <w:lang w:val="en-US"/>
              </w:rPr>
              <w:t xml:space="preserve"> set to 'typeA', and given by </w:t>
            </w:r>
            <w:r>
              <w:rPr>
                <w:i/>
                <w:iCs/>
                <w:sz w:val="20"/>
                <w:szCs w:val="18"/>
              </w:rPr>
              <w:t>SRS-CarrierSwitching,</w:t>
            </w:r>
            <w:r>
              <w:rPr>
                <w:i/>
                <w:iCs/>
                <w:color w:val="000000"/>
                <w:sz w:val="20"/>
                <w:szCs w:val="18"/>
                <w:lang w:val="en-US"/>
              </w:rPr>
              <w:t xml:space="preserve"> without PUSCH/PUCCH transmission, the order of the triggered SRS transmission on the serving cells follow the order of the serving cells in the indicated set of ser</w:t>
            </w:r>
            <w:r>
              <w:rPr>
                <w:i/>
                <w:iCs/>
                <w:color w:val="000000"/>
                <w:sz w:val="20"/>
                <w:szCs w:val="18"/>
                <w:lang w:val="en-US"/>
              </w:rPr>
              <w:t>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'antennaSwitching'</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resourceType in SRS-ResourceSet, </w:t>
            </w:r>
            <w:r>
              <w:rPr>
                <w:i/>
                <w:iCs/>
                <w:color w:val="FF0000"/>
                <w:sz w:val="20"/>
                <w:szCs w:val="18"/>
                <w:lang w:val="en-US"/>
              </w:rPr>
              <w:t>or SRS-PosResourceSet,</w:t>
            </w:r>
            <w:r>
              <w:rPr>
                <w:i/>
                <w:iCs/>
                <w:color w:val="000000"/>
                <w:sz w:val="20"/>
                <w:szCs w:val="18"/>
                <w:lang w:val="en-US"/>
              </w:rPr>
              <w:t xml:space="preserve"> set to 'aperiodic'. </w:t>
            </w:r>
          </w:p>
        </w:tc>
      </w:tr>
    </w:tbl>
    <w:p w:rsidR="00323D94" w:rsidRDefault="001E7B36">
      <w:pPr>
        <w:pStyle w:val="afd"/>
        <w:numPr>
          <w:ilvl w:val="0"/>
          <w:numId w:val="19"/>
        </w:numPr>
        <w:overflowPunct/>
        <w:autoSpaceDE/>
        <w:autoSpaceDN/>
        <w:adjustRightInd/>
        <w:textAlignment w:val="auto"/>
      </w:pPr>
      <w:r>
        <w:rPr>
          <w:b/>
          <w:bCs/>
          <w:i/>
          <w:iCs/>
        </w:rPr>
        <w:t xml:space="preserve">With regards to ‘Type-B’ triggering, </w:t>
      </w:r>
      <w:r>
        <w:rPr>
          <w:b/>
          <w:bCs/>
          <w:i/>
          <w:iCs/>
          <w:lang w:eastAsia="zh-CN"/>
        </w:rPr>
        <w:t>update the following text in 38.214 Section 6.2.1.3</w:t>
      </w:r>
    </w:p>
    <w:p w:rsidR="00323D94" w:rsidRDefault="00323D94">
      <w:pPr>
        <w:rPr>
          <w:i/>
          <w:iCs/>
          <w:color w:val="000000"/>
          <w:szCs w:val="18"/>
          <w:lang w:val="en-US"/>
        </w:rPr>
      </w:pPr>
    </w:p>
    <w:tbl>
      <w:tblPr>
        <w:tblStyle w:val="af5"/>
        <w:tblW w:w="7218" w:type="dxa"/>
        <w:tblInd w:w="1327" w:type="dxa"/>
        <w:tblLayout w:type="fixed"/>
        <w:tblLook w:val="04A0" w:firstRow="1" w:lastRow="0" w:firstColumn="1" w:lastColumn="0" w:noHBand="0" w:noVBand="1"/>
      </w:tblPr>
      <w:tblGrid>
        <w:gridCol w:w="7218"/>
      </w:tblGrid>
      <w:tr w:rsidR="00323D94">
        <w:tc>
          <w:tcPr>
            <w:tcW w:w="7218" w:type="dxa"/>
          </w:tcPr>
          <w:p w:rsidR="00323D94" w:rsidRDefault="001E7B36">
            <w:pPr>
              <w:rPr>
                <w:color w:val="000000"/>
                <w:lang w:val="en-US"/>
              </w:rPr>
            </w:pPr>
            <w:r>
              <w:rPr>
                <w:i/>
                <w:iCs/>
                <w:sz w:val="20"/>
                <w:szCs w:val="18"/>
              </w:rPr>
              <w:t xml:space="preserve">For an aperiodic SRS triggered in DCI format 2_3 and if the UE is configured with higher layer parameter srs-TPC-PDCCH-Group set to 'typeB' without PUSCH/PUCCH transmission, the order of the triggered SRS transmission on the serving cells follow the order </w:t>
            </w:r>
            <w:r>
              <w:rPr>
                <w:i/>
                <w:iCs/>
                <w:sz w:val="20"/>
                <w:szCs w:val="18"/>
              </w:rPr>
              <w:t xml:space="preserve">of the serving cells with aperiodic SRS triggered in the DCI, and the UE in each serving cell transmits the configured one or two SRS resource set(s) with higher layer parameter usage set to 'antennaSwitching',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r>
              <w:rPr>
                <w:i/>
                <w:color w:val="FF0000"/>
                <w:sz w:val="20"/>
                <w:szCs w:val="18"/>
              </w:rPr>
              <w:t>-PosResourceSet,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resourceType in SRS-ResourceSet, </w:t>
            </w:r>
            <w:r>
              <w:rPr>
                <w:i/>
                <w:iCs/>
                <w:color w:val="FF0000"/>
                <w:sz w:val="20"/>
                <w:szCs w:val="18"/>
                <w:lang w:val="en-US"/>
              </w:rPr>
              <w:t>or SRS-PosResourceSet,</w:t>
            </w:r>
            <w:r>
              <w:rPr>
                <w:i/>
                <w:iCs/>
                <w:sz w:val="20"/>
                <w:szCs w:val="18"/>
              </w:rPr>
              <w:t xml:space="preserve"> set to 'aperiodic'.</w:t>
            </w:r>
          </w:p>
        </w:tc>
      </w:tr>
    </w:tbl>
    <w:p w:rsidR="00323D94" w:rsidRDefault="00323D94"/>
    <w:p w:rsidR="00323D94" w:rsidRDefault="001E7B36">
      <w:r>
        <w:t xml:space="preserve">In </w:t>
      </w:r>
      <w:r>
        <w:fldChar w:fldCharType="begin"/>
      </w:r>
      <w:r>
        <w:instrText xml:space="preserve"> REF _Ref41334737 \r \h  \* MERGEFORMAT </w:instrText>
      </w:r>
      <w:r>
        <w:fldChar w:fldCharType="separate"/>
      </w:r>
      <w:r>
        <w:t>[11]</w:t>
      </w:r>
      <w:r>
        <w:fldChar w:fldCharType="end"/>
      </w:r>
      <w:r>
        <w:t xml:space="preserve">, it is proposed to discuss whether to support DCI triggering for both Aperiodic SRS for antenna switching and SRS for positioning in DCI 2_3, or to only support either in a given codepoint. </w:t>
      </w:r>
    </w:p>
    <w:p w:rsidR="00323D94" w:rsidRDefault="001E7B36">
      <w:pPr>
        <w:pStyle w:val="Proposal"/>
      </w:pPr>
      <w:r>
        <w:t>D</w:t>
      </w:r>
      <w:r>
        <w:t>iscuss whether option 1 or option 2 apply for aperiodic SRS</w:t>
      </w:r>
    </w:p>
    <w:p w:rsidR="00323D94" w:rsidRDefault="001E7B36">
      <w:pPr>
        <w:pStyle w:val="Proposal"/>
        <w:numPr>
          <w:ilvl w:val="0"/>
          <w:numId w:val="0"/>
        </w:numPr>
        <w:ind w:left="1730"/>
        <w:rPr>
          <w:iCs/>
        </w:rPr>
      </w:pPr>
      <w:r>
        <w:rPr>
          <w:iCs/>
        </w:rPr>
        <w:t xml:space="preserve">Option 1: An aperiodic SRS code point can be configured to trigger both one or several  </w:t>
      </w:r>
      <w:r>
        <w:rPr>
          <w:i/>
        </w:rPr>
        <w:t xml:space="preserve">SRS-ResourceSet  </w:t>
      </w:r>
      <w:r>
        <w:rPr>
          <w:iCs/>
        </w:rPr>
        <w:t xml:space="preserve">AND one or several </w:t>
      </w:r>
      <w:r>
        <w:rPr>
          <w:i/>
        </w:rPr>
        <w:t xml:space="preserve">SRS-PosResourceSet  </w:t>
      </w:r>
      <w:r>
        <w:rPr>
          <w:iCs/>
        </w:rPr>
        <w:t xml:space="preserve">with the same value. Both the SRS </w:t>
      </w:r>
      <w:r>
        <w:t xml:space="preserve">configured </w:t>
      </w:r>
      <w:r>
        <w:rPr>
          <w:iCs/>
        </w:rPr>
        <w:t xml:space="preserve">in </w:t>
      </w:r>
      <w:r>
        <w:rPr>
          <w:i/>
        </w:rPr>
        <w:t>SRS-</w:t>
      </w:r>
      <w:r>
        <w:rPr>
          <w:i/>
        </w:rPr>
        <w:t>ResourceSet</w:t>
      </w:r>
      <w:r>
        <w:t xml:space="preserve"> and the SRS </w:t>
      </w:r>
      <w:r>
        <w:rPr>
          <w:iCs/>
        </w:rPr>
        <w:t xml:space="preserve">configured </w:t>
      </w:r>
      <w:r>
        <w:t xml:space="preserve">by </w:t>
      </w:r>
      <w:r>
        <w:rPr>
          <w:i/>
        </w:rPr>
        <w:t xml:space="preserve">SRS-PosResourceSet </w:t>
      </w:r>
      <w:r>
        <w:rPr>
          <w:iCs/>
        </w:rPr>
        <w:t>can be transmitted.</w:t>
      </w:r>
    </w:p>
    <w:p w:rsidR="00323D94" w:rsidRDefault="001E7B36">
      <w:pPr>
        <w:pStyle w:val="Proposal"/>
        <w:numPr>
          <w:ilvl w:val="0"/>
          <w:numId w:val="0"/>
        </w:numPr>
        <w:ind w:left="1730"/>
      </w:pPr>
      <w:r>
        <w:rPr>
          <w:iCs/>
        </w:rPr>
        <w:t>Option 2: an aperiodic SRS code point can be configured to trigger   either one or several SRS</w:t>
      </w:r>
      <w:r>
        <w:rPr>
          <w:i/>
        </w:rPr>
        <w:t xml:space="preserve">-ResourceSet  </w:t>
      </w:r>
      <w:r>
        <w:rPr>
          <w:iCs/>
        </w:rPr>
        <w:t xml:space="preserve">OR  one or several </w:t>
      </w:r>
      <w:r>
        <w:rPr>
          <w:i/>
        </w:rPr>
        <w:t xml:space="preserve">SRS-PosResourceSet  </w:t>
      </w:r>
      <w:r>
        <w:rPr>
          <w:iCs/>
        </w:rPr>
        <w:t xml:space="preserve">with the same codepoint value.  </w:t>
      </w:r>
      <w:r>
        <w:rPr>
          <w:iCs/>
        </w:rPr>
        <w:t>Either the SRS(s) configured by SRS</w:t>
      </w:r>
      <w:r>
        <w:rPr>
          <w:i/>
        </w:rPr>
        <w:t xml:space="preserve">-ResourceSet  </w:t>
      </w:r>
      <w:r>
        <w:rPr>
          <w:iCs/>
        </w:rPr>
        <w:t xml:space="preserve">or the SRS configured </w:t>
      </w:r>
      <w:r>
        <w:t xml:space="preserve">by </w:t>
      </w:r>
      <w:r>
        <w:rPr>
          <w:i/>
        </w:rPr>
        <w:t>SRS-PosResourceSet</w:t>
      </w:r>
      <w:r>
        <w:rPr>
          <w:iCs/>
        </w:rPr>
        <w:t xml:space="preserve"> are transmitted, but they cannot be configured to be transmitted from the same codepoint.  </w:t>
      </w:r>
    </w:p>
    <w:p w:rsidR="00323D94" w:rsidRDefault="00323D94">
      <w:pPr>
        <w:pStyle w:val="Proposal"/>
        <w:numPr>
          <w:ilvl w:val="0"/>
          <w:numId w:val="0"/>
        </w:numPr>
        <w:overflowPunct/>
        <w:autoSpaceDE/>
        <w:autoSpaceDN/>
        <w:adjustRightInd/>
        <w:ind w:left="1701" w:hanging="1701"/>
        <w:textAlignment w:val="auto"/>
      </w:pPr>
    </w:p>
    <w:p w:rsidR="00323D94" w:rsidRDefault="001E7B36">
      <w:pPr>
        <w:pStyle w:val="31"/>
      </w:pPr>
      <w:r>
        <w:lastRenderedPageBreak/>
        <w:t>Feature lead proposal</w:t>
      </w:r>
    </w:p>
    <w:p w:rsidR="00323D94" w:rsidRDefault="001E7B36">
      <w:r>
        <w:t>Companies are encouraged to give their view on t</w:t>
      </w:r>
      <w:r>
        <w:t xml:space="preserve">he TP#2 from proposal 6, and discuss the issues corresponding to proposal 7 and 8. Since proposal 7 is corresponding to option 1 in proposal 8, proposal 8 can be discussed as a starting point.    </w:t>
      </w:r>
    </w:p>
    <w:p w:rsidR="00323D94" w:rsidRDefault="00323D94"/>
    <w:p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宋体"/>
                <w:sz w:val="20"/>
                <w:szCs w:val="20"/>
                <w:lang w:val="en-US"/>
              </w:rPr>
            </w:pPr>
            <w:r>
              <w:rPr>
                <w:sz w:val="20"/>
                <w:szCs w:val="20"/>
              </w:rPr>
              <w:t>Company</w:t>
            </w:r>
          </w:p>
        </w:tc>
        <w:tc>
          <w:tcPr>
            <w:tcW w:w="8446" w:type="dxa"/>
          </w:tcPr>
          <w:p w:rsidR="00323D94" w:rsidRDefault="001E7B36">
            <w:pPr>
              <w:rPr>
                <w:rFonts w:eastAsia="宋体"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rsidR="00323D94" w:rsidRDefault="001E7B36">
            <w:pPr>
              <w:rPr>
                <w:rFonts w:eastAsia="宋体" w:cs="Arial"/>
                <w:bCs/>
                <w:sz w:val="20"/>
                <w:szCs w:val="20"/>
                <w:lang w:val="en-US" w:eastAsia="zh-CN"/>
              </w:rPr>
            </w:pPr>
            <w:r>
              <w:rPr>
                <w:rFonts w:eastAsia="宋体" w:cs="Arial"/>
                <w:bCs/>
                <w:sz w:val="20"/>
                <w:szCs w:val="20"/>
                <w:lang w:val="en-US" w:eastAsia="zh-CN"/>
              </w:rPr>
              <w:t xml:space="preserve">We </w:t>
            </w:r>
            <w:r>
              <w:rPr>
                <w:rFonts w:eastAsia="宋体" w:cs="Arial"/>
                <w:bCs/>
                <w:sz w:val="20"/>
                <w:szCs w:val="20"/>
                <w:lang w:val="en-US" w:eastAsia="zh-CN"/>
              </w:rPr>
              <w:t>prefer Option 1; Option 2 can be realized by gNB implementation by configuration, e.g. assigning code-point.</w:t>
            </w:r>
          </w:p>
          <w:p w:rsidR="00323D94" w:rsidRDefault="001E7B36">
            <w:pPr>
              <w:rPr>
                <w:rFonts w:eastAsia="宋体" w:cs="Arial"/>
                <w:bCs/>
                <w:sz w:val="20"/>
                <w:szCs w:val="20"/>
                <w:lang w:val="en-US" w:eastAsia="zh-CN"/>
              </w:rPr>
            </w:pPr>
            <w:r>
              <w:rPr>
                <w:rFonts w:eastAsia="宋体" w:cs="Arial"/>
                <w:bCs/>
                <w:sz w:val="20"/>
                <w:szCs w:val="20"/>
                <w:lang w:val="en-US" w:eastAsia="zh-CN"/>
              </w:rPr>
              <w:t>We also defined collision rule between mimo-SRS and pos-SRS, and we do not see issue from UE implementation when both are triggered non-overlapping</w:t>
            </w:r>
            <w:r>
              <w:rPr>
                <w:rFonts w:eastAsia="宋体" w:cs="Arial"/>
                <w:bCs/>
                <w:sz w:val="20"/>
                <w:szCs w:val="20"/>
                <w:lang w:val="en-US" w:eastAsia="zh-CN"/>
              </w:rPr>
              <w:t>ly.</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rsidR="00323D94" w:rsidRDefault="001E7B36">
            <w:pPr>
              <w:rPr>
                <w:rFonts w:eastAsia="宋体" w:cs="Arial"/>
                <w:bCs/>
                <w:sz w:val="20"/>
                <w:szCs w:val="20"/>
                <w:lang w:val="en-US" w:eastAsia="zh-CN"/>
              </w:rPr>
            </w:pPr>
            <w:r>
              <w:rPr>
                <w:rFonts w:eastAsia="宋体" w:cs="Arial" w:hint="eastAsia"/>
                <w:bCs/>
                <w:sz w:val="20"/>
                <w:szCs w:val="20"/>
                <w:lang w:val="en-US" w:eastAsia="zh-CN"/>
              </w:rPr>
              <w:t>Agree with TP3 and Option 1.</w:t>
            </w:r>
          </w:p>
        </w:tc>
      </w:tr>
      <w:tr w:rsidR="003D42A2"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3D42A2" w:rsidRDefault="003D42A2" w:rsidP="00F52FE0">
            <w:pPr>
              <w:rPr>
                <w:rFonts w:eastAsia="宋体"/>
                <w:lang w:val="en-US" w:eastAsia="zh-CN"/>
              </w:rPr>
            </w:pPr>
            <w:r>
              <w:rPr>
                <w:rFonts w:eastAsia="宋体" w:hint="eastAsia"/>
                <w:lang w:val="en-US" w:eastAsia="zh-CN"/>
              </w:rPr>
              <w:t>CATT</w:t>
            </w:r>
          </w:p>
        </w:tc>
        <w:tc>
          <w:tcPr>
            <w:tcW w:w="8446" w:type="dxa"/>
          </w:tcPr>
          <w:p w:rsidR="003D42A2" w:rsidRDefault="003D42A2" w:rsidP="00F52FE0">
            <w:pPr>
              <w:rPr>
                <w:rFonts w:eastAsia="宋体" w:cs="Arial"/>
                <w:bCs/>
                <w:lang w:val="en-US" w:eastAsia="zh-CN"/>
              </w:rPr>
            </w:pPr>
            <w:r>
              <w:rPr>
                <w:rFonts w:eastAsia="宋体" w:cs="Arial" w:hint="eastAsia"/>
                <w:bCs/>
                <w:lang w:val="en-US" w:eastAsia="zh-CN"/>
              </w:rPr>
              <w:t>Support Option 1.</w:t>
            </w:r>
          </w:p>
        </w:tc>
      </w:tr>
    </w:tbl>
    <w:p w:rsidR="00323D94" w:rsidRDefault="00323D94">
      <w:pPr>
        <w:rPr>
          <w:lang w:val="en-US"/>
        </w:rPr>
      </w:pPr>
    </w:p>
    <w:p w:rsidR="00323D94" w:rsidRDefault="001E7B36">
      <w:pPr>
        <w:pStyle w:val="31"/>
      </w:pPr>
      <w:r>
        <w:t>Conclusions</w:t>
      </w:r>
    </w:p>
    <w:p w:rsidR="00323D94" w:rsidRDefault="001E7B36">
      <w:r>
        <w:t>TBD</w:t>
      </w:r>
    </w:p>
    <w:p w:rsidR="00323D94" w:rsidRDefault="00323D94">
      <w:pPr>
        <w:pStyle w:val="Proposal"/>
        <w:numPr>
          <w:ilvl w:val="0"/>
          <w:numId w:val="0"/>
        </w:numPr>
        <w:overflowPunct/>
        <w:autoSpaceDE/>
        <w:autoSpaceDN/>
        <w:adjustRightInd/>
        <w:ind w:left="1701" w:hanging="1701"/>
        <w:textAlignment w:val="auto"/>
      </w:pPr>
    </w:p>
    <w:p w:rsidR="00323D94" w:rsidRDefault="00323D94"/>
    <w:p w:rsidR="00323D94" w:rsidRDefault="00323D94"/>
    <w:p w:rsidR="00323D94" w:rsidRDefault="001E7B36">
      <w:pPr>
        <w:rPr>
          <w:lang w:val="en-US"/>
        </w:rPr>
      </w:pPr>
      <w:r>
        <w:t xml:space="preserve">   </w:t>
      </w:r>
    </w:p>
    <w:p w:rsidR="00323D94" w:rsidRDefault="00323D94"/>
    <w:p w:rsidR="00323D94" w:rsidRDefault="001E7B36">
      <w:pPr>
        <w:pStyle w:val="20"/>
        <w:rPr>
          <w:szCs w:val="22"/>
          <w:lang w:val="en-GB"/>
        </w:rPr>
      </w:pPr>
      <w:r>
        <w:rPr>
          <w:rFonts w:hint="eastAsia"/>
          <w:szCs w:val="22"/>
          <w:lang w:val="en-GB"/>
        </w:rPr>
        <w:t>Spatial relation of SRS positioning</w:t>
      </w:r>
    </w:p>
    <w:p w:rsidR="00323D94" w:rsidRDefault="001E7B36">
      <w:pPr>
        <w:pStyle w:val="31"/>
      </w:pPr>
      <w:r>
        <w:t>Proposals</w:t>
      </w:r>
    </w:p>
    <w:p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t xml:space="preserve">. This TP propose to align 38.214 with 38.321 with respects to the spatial relationship. </w:t>
      </w:r>
    </w:p>
    <w:p w:rsidR="00323D94" w:rsidRDefault="001E7B36">
      <w:pPr>
        <w:pStyle w:val="Proposal"/>
      </w:pPr>
      <w:r>
        <w:t xml:space="preserve">  Support the following TP for Clause 6.2.1 for 38.214.</w:t>
      </w:r>
    </w:p>
    <w:p w:rsidR="00323D94" w:rsidRDefault="00323D94"/>
    <w:p w:rsidR="00323D94" w:rsidRDefault="001E7B36">
      <w:pPr>
        <w:pStyle w:val="a8"/>
        <w:keepNext/>
      </w:pPr>
      <w:r>
        <w:t xml:space="preserve">TP </w:t>
      </w:r>
      <w:r>
        <w:fldChar w:fldCharType="begin"/>
      </w:r>
      <w:r>
        <w:instrText xml:space="preserve"> SEQ TP \* ARABIC </w:instrText>
      </w:r>
      <w:r>
        <w:fldChar w:fldCharType="separate"/>
      </w:r>
      <w:r>
        <w:t>4</w:t>
      </w:r>
      <w:r>
        <w:fldChar w:fldCharType="end"/>
      </w:r>
      <w:r>
        <w:t xml:space="preserve"> for Clause 6.2.1 for 38.214.</w:t>
      </w:r>
    </w:p>
    <w:tbl>
      <w:tblPr>
        <w:tblStyle w:val="af5"/>
        <w:tblW w:w="9629" w:type="dxa"/>
        <w:tblLayout w:type="fixed"/>
        <w:tblLook w:val="04A0" w:firstRow="1" w:lastRow="0" w:firstColumn="1" w:lastColumn="0" w:noHBand="0" w:noVBand="1"/>
      </w:tblPr>
      <w:tblGrid>
        <w:gridCol w:w="9629"/>
      </w:tblGrid>
      <w:tr w:rsidR="00323D94">
        <w:tc>
          <w:tcPr>
            <w:tcW w:w="9629" w:type="dxa"/>
          </w:tcPr>
          <w:p w:rsidR="00323D94" w:rsidRDefault="001E7B36">
            <w:pPr>
              <w:jc w:val="center"/>
              <w:rPr>
                <w:rFonts w:eastAsia="宋体"/>
                <w:b/>
                <w:color w:val="FF0000"/>
                <w:sz w:val="24"/>
                <w:szCs w:val="24"/>
                <w:lang w:val="en-US" w:eastAsia="zh-CN"/>
              </w:rPr>
            </w:pPr>
            <w:r>
              <w:rPr>
                <w:b/>
                <w:color w:val="FF0000"/>
                <w:sz w:val="24"/>
                <w:szCs w:val="24"/>
                <w:lang w:eastAsia="zh-CN"/>
              </w:rPr>
              <w:t>&lt;Unchanged part omitted&gt;</w:t>
            </w:r>
          </w:p>
          <w:p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45"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w:t>
            </w:r>
            <w:r>
              <w:rPr>
                <w:rFonts w:eastAsia="MS Mincho"/>
                <w:color w:val="000000"/>
                <w:lang w:val="en-US" w:eastAsia="ja-JP"/>
              </w:rPr>
              <w:t xml:space="preserve">ives an activation command, as described in clause 6.1.3.17 </w:t>
            </w:r>
            <w:ins w:id="46"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w:t>
            </w:r>
            <w:r>
              <w:rPr>
                <w:lang w:val="en-US"/>
              </w:rPr>
              <w:t>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w:t>
            </w:r>
            <w:r>
              <w:rPr>
                <w:rFonts w:eastAsia="MS Mincho"/>
                <w:color w:val="000000"/>
                <w:lang w:val="en-US" w:eastAsia="ja-JP"/>
              </w:rPr>
              <w:lastRenderedPageBreak/>
              <w:t xml:space="preserve">command also contains spatial relation assumptions provided by a list of references to reference signal IDs, one per element of </w:t>
            </w:r>
            <w:r>
              <w:rPr>
                <w:rFonts w:eastAsia="MS Mincho"/>
                <w:color w:val="000000"/>
                <w:lang w:val="en-US" w:eastAsia="ja-JP"/>
              </w:rPr>
              <w:t xml:space="preserve">the activated SRS resource set. </w:t>
            </w:r>
            <w:ins w:id="47"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48" w:author="Huawei" w:date="2020-05-13T14:29:00Z">
              <w:r>
                <w:rPr>
                  <w:rFonts w:eastAsia="MS Mincho"/>
                  <w:color w:val="000000"/>
                  <w:lang w:val="en-US" w:eastAsia="ja-JP"/>
                </w:rPr>
                <w:delText>E</w:delText>
              </w:r>
            </w:del>
            <w:ins w:id="49"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w:t>
            </w:r>
            <w:r>
              <w:rPr>
                <w:color w:val="000000"/>
              </w:rPr>
              <w:t xml:space="preserve">ommand if present, </w:t>
            </w:r>
            <w:r>
              <w:rPr>
                <w:rFonts w:eastAsia="MS Mincho"/>
                <w:color w:val="000000"/>
                <w:lang w:val="en-US" w:eastAsia="ja-JP"/>
              </w:rPr>
              <w:t xml:space="preserve">same serving cell and bandwidth part as the SRS resource set otherwise. When the SRS is configured with the higher layer parameter </w:t>
            </w:r>
            <w:ins w:id="50" w:author="Huawei" w:date="2020-05-13T14:29:00Z">
              <w:r>
                <w:rPr>
                  <w:i/>
                  <w:color w:val="000000"/>
                </w:rPr>
                <w:t>SRS-PosResource</w:t>
              </w:r>
              <w:r>
                <w:rPr>
                  <w:i/>
                  <w:color w:val="000000"/>
                  <w:lang w:val="en-US"/>
                </w:rPr>
                <w:t>Set-r16</w:t>
              </w:r>
            </w:ins>
            <w:del w:id="51"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2" w:author="Huawei" w:date="2020-05-13T14:30:00Z">
              <w:r>
                <w:rPr>
                  <w:rFonts w:eastAsia="MS Mincho"/>
                  <w:color w:val="000000"/>
                  <w:lang w:val="en-US" w:eastAsia="ja-JP"/>
                </w:rPr>
                <w:delText xml:space="preserve">also </w:delText>
              </w:r>
            </w:del>
            <w:r>
              <w:rPr>
                <w:rFonts w:eastAsia="MS Mincho"/>
                <w:color w:val="000000"/>
                <w:lang w:val="en-US" w:eastAsia="ja-JP"/>
              </w:rPr>
              <w:t>refer to</w:t>
            </w:r>
            <w:r>
              <w:rPr>
                <w:rFonts w:eastAsia="MS Mincho"/>
                <w:color w:val="000000"/>
                <w:lang w:val="en-US" w:eastAsia="ja-JP"/>
              </w:rPr>
              <w:t xml:space="preserve"> a reference SS/PBCH block </w:t>
            </w:r>
            <w:del w:id="53" w:author="Huawei" w:date="2020-05-13T14:30:00Z">
              <w:r>
                <w:rPr>
                  <w:rFonts w:eastAsia="MS Mincho"/>
                  <w:color w:val="000000"/>
                  <w:lang w:val="en-US" w:eastAsia="ja-JP"/>
                </w:rPr>
                <w:delText>of a</w:delText>
              </w:r>
            </w:del>
            <w:del w:id="54" w:author="Huawei" w:date="2020-05-13T14:31:00Z">
              <w:r>
                <w:rPr>
                  <w:rFonts w:eastAsia="MS Mincho"/>
                  <w:color w:val="000000"/>
                  <w:lang w:val="en-US" w:eastAsia="ja-JP"/>
                </w:rPr>
                <w:delText xml:space="preserve"> </w:delText>
              </w:r>
            </w:del>
            <w:ins w:id="55"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56"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w:t>
              </w:r>
              <w:r>
                <w:rPr>
                  <w:color w:val="000000"/>
                </w:rPr>
                <w:t xml:space="preserve">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rsidR="00323D94" w:rsidRDefault="00323D94">
            <w:pPr>
              <w:pStyle w:val="B1"/>
              <w:rPr>
                <w:rFonts w:eastAsia="宋体"/>
                <w:lang w:eastAsia="en-US"/>
              </w:rPr>
            </w:pPr>
          </w:p>
          <w:p w:rsidR="00323D94" w:rsidRDefault="001E7B36">
            <w:pPr>
              <w:jc w:val="center"/>
              <w:rPr>
                <w:rFonts w:eastAsia="宋体"/>
                <w:b/>
                <w:color w:val="FF0000"/>
                <w:sz w:val="24"/>
                <w:szCs w:val="24"/>
                <w:lang w:val="en-US" w:eastAsia="zh-CN"/>
              </w:rPr>
            </w:pPr>
            <w:r>
              <w:rPr>
                <w:b/>
                <w:color w:val="FF0000"/>
                <w:sz w:val="24"/>
                <w:szCs w:val="24"/>
                <w:lang w:eastAsia="zh-CN"/>
              </w:rPr>
              <w:t>&lt;Unchanged part omitted&gt;</w:t>
            </w:r>
          </w:p>
          <w:p w:rsidR="00323D94" w:rsidRDefault="00323D94">
            <w:pPr>
              <w:pStyle w:val="B1"/>
              <w:rPr>
                <w:rFonts w:eastAsia="宋体"/>
                <w:lang w:eastAsia="en-US"/>
              </w:rPr>
            </w:pPr>
          </w:p>
          <w:p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w:t>
            </w:r>
            <w:r>
              <w:rPr>
                <w:rFonts w:eastAsia="MS Mincho"/>
                <w:color w:val="000000"/>
                <w:lang w:val="en-US" w:eastAsia="ja-JP"/>
              </w:rPr>
              <w:t xml:space="preserve"> as described in clause 6.1.3.xx of [10</w:t>
            </w:r>
            <w:r>
              <w:rPr>
                <w:color w:val="000000"/>
                <w:lang w:val="en-US"/>
              </w:rPr>
              <w:t>, TS 38.321</w:t>
            </w:r>
            <w:r>
              <w:rPr>
                <w:rFonts w:eastAsia="MS Mincho"/>
                <w:color w:val="000000"/>
                <w:lang w:val="en-US" w:eastAsia="ja-JP"/>
              </w:rPr>
              <w:t>], for an SRS resource</w:t>
            </w:r>
            <w:ins w:id="57"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xml:space="preserve">, and when the HARQ-ACK corresponding to the PDSCH carrying the update command is transmitted in slot n, the corresponding </w:t>
            </w:r>
            <w:r>
              <w:rPr>
                <w:rFonts w:eastAsia="MS Mincho"/>
                <w:color w:val="000000"/>
                <w:lang w:val="en-US" w:eastAsia="ja-JP"/>
              </w:rPr>
              <w:t>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r>
                <w:rPr>
                  <w:rFonts w:ascii="Cambria Math" w:hAnsi="Cambria Math"/>
                  <w:lang w:val="en-US"/>
                </w:rPr>
                <m:t>. [</m:t>
              </m:r>
            </m:oMath>
            <w:r>
              <w:rPr>
                <w:rFonts w:eastAsia="MS Mincho"/>
                <w:color w:val="000000"/>
                <w:lang w:val="en-US" w:eastAsia="ja-JP"/>
              </w:rPr>
              <w:t>The update command contains spatial</w:t>
            </w:r>
            <w:r>
              <w:rPr>
                <w:rFonts w:eastAsia="MS Mincho"/>
                <w:color w:val="000000"/>
                <w:lang w:val="en-US" w:eastAsia="ja-JP"/>
              </w:rPr>
              <w:t xml:space="preserve">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w:t>
            </w:r>
            <w:r>
              <w:rPr>
                <w:i/>
                <w:color w:val="000000"/>
              </w:rPr>
              <w:t>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w:t>
            </w:r>
            <w:r>
              <w:rPr>
                <w:color w:val="000000"/>
              </w:rPr>
              <w:t xml:space="preserve">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w:t>
            </w:r>
            <w:r>
              <w:rPr>
                <w:rFonts w:ascii="Times" w:eastAsia="Batang" w:hAnsi="Times"/>
                <w:szCs w:val="28"/>
              </w:rPr>
              <w:t>fferent spatial relations for SRS resources in the same SRS resource set.</w:t>
            </w:r>
          </w:p>
          <w:p w:rsidR="00323D94" w:rsidRDefault="00323D94">
            <w:pPr>
              <w:jc w:val="center"/>
            </w:pPr>
          </w:p>
        </w:tc>
      </w:tr>
    </w:tbl>
    <w:p w:rsidR="00323D94" w:rsidRDefault="00323D94"/>
    <w:p w:rsidR="00323D94" w:rsidRDefault="001E7B36">
      <w:pPr>
        <w:pStyle w:val="31"/>
      </w:pPr>
      <w:r>
        <w:t xml:space="preserve"> 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宋体"/>
                <w:sz w:val="20"/>
                <w:szCs w:val="20"/>
                <w:lang w:val="en-US"/>
              </w:rPr>
            </w:pPr>
            <w:r>
              <w:rPr>
                <w:sz w:val="20"/>
                <w:szCs w:val="20"/>
              </w:rPr>
              <w:t>Company</w:t>
            </w:r>
          </w:p>
        </w:tc>
        <w:tc>
          <w:tcPr>
            <w:tcW w:w="8446" w:type="dxa"/>
          </w:tcPr>
          <w:p w:rsidR="00323D94" w:rsidRDefault="001E7B36">
            <w:pPr>
              <w:rPr>
                <w:rFonts w:eastAsia="宋体"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rsidR="00323D94" w:rsidRDefault="001E7B36">
            <w:pPr>
              <w:rPr>
                <w:sz w:val="20"/>
                <w:szCs w:val="20"/>
              </w:rPr>
            </w:pPr>
            <w:r>
              <w:rPr>
                <w:sz w:val="20"/>
                <w:szCs w:val="20"/>
              </w:rPr>
              <w:t xml:space="preserve">Support the TP. </w:t>
            </w:r>
          </w:p>
          <w:p w:rsidR="00323D94" w:rsidRDefault="001E7B36">
            <w:pPr>
              <w:rPr>
                <w:rFonts w:eastAsia="宋体"/>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xml:space="preserve">.  </w:t>
            </w:r>
            <w:r>
              <w:rPr>
                <w:sz w:val="20"/>
                <w:szCs w:val="20"/>
              </w:rPr>
              <w:t>The MAC CE indication/update of the source spatial relation RS for semi-persistent SRS for positioning and MIMO SRS have some differences in 38.321 as follows</w:t>
            </w:r>
          </w:p>
          <w:p w:rsidR="00323D94" w:rsidRDefault="001E7B36">
            <w:pPr>
              <w:pStyle w:val="afd"/>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When the indicated source spatial relation is a SSB, the corresponding cell is optionally indicat</w:t>
            </w:r>
            <w:r>
              <w:rPr>
                <w:rFonts w:ascii="Times New Roman" w:hAnsi="Times New Roman"/>
                <w:sz w:val="20"/>
                <w:szCs w:val="20"/>
              </w:rPr>
              <w:t xml:space="preserve">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rsidR="00323D94" w:rsidRDefault="001E7B36">
            <w:pPr>
              <w:pStyle w:val="afd"/>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When the cell corresponding to the source spatial relation SSB is the same as the servin</w:t>
            </w:r>
            <w:r>
              <w:rPr>
                <w:rFonts w:ascii="Times New Roman" w:hAnsi="Times New Roman"/>
                <w:sz w:val="20"/>
                <w:szCs w:val="20"/>
              </w:rPr>
              <w:t xml:space="preserve">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w:t>
            </w:r>
            <w:r>
              <w:rPr>
                <w:rFonts w:ascii="Times New Roman" w:hAnsi="Times New Roman"/>
                <w:sz w:val="20"/>
                <w:szCs w:val="20"/>
              </w:rPr>
              <w:lastRenderedPageBreak/>
              <w:t xml:space="preserve">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rsidR="00323D94" w:rsidRDefault="001E7B36">
            <w:pPr>
              <w:overflowPunct/>
              <w:autoSpaceDE/>
              <w:adjustRightInd/>
              <w:textAlignment w:val="auto"/>
              <w:rPr>
                <w:sz w:val="20"/>
                <w:szCs w:val="20"/>
              </w:rPr>
            </w:pPr>
            <w:r>
              <w:rPr>
                <w:sz w:val="20"/>
                <w:szCs w:val="20"/>
              </w:rPr>
              <w:t>The first part of the TP corrects the current spec and clarifies thi</w:t>
            </w:r>
            <w:r>
              <w:rPr>
                <w:sz w:val="20"/>
                <w:szCs w:val="20"/>
              </w:rPr>
              <w:t>s issue.</w:t>
            </w:r>
          </w:p>
          <w:p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w:t>
            </w:r>
            <w:r>
              <w:rPr>
                <w:sz w:val="20"/>
                <w:szCs w:val="20"/>
              </w:rPr>
              <w:t>RS for positioning and RAN1 agree that source spatial relation update in MAC CE for aperiodic MIMO SRS is also applicable to aperiodic SRS for positioning, then RAN2 needs to design a new MAC CE to support spatial relation update of aperiodic SRS for posit</w:t>
            </w:r>
            <w:r>
              <w:rPr>
                <w:sz w:val="20"/>
                <w:szCs w:val="20"/>
              </w:rPr>
              <w:t>ioning as the current MAC CE to support spatial relation update of aperiodic MIMO SRS cannot be directly used to aperiodic SRS for positioning (similar to the case of semi-persistent MIMO SRS vs. semi-persistent SRS for positioning). In any case, it should</w:t>
            </w:r>
            <w:r>
              <w:rPr>
                <w:sz w:val="20"/>
                <w:szCs w:val="20"/>
              </w:rPr>
              <w:t xml:space="preserve"> be clarified that the corresponding text in 38.214 is only applicable to SRS resource configured with the higher layer parameter </w:t>
            </w:r>
            <w:r>
              <w:rPr>
                <w:i/>
                <w:sz w:val="20"/>
                <w:szCs w:val="20"/>
              </w:rPr>
              <w:t>SRS-Resource</w:t>
            </w:r>
            <w:r>
              <w:rPr>
                <w:sz w:val="20"/>
                <w:szCs w:val="20"/>
              </w:rPr>
              <w:t xml:space="preserve">. </w:t>
            </w:r>
          </w:p>
          <w:p w:rsidR="00323D94" w:rsidRDefault="00323D94">
            <w:pPr>
              <w:rPr>
                <w:rFonts w:eastAsia="宋体" w:cs="Arial"/>
                <w:bCs/>
                <w:sz w:val="20"/>
                <w:szCs w:val="20"/>
                <w:lang w:val="en-US" w:eastAsia="zh-CN"/>
              </w:rPr>
            </w:pP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lastRenderedPageBreak/>
              <w:t>ZTE</w:t>
            </w:r>
          </w:p>
        </w:tc>
        <w:tc>
          <w:tcPr>
            <w:tcW w:w="8446" w:type="dxa"/>
          </w:tcPr>
          <w:p w:rsidR="00323D94" w:rsidRDefault="001E7B36">
            <w:pPr>
              <w:rPr>
                <w:rFonts w:eastAsia="宋体" w:cs="Arial"/>
                <w:bCs/>
                <w:sz w:val="20"/>
                <w:szCs w:val="20"/>
                <w:lang w:val="en-US" w:eastAsia="zh-CN"/>
              </w:rPr>
            </w:pPr>
            <w:r>
              <w:rPr>
                <w:rFonts w:eastAsia="宋体" w:cs="Arial" w:hint="eastAsia"/>
                <w:bCs/>
                <w:sz w:val="20"/>
                <w:szCs w:val="20"/>
                <w:lang w:val="en-US" w:eastAsia="zh-CN"/>
              </w:rPr>
              <w:t>Support the TP.</w:t>
            </w:r>
          </w:p>
        </w:tc>
      </w:tr>
      <w:tr w:rsidR="003D42A2"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3D42A2" w:rsidRDefault="003D42A2" w:rsidP="00F52FE0">
            <w:pPr>
              <w:rPr>
                <w:rFonts w:eastAsia="宋体"/>
                <w:lang w:val="en-US" w:eastAsia="zh-CN"/>
              </w:rPr>
            </w:pPr>
            <w:r>
              <w:rPr>
                <w:rFonts w:eastAsia="宋体" w:hint="eastAsia"/>
                <w:lang w:val="en-US" w:eastAsia="zh-CN"/>
              </w:rPr>
              <w:t>CATT</w:t>
            </w:r>
          </w:p>
        </w:tc>
        <w:tc>
          <w:tcPr>
            <w:tcW w:w="8446" w:type="dxa"/>
          </w:tcPr>
          <w:p w:rsidR="003D42A2" w:rsidRPr="00BB0E98" w:rsidRDefault="003D42A2" w:rsidP="00F52FE0">
            <w:pPr>
              <w:rPr>
                <w:lang w:eastAsia="zh-CN"/>
              </w:rPr>
            </w:pPr>
            <w:r>
              <w:rPr>
                <w:rFonts w:hint="eastAsia"/>
                <w:lang w:eastAsia="zh-CN"/>
              </w:rPr>
              <w:t>Support proposal 9.</w:t>
            </w:r>
          </w:p>
        </w:tc>
      </w:tr>
    </w:tbl>
    <w:p w:rsidR="00323D94" w:rsidRDefault="00323D94">
      <w:pPr>
        <w:rPr>
          <w:lang w:val="en-US"/>
        </w:rPr>
      </w:pPr>
    </w:p>
    <w:p w:rsidR="00323D94" w:rsidRDefault="001E7B36">
      <w:pPr>
        <w:pStyle w:val="31"/>
      </w:pPr>
      <w:r>
        <w:t>Conclusions</w:t>
      </w:r>
    </w:p>
    <w:p w:rsidR="00323D94" w:rsidRDefault="001E7B36">
      <w:r>
        <w:t>TBD</w:t>
      </w:r>
    </w:p>
    <w:p w:rsidR="00323D94" w:rsidRDefault="001E7B36">
      <w:r>
        <w:t xml:space="preserve"> </w:t>
      </w:r>
    </w:p>
    <w:p w:rsidR="00323D94" w:rsidRDefault="00323D94"/>
    <w:p w:rsidR="00323D94" w:rsidRDefault="001E7B36">
      <w:pPr>
        <w:pStyle w:val="20"/>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rsidR="00323D94" w:rsidRDefault="001E7B36">
      <w:pPr>
        <w:pStyle w:val="31"/>
      </w:pPr>
      <w:r>
        <w:t>Proposals</w:t>
      </w:r>
    </w:p>
    <w:p w:rsidR="00323D94" w:rsidRDefault="00323D94">
      <w:pPr>
        <w:rPr>
          <w:lang w:val="en-US"/>
        </w:rPr>
      </w:pPr>
    </w:p>
    <w:p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w:t>
      </w:r>
      <w:r>
        <w:rPr>
          <w:lang w:val="en-US"/>
        </w:rPr>
        <w:t>rations in the same carrier.</w:t>
      </w:r>
    </w:p>
    <w:p w:rsidR="00323D94" w:rsidRDefault="001E7B36">
      <w:pPr>
        <w:pStyle w:val="Proposal"/>
      </w:pPr>
      <w:r>
        <w:t xml:space="preserve">  Support the following TP for Clause 6.2.1.4 for 38.214.</w:t>
      </w:r>
    </w:p>
    <w:p w:rsidR="00323D94" w:rsidRDefault="001E7B36">
      <w:pPr>
        <w:pStyle w:val="a8"/>
        <w:keepNext/>
      </w:pPr>
      <w:r>
        <w:t xml:space="preserve">TP </w:t>
      </w:r>
      <w:r>
        <w:fldChar w:fldCharType="begin"/>
      </w:r>
      <w:r>
        <w:instrText xml:space="preserve"> SEQ TP \* ARABIC </w:instrText>
      </w:r>
      <w:r>
        <w:fldChar w:fldCharType="separate"/>
      </w:r>
      <w:r>
        <w:t>5</w:t>
      </w:r>
      <w:r>
        <w:fldChar w:fldCharType="end"/>
      </w:r>
      <w:r>
        <w:t xml:space="preserve"> for Clause 6.2.1.4 for 38.214.</w:t>
      </w:r>
    </w:p>
    <w:tbl>
      <w:tblPr>
        <w:tblStyle w:val="af5"/>
        <w:tblW w:w="9629" w:type="dxa"/>
        <w:tblLayout w:type="fixed"/>
        <w:tblLook w:val="04A0" w:firstRow="1" w:lastRow="0" w:firstColumn="1" w:lastColumn="0" w:noHBand="0" w:noVBand="1"/>
      </w:tblPr>
      <w:tblGrid>
        <w:gridCol w:w="9629"/>
      </w:tblGrid>
      <w:tr w:rsidR="00323D94">
        <w:tc>
          <w:tcPr>
            <w:tcW w:w="9629" w:type="dxa"/>
          </w:tcPr>
          <w:p w:rsidR="00323D94" w:rsidRDefault="001E7B36">
            <w:pPr>
              <w:jc w:val="center"/>
            </w:pPr>
            <w:r>
              <w:rPr>
                <w:b/>
                <w:color w:val="FF0000"/>
                <w:sz w:val="24"/>
                <w:szCs w:val="24"/>
                <w:lang w:eastAsia="zh-CN"/>
              </w:rPr>
              <w:t>&lt;Unchanged part omitted&gt;</w:t>
            </w:r>
          </w:p>
          <w:p w:rsidR="00323D94" w:rsidRDefault="001E7B36">
            <w:ins w:id="58" w:author="Huawei" w:date="2020-05-13T14:44:00Z">
              <w:r>
                <w:t>For operation on the same carrier,</w:t>
              </w:r>
            </w:ins>
            <w:ins w:id="59" w:author="Huawei" w:date="2020-05-13T14:45:00Z">
              <w:r>
                <w:t xml:space="preserve"> </w:t>
              </w:r>
            </w:ins>
            <w:del w:id="60" w:author="Huawei" w:date="2020-05-13T14:45:00Z">
              <w:r>
                <w:rPr>
                  <w:strike/>
                </w:rPr>
                <w:delText xml:space="preserve"> </w:delText>
              </w:r>
            </w:del>
            <w:ins w:id="61" w:author="Huawei" w:date="2020-05-13T14:44:00Z">
              <w:r>
                <w:t xml:space="preserve">if </w:t>
              </w:r>
            </w:ins>
            <w:del w:id="62" w:author="Huawei" w:date="2020-05-13T14:44:00Z">
              <w:r>
                <w:delText xml:space="preserve">If </w:delText>
              </w:r>
            </w:del>
            <w:r>
              <w:t xml:space="preserve">an SRS configured by the higher parameter </w:t>
            </w:r>
            <w:ins w:id="63" w:author="Huawei" w:date="2020-05-13T14:45:00Z">
              <w:r>
                <w:rPr>
                  <w:i/>
                </w:rPr>
                <w:t>SRS</w:t>
              </w:r>
            </w:ins>
            <w:del w:id="64" w:author="Huawei" w:date="2020-05-13T14:45:00Z">
              <w:r>
                <w:rPr>
                  <w:i/>
                </w:rPr>
                <w:delText>srs</w:delText>
              </w:r>
            </w:del>
            <w:r>
              <w:rPr>
                <w:i/>
              </w:rPr>
              <w:t>-PosResource-r16</w:t>
            </w:r>
            <w:ins w:id="65" w:author="Keyvan Zarifi" w:date="2020-05-07T18:43:00Z">
              <w:r>
                <w:t xml:space="preserve"> </w:t>
              </w:r>
            </w:ins>
            <w:r>
              <w:t xml:space="preserve">collides with a scheduled PUSCH, the SRS is dropped in the symbols where the collision occurs. </w:t>
            </w:r>
          </w:p>
          <w:p w:rsidR="00323D94" w:rsidRDefault="001E7B36">
            <w:pPr>
              <w:jc w:val="center"/>
              <w:rPr>
                <w:ins w:id="66" w:author="Keyvan Zarifi [2]" w:date="2020-05-11T10:11:00Z"/>
                <w:b/>
                <w:color w:val="FF0000"/>
                <w:sz w:val="24"/>
                <w:szCs w:val="24"/>
                <w:lang w:eastAsia="zh-CN"/>
              </w:rPr>
            </w:pPr>
            <w:r>
              <w:rPr>
                <w:b/>
                <w:color w:val="FF0000"/>
                <w:sz w:val="24"/>
                <w:szCs w:val="24"/>
                <w:lang w:eastAsia="zh-CN"/>
              </w:rPr>
              <w:t>&lt;Unchanged part omitted&gt;</w:t>
            </w:r>
          </w:p>
          <w:p w:rsidR="00323D94" w:rsidRDefault="00323D94">
            <w:pPr>
              <w:pStyle w:val="Proposal"/>
              <w:numPr>
                <w:ilvl w:val="0"/>
                <w:numId w:val="0"/>
              </w:numPr>
            </w:pPr>
          </w:p>
        </w:tc>
      </w:tr>
    </w:tbl>
    <w:p w:rsidR="00323D94" w:rsidRDefault="00323D94">
      <w:pPr>
        <w:pStyle w:val="Proposal"/>
        <w:numPr>
          <w:ilvl w:val="0"/>
          <w:numId w:val="0"/>
        </w:numPr>
      </w:pPr>
    </w:p>
    <w:p w:rsidR="00323D94" w:rsidRDefault="001E7B36">
      <w:pPr>
        <w:rPr>
          <w:lang w:val="en-US"/>
        </w:rPr>
      </w:pPr>
      <w:r>
        <w:rPr>
          <w:lang w:val="en-US"/>
        </w:rPr>
        <w:t xml:space="preserve">The proposal for TP-A in </w:t>
      </w:r>
      <w:r>
        <w:rPr>
          <w:lang w:val="en-US"/>
        </w:rPr>
        <w:fldChar w:fldCharType="begin"/>
      </w:r>
      <w:r>
        <w:rPr>
          <w:lang w:val="en-US"/>
        </w:rPr>
        <w:instrText xml:space="preserve"> REF _Ref41335086 \r \h </w:instrText>
      </w:r>
      <w:r>
        <w:rPr>
          <w:lang w:val="en-US"/>
        </w:rPr>
      </w:r>
      <w:r>
        <w:rPr>
          <w:lang w:val="en-US"/>
        </w:rPr>
        <w:fldChar w:fldCharType="separate"/>
      </w:r>
      <w:r>
        <w:rPr>
          <w:lang w:val="en-US"/>
        </w:rPr>
        <w:t>[4]</w:t>
      </w:r>
      <w:r>
        <w:rPr>
          <w:lang w:val="en-US"/>
        </w:rPr>
        <w:fldChar w:fldCharType="end"/>
      </w:r>
      <w:r>
        <w:rPr>
          <w:lang w:val="en-US"/>
        </w:rPr>
        <w:t xml:space="preserve"> is to reword single carrier operations to “operations on the same carriers”</w:t>
      </w:r>
    </w:p>
    <w:p w:rsidR="00323D94" w:rsidRDefault="001E7B36">
      <w:pPr>
        <w:pStyle w:val="Proposal"/>
      </w:pPr>
      <w:bookmarkStart w:id="67" w:name="_Ref39424740"/>
      <w:r>
        <w:rPr>
          <w:rFonts w:hint="eastAsia"/>
        </w:rPr>
        <w:t>Adopt the following text proposal (TP-A) for s</w:t>
      </w:r>
      <w:r>
        <w:t>imultaneous SRS-Pos transmission in a single symbol</w:t>
      </w:r>
      <w:r>
        <w:rPr>
          <w:rFonts w:hint="eastAsia"/>
        </w:rPr>
        <w:t xml:space="preserve"> in 38.214:</w:t>
      </w:r>
      <w:bookmarkEnd w:id="67"/>
    </w:p>
    <w:p w:rsidR="00323D94" w:rsidRDefault="001E7B36">
      <w:pPr>
        <w:pStyle w:val="a8"/>
        <w:keepNext/>
      </w:pPr>
      <w:r>
        <w:t xml:space="preserve">TP </w:t>
      </w:r>
      <w:r>
        <w:fldChar w:fldCharType="begin"/>
      </w:r>
      <w:r>
        <w:instrText xml:space="preserve"> SEQ</w:instrText>
      </w:r>
      <w:r>
        <w:instrText xml:space="preserve"> TP \* ARABIC </w:instrText>
      </w:r>
      <w:r>
        <w:fldChar w:fldCharType="separate"/>
      </w:r>
      <w:r>
        <w:t>6</w:t>
      </w:r>
      <w:r>
        <w:fldChar w:fldCharType="end"/>
      </w:r>
      <w:r>
        <w:t xml:space="preserve"> for Clause 6.2.1.4 for 38.214.</w:t>
      </w:r>
    </w:p>
    <w:tbl>
      <w:tblPr>
        <w:tblStyle w:val="af5"/>
        <w:tblW w:w="9072" w:type="dxa"/>
        <w:tblInd w:w="108" w:type="dxa"/>
        <w:tblLayout w:type="fixed"/>
        <w:tblLook w:val="04A0" w:firstRow="1" w:lastRow="0" w:firstColumn="1" w:lastColumn="0" w:noHBand="0" w:noVBand="1"/>
      </w:tblPr>
      <w:tblGrid>
        <w:gridCol w:w="9072"/>
      </w:tblGrid>
      <w:tr w:rsidR="00323D94">
        <w:tc>
          <w:tcPr>
            <w:tcW w:w="9072" w:type="dxa"/>
          </w:tcPr>
          <w:p w:rsidR="00323D94" w:rsidRDefault="001E7B36">
            <w:pPr>
              <w:outlineLvl w:val="0"/>
            </w:pPr>
            <w:r>
              <w:rPr>
                <w:rFonts w:eastAsia="宋体" w:hint="eastAsia"/>
                <w:i/>
                <w:lang w:eastAsia="zh-CN"/>
              </w:rPr>
              <w:t>----------------------------------------------</w:t>
            </w:r>
            <w:r>
              <w:rPr>
                <w:rFonts w:eastAsia="宋体" w:hint="eastAsia"/>
                <w:i/>
                <w:highlight w:val="yellow"/>
                <w:lang w:eastAsia="zh-CN"/>
              </w:rPr>
              <w:t>-Start of Text Proposal for 38.214-</w:t>
            </w:r>
            <w:r>
              <w:rPr>
                <w:rFonts w:eastAsia="宋体" w:hint="eastAsia"/>
                <w:i/>
                <w:lang w:eastAsia="zh-CN"/>
              </w:rPr>
              <w:t>---------------------------------------------</w:t>
            </w:r>
          </w:p>
          <w:p w:rsidR="00323D94" w:rsidRDefault="001E7B36">
            <w:pPr>
              <w:outlineLvl w:val="0"/>
              <w:rPr>
                <w:color w:val="FF0000"/>
                <w:lang w:eastAsia="zh-CN"/>
              </w:rPr>
            </w:pPr>
            <w:r>
              <w:rPr>
                <w:rFonts w:ascii="Arial" w:hAnsi="Arial" w:cs="Arial"/>
                <w:sz w:val="24"/>
                <w:szCs w:val="24"/>
              </w:rPr>
              <w:lastRenderedPageBreak/>
              <w:t>6.2.1.4</w:t>
            </w:r>
            <w:r>
              <w:rPr>
                <w:rFonts w:ascii="Arial" w:hAnsi="Arial" w:cs="Arial"/>
                <w:sz w:val="24"/>
                <w:szCs w:val="24"/>
              </w:rPr>
              <w:tab/>
              <w:t>UE sounding procedure for positioning purposes</w:t>
            </w:r>
            <w:r>
              <w:rPr>
                <w:color w:val="FF0000"/>
                <w:lang w:eastAsia="zh-CN"/>
              </w:rPr>
              <w:t xml:space="preserve"> </w:t>
            </w:r>
          </w:p>
          <w:p w:rsidR="00323D94" w:rsidRDefault="001E7B36">
            <w:pPr>
              <w:outlineLvl w:val="0"/>
            </w:pPr>
            <w:r>
              <w:rPr>
                <w:rFonts w:eastAsia="宋体" w:hint="eastAsia"/>
                <w:i/>
                <w:lang w:eastAsia="zh-CN"/>
              </w:rPr>
              <w:t>-----------------------------------------------------</w:t>
            </w:r>
            <w:r>
              <w:rPr>
                <w:lang w:eastAsia="zh-CN"/>
              </w:rPr>
              <w:t xml:space="preserve"> Unchanged part omitted </w:t>
            </w:r>
            <w:r>
              <w:rPr>
                <w:rFonts w:eastAsia="宋体" w:hint="eastAsia"/>
                <w:i/>
                <w:lang w:eastAsia="zh-CN"/>
              </w:rPr>
              <w:t>------------------------------------------------</w:t>
            </w:r>
          </w:p>
          <w:p w:rsidR="00323D94" w:rsidRDefault="001E7B36">
            <w:r>
              <w:t xml:space="preserve">For </w:t>
            </w:r>
            <w:del w:id="68" w:author="CATT" w:date="2020-05-03T19:08:00Z">
              <w:r>
                <w:delText xml:space="preserve">single </w:delText>
              </w:r>
            </w:del>
            <w:ins w:id="69" w:author="CATT" w:date="2020-05-03T19:08:00Z">
              <w:r>
                <w:rPr>
                  <w:rFonts w:hint="eastAsia"/>
                  <w:lang w:eastAsia="zh-CN"/>
                </w:rPr>
                <w:t xml:space="preserve"> operations in </w:t>
              </w:r>
            </w:ins>
            <w:ins w:id="70" w:author="CATT" w:date="2020-05-03T19:09:00Z">
              <w:r>
                <w:rPr>
                  <w:rFonts w:hint="eastAsia"/>
                  <w:lang w:eastAsia="zh-CN"/>
                </w:rPr>
                <w:t xml:space="preserve">the same </w:t>
              </w:r>
            </w:ins>
            <w:r>
              <w:t>carrier</w:t>
            </w:r>
            <w:del w:id="71" w:author="CATT" w:date="2020-05-03T19:09:00Z">
              <w:r>
                <w:delText xml:space="preserve"> operations</w:delText>
              </w:r>
            </w:del>
            <w:r>
              <w:t xml:space="preserve">, the UE </w:t>
            </w:r>
            <w:del w:id="72" w:author="CATT" w:date="2020-05-03T19:09:00Z">
              <w:r>
                <w:delText xml:space="preserve">does </w:delText>
              </w:r>
            </w:del>
            <w:ins w:id="73" w:author="CATT" w:date="2020-05-03T19:09:00Z">
              <w:r>
                <w:rPr>
                  <w:rFonts w:hint="eastAsia"/>
                  <w:lang w:eastAsia="zh-CN"/>
                </w:rPr>
                <w:t xml:space="preserve">is </w:t>
              </w:r>
            </w:ins>
            <w:r>
              <w:t>not expect</w:t>
            </w:r>
            <w:ins w:id="74" w:author="CATT" w:date="2020-05-03T19:09:00Z">
              <w:r>
                <w:rPr>
                  <w:rFonts w:hint="eastAsia"/>
                  <w:lang w:eastAsia="zh-CN"/>
                </w:rPr>
                <w:t>ed</w:t>
              </w:r>
            </w:ins>
            <w:r>
              <w:t xml:space="preserve"> to be configured on overlapping symbols with mo</w:t>
            </w:r>
            <w:r>
              <w:t xml:space="preserve">re than one SRS resources configured by the higher layer parameter </w:t>
            </w:r>
            <w:ins w:id="75" w:author="CATT" w:date="2020-05-12T15:03:00Z">
              <w:r>
                <w:rPr>
                  <w:rFonts w:hint="eastAsia"/>
                  <w:i/>
                  <w:lang w:eastAsia="zh-CN"/>
                </w:rPr>
                <w:t>srs</w:t>
              </w:r>
            </w:ins>
            <w:del w:id="76" w:author="CATT" w:date="2020-05-12T15:03:00Z">
              <w:r>
                <w:rPr>
                  <w:i/>
                  <w:iCs/>
                </w:rPr>
                <w:delText>SRS</w:delText>
              </w:r>
            </w:del>
            <w:r>
              <w:rPr>
                <w:i/>
                <w:iCs/>
              </w:rPr>
              <w:t>-PosResource</w:t>
            </w:r>
            <w:ins w:id="77" w:author="CATT" w:date="2020-05-03T19:09:00Z">
              <w:r>
                <w:rPr>
                  <w:rFonts w:hint="eastAsia"/>
                  <w:i/>
                  <w:iCs/>
                  <w:lang w:eastAsia="zh-CN"/>
                </w:rPr>
                <w:t>-r16</w:t>
              </w:r>
            </w:ins>
            <w:r>
              <w:t xml:space="preserve"> with </w:t>
            </w:r>
            <w:r>
              <w:rPr>
                <w:i/>
                <w:iCs/>
              </w:rPr>
              <w:t>resourceType</w:t>
            </w:r>
            <w:r>
              <w:t xml:space="preserve"> of the SRS resources as ‘periodic’.</w:t>
            </w:r>
          </w:p>
          <w:p w:rsidR="00323D94" w:rsidRDefault="00323D94"/>
          <w:p w:rsidR="00323D94" w:rsidRDefault="001E7B36">
            <w:pPr>
              <w:rPr>
                <w:lang w:eastAsia="zh-CN"/>
              </w:rPr>
            </w:pPr>
            <w:r>
              <w:t xml:space="preserve">For </w:t>
            </w:r>
            <w:del w:id="78" w:author="CATT" w:date="2020-05-03T19:09:00Z">
              <w:r>
                <w:delText xml:space="preserve">single </w:delText>
              </w:r>
            </w:del>
            <w:ins w:id="79" w:author="CATT" w:date="2020-05-03T19:09:00Z">
              <w:r>
                <w:rPr>
                  <w:rFonts w:hint="eastAsia"/>
                  <w:lang w:eastAsia="zh-CN"/>
                </w:rPr>
                <w:t>operations</w:t>
              </w:r>
            </w:ins>
            <w:ins w:id="80" w:author="CATT" w:date="2020-05-03T19:10:00Z">
              <w:r>
                <w:rPr>
                  <w:rFonts w:hint="eastAsia"/>
                  <w:lang w:eastAsia="zh-CN"/>
                </w:rPr>
                <w:t xml:space="preserve"> in the same </w:t>
              </w:r>
            </w:ins>
            <w:r>
              <w:t>carrier</w:t>
            </w:r>
            <w:del w:id="81" w:author="CATT" w:date="2020-05-03T19:10:00Z">
              <w:r>
                <w:delText xml:space="preserve"> operations</w:delText>
              </w:r>
            </w:del>
            <w:r>
              <w:t xml:space="preserve">, the UE </w:t>
            </w:r>
            <w:del w:id="82" w:author="CATT" w:date="2020-05-03T19:10:00Z">
              <w:r>
                <w:delText>does</w:delText>
              </w:r>
            </w:del>
            <w:ins w:id="83" w:author="CATT" w:date="2020-05-03T19:10:00Z">
              <w:r>
                <w:rPr>
                  <w:rFonts w:hint="eastAsia"/>
                  <w:lang w:eastAsia="zh-CN"/>
                </w:rPr>
                <w:t>is</w:t>
              </w:r>
            </w:ins>
            <w:r>
              <w:t xml:space="preserve"> not expect</w:t>
            </w:r>
            <w:ins w:id="84" w:author="CATT" w:date="2020-05-03T19:10:00Z">
              <w:r>
                <w:rPr>
                  <w:rFonts w:hint="eastAsia"/>
                  <w:lang w:eastAsia="zh-CN"/>
                </w:rPr>
                <w:t>ed</w:t>
              </w:r>
            </w:ins>
            <w:r>
              <w:t xml:space="preserve"> to be triggered to transmit SRS on overlapping symbols with more than one SRS resources configured by the higher layer parameter </w:t>
            </w:r>
            <w:ins w:id="85" w:author="CATT" w:date="2020-05-12T15:44:00Z">
              <w:r>
                <w:rPr>
                  <w:rFonts w:hint="eastAsia"/>
                  <w:i/>
                  <w:lang w:eastAsia="zh-CN"/>
                </w:rPr>
                <w:t>srs</w:t>
              </w:r>
            </w:ins>
            <w:del w:id="86" w:author="CATT" w:date="2020-05-12T15:44:00Z">
              <w:r>
                <w:rPr>
                  <w:i/>
                  <w:iCs/>
                </w:rPr>
                <w:delText>SRS</w:delText>
              </w:r>
            </w:del>
            <w:r>
              <w:rPr>
                <w:i/>
                <w:iCs/>
              </w:rPr>
              <w:t>-Pos</w:t>
            </w:r>
            <w:del w:id="87" w:author="CATT" w:date="2020-05-03T19:10:00Z">
              <w:r>
                <w:rPr>
                  <w:i/>
                  <w:iCs/>
                </w:rPr>
                <w:delText>-</w:delText>
              </w:r>
            </w:del>
            <w:r>
              <w:rPr>
                <w:i/>
                <w:iCs/>
              </w:rPr>
              <w:t>Resource</w:t>
            </w:r>
            <w:ins w:id="88" w:author="CATT" w:date="2020-05-03T19:10:00Z">
              <w:r>
                <w:rPr>
                  <w:rFonts w:hint="eastAsia"/>
                  <w:i/>
                  <w:iCs/>
                  <w:lang w:eastAsia="zh-CN"/>
                </w:rPr>
                <w:t>-r16</w:t>
              </w:r>
            </w:ins>
            <w:r>
              <w:t xml:space="preserve"> with </w:t>
            </w:r>
            <w:r>
              <w:rPr>
                <w:i/>
                <w:iCs/>
              </w:rPr>
              <w:t>resourceType</w:t>
            </w:r>
            <w:r>
              <w:t xml:space="preserve"> of the SRS resources as ‘semi-persistent’ or ‘aperiodic’.</w:t>
            </w:r>
          </w:p>
          <w:p w:rsidR="00323D94" w:rsidRDefault="001E7B36">
            <w:pPr>
              <w:rPr>
                <w:lang w:eastAsia="zh-CN"/>
              </w:rPr>
            </w:pPr>
            <w:r>
              <w:rPr>
                <w:rFonts w:eastAsia="宋体" w:hint="eastAsia"/>
                <w:i/>
                <w:lang w:eastAsia="zh-CN"/>
              </w:rPr>
              <w:t>--------------------------</w:t>
            </w:r>
            <w:r>
              <w:rPr>
                <w:rFonts w:eastAsia="宋体" w:hint="eastAsia"/>
                <w:i/>
                <w:lang w:eastAsia="zh-CN"/>
              </w:rPr>
              <w:t>---------------------------</w:t>
            </w:r>
            <w:r>
              <w:rPr>
                <w:lang w:eastAsia="zh-CN"/>
              </w:rPr>
              <w:t xml:space="preserve"> Unchanged part omitted </w:t>
            </w:r>
            <w:r>
              <w:rPr>
                <w:rFonts w:eastAsia="宋体" w:hint="eastAsia"/>
                <w:i/>
                <w:lang w:eastAsia="zh-CN"/>
              </w:rPr>
              <w:t>------------------------------------------------ -------------------------------------------------------</w:t>
            </w:r>
            <w:r>
              <w:rPr>
                <w:rFonts w:eastAsia="宋体" w:hint="eastAsia"/>
                <w:i/>
                <w:highlight w:val="yellow"/>
                <w:lang w:eastAsia="zh-CN"/>
              </w:rPr>
              <w:t>-End of Text Proposal -</w:t>
            </w:r>
            <w:r>
              <w:rPr>
                <w:rFonts w:eastAsia="宋体" w:hint="eastAsia"/>
                <w:i/>
                <w:lang w:eastAsia="zh-CN"/>
              </w:rPr>
              <w:t>-------------------------------------------------</w:t>
            </w:r>
          </w:p>
        </w:tc>
      </w:tr>
    </w:tbl>
    <w:p w:rsidR="00323D94" w:rsidRDefault="001E7B36">
      <w:pPr>
        <w:pStyle w:val="31"/>
      </w:pPr>
      <w:r>
        <w:lastRenderedPageBreak/>
        <w:t xml:space="preserve"> 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宋体"/>
                <w:sz w:val="20"/>
                <w:szCs w:val="20"/>
                <w:lang w:val="en-US"/>
              </w:rPr>
            </w:pPr>
            <w:r>
              <w:rPr>
                <w:sz w:val="20"/>
                <w:szCs w:val="20"/>
              </w:rPr>
              <w:t>Company</w:t>
            </w:r>
          </w:p>
        </w:tc>
        <w:tc>
          <w:tcPr>
            <w:tcW w:w="8446" w:type="dxa"/>
          </w:tcPr>
          <w:p w:rsidR="00323D94" w:rsidRDefault="001E7B36">
            <w:pPr>
              <w:rPr>
                <w:rFonts w:eastAsia="宋体"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rsidR="00323D94" w:rsidRDefault="001E7B36">
            <w:pPr>
              <w:rPr>
                <w:rFonts w:eastAsia="宋体"/>
                <w:bCs/>
                <w:sz w:val="20"/>
                <w:szCs w:val="20"/>
                <w:lang w:val="en-US" w:eastAsia="zh-CN"/>
              </w:rPr>
            </w:pPr>
            <w:r>
              <w:rPr>
                <w:rFonts w:eastAsia="宋体"/>
                <w:bCs/>
                <w:sz w:val="20"/>
                <w:szCs w:val="20"/>
                <w:lang w:val="en-US" w:eastAsia="zh-CN"/>
              </w:rPr>
              <w:t xml:space="preserve">We support TP 5. </w:t>
            </w:r>
          </w:p>
          <w:p w:rsidR="00323D94" w:rsidRDefault="001E7B36">
            <w:pPr>
              <w:rPr>
                <w:sz w:val="20"/>
                <w:szCs w:val="20"/>
              </w:rPr>
            </w:pPr>
            <w:r>
              <w:rPr>
                <w:sz w:val="20"/>
                <w:szCs w:val="20"/>
              </w:rPr>
              <w:t xml:space="preserve">As discussed in [3], if the clarification is not made that dropping the colliding SRS symbols only applies to </w:t>
            </w:r>
            <w:ins w:id="89"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rsidR="00323D94" w:rsidRDefault="00323D94">
            <w:pPr>
              <w:rPr>
                <w:rFonts w:eastAsia="宋体"/>
                <w:sz w:val="20"/>
                <w:szCs w:val="20"/>
                <w:lang w:val="en-US" w:eastAsia="en-US"/>
              </w:rPr>
            </w:pPr>
          </w:p>
          <w:tbl>
            <w:tblPr>
              <w:tblStyle w:val="af5"/>
              <w:tblW w:w="8008" w:type="dxa"/>
              <w:tblLayout w:type="fixed"/>
              <w:tblLook w:val="04A0" w:firstRow="1" w:lastRow="0" w:firstColumn="1" w:lastColumn="0" w:noHBand="0" w:noVBand="1"/>
            </w:tblPr>
            <w:tblGrid>
              <w:gridCol w:w="8008"/>
            </w:tblGrid>
            <w:tr w:rsidR="00323D94">
              <w:tc>
                <w:tcPr>
                  <w:tcW w:w="8008" w:type="dxa"/>
                  <w:tcBorders>
                    <w:top w:val="single" w:sz="4" w:space="0" w:color="auto"/>
                    <w:left w:val="single" w:sz="4" w:space="0" w:color="auto"/>
                    <w:bottom w:val="single" w:sz="4" w:space="0" w:color="auto"/>
                    <w:right w:val="single" w:sz="4" w:space="0" w:color="auto"/>
                  </w:tcBorders>
                </w:tcPr>
                <w:p w:rsidR="00323D94" w:rsidRDefault="001E7B36">
                  <w:pPr>
                    <w:rPr>
                      <w:sz w:val="20"/>
                      <w:szCs w:val="20"/>
                    </w:rPr>
                  </w:pPr>
                  <w:r>
                    <w:rPr>
                      <w:sz w:val="20"/>
                      <w:szCs w:val="20"/>
                    </w:rPr>
                    <w:t>38.214 Clause 6.2.1:</w:t>
                  </w:r>
                </w:p>
                <w:p w:rsidR="00323D94" w:rsidRDefault="001E7B36">
                  <w:pPr>
                    <w:pStyle w:val="afd"/>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w:t>
                  </w:r>
                  <w:r>
                    <w:rPr>
                      <w:rFonts w:ascii="Times New Roman" w:hAnsi="Times New Roman"/>
                      <w:sz w:val="20"/>
                      <w:szCs w:val="20"/>
                    </w:rPr>
                    <w:t>ransmissions are not allowed, a UE is not expected to be configured with SRS from a carrier and PUSCH/UL DM-RS/UL PT-RS/PUCCH formats from a different carrier in the same symbol.</w:t>
                  </w:r>
                </w:p>
              </w:tc>
            </w:tr>
          </w:tbl>
          <w:p w:rsidR="00323D94" w:rsidRDefault="00323D94">
            <w:pPr>
              <w:rPr>
                <w:sz w:val="20"/>
                <w:szCs w:val="20"/>
              </w:rPr>
            </w:pPr>
          </w:p>
          <w:p w:rsidR="00323D94" w:rsidRDefault="001E7B36">
            <w:pPr>
              <w:rPr>
                <w:sz w:val="20"/>
                <w:szCs w:val="20"/>
              </w:rPr>
            </w:pPr>
            <w:r>
              <w:rPr>
                <w:sz w:val="20"/>
                <w:szCs w:val="20"/>
              </w:rPr>
              <w:t>Above text in the box says that UE is not expected to be configured with SR</w:t>
            </w:r>
            <w:r>
              <w:rPr>
                <w:sz w:val="20"/>
                <w:szCs w:val="20"/>
              </w:rPr>
              <w:t xml:space="preserve">S from a carrier and PUSCH from a different carrier in the same symbol in Intra-band CA or Inter-band CA band-band combination where simultaneous SRS and PUSCH transmissions are not allowed (such simultaneous configuration is an “error case” and cannot be </w:t>
            </w:r>
            <w:r>
              <w:rPr>
                <w:sz w:val="20"/>
                <w:szCs w:val="20"/>
              </w:rPr>
              <w:t xml:space="preserve">handled just by dropping colliding SRS symbols). </w:t>
            </w:r>
          </w:p>
          <w:p w:rsidR="00323D94" w:rsidRDefault="001E7B36">
            <w:pPr>
              <w:rPr>
                <w:rFonts w:eastAsia="宋体"/>
                <w:bCs/>
                <w:sz w:val="20"/>
                <w:szCs w:val="20"/>
                <w:lang w:val="en-US" w:eastAsia="zh-CN"/>
              </w:rPr>
            </w:pPr>
            <w:r>
              <w:rPr>
                <w:sz w:val="20"/>
                <w:szCs w:val="20"/>
              </w:rPr>
              <w:t xml:space="preserve">We support TP 6. </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rsidR="00323D94" w:rsidRDefault="001E7B36">
            <w:pPr>
              <w:rPr>
                <w:sz w:val="20"/>
                <w:szCs w:val="20"/>
                <w:lang w:val="en-US" w:eastAsia="zh-CN"/>
              </w:rPr>
            </w:pPr>
            <w:r>
              <w:rPr>
                <w:rFonts w:hint="eastAsia"/>
                <w:sz w:val="20"/>
                <w:szCs w:val="20"/>
                <w:lang w:val="en-US" w:eastAsia="zh-CN"/>
              </w:rPr>
              <w:t>Support TP 5 and TP 6.</w:t>
            </w:r>
          </w:p>
        </w:tc>
      </w:tr>
      <w:tr w:rsidR="003D42A2"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3D42A2" w:rsidRPr="002F1055" w:rsidRDefault="003D42A2" w:rsidP="00F52FE0">
            <w:pPr>
              <w:rPr>
                <w:rFonts w:eastAsia="宋体"/>
                <w:lang w:val="en-US" w:eastAsia="zh-CN"/>
              </w:rPr>
            </w:pPr>
            <w:r>
              <w:rPr>
                <w:rFonts w:eastAsia="宋体" w:hint="eastAsia"/>
                <w:lang w:val="en-US" w:eastAsia="zh-CN"/>
              </w:rPr>
              <w:t>CATT</w:t>
            </w:r>
          </w:p>
        </w:tc>
        <w:tc>
          <w:tcPr>
            <w:tcW w:w="8446" w:type="dxa"/>
          </w:tcPr>
          <w:p w:rsidR="003D42A2" w:rsidRPr="002F1055" w:rsidRDefault="003D42A2" w:rsidP="00F52FE0">
            <w:pPr>
              <w:rPr>
                <w:rFonts w:eastAsia="宋体"/>
                <w:bCs/>
                <w:lang w:val="en-US" w:eastAsia="zh-CN"/>
              </w:rPr>
            </w:pPr>
            <w:r>
              <w:rPr>
                <w:rFonts w:eastAsia="宋体"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bl>
    <w:p w:rsidR="00323D94" w:rsidRPr="003D42A2" w:rsidRDefault="00323D94"/>
    <w:p w:rsidR="00323D94" w:rsidRDefault="001E7B36">
      <w:pPr>
        <w:pStyle w:val="31"/>
      </w:pPr>
      <w:r>
        <w:t>Conclusions</w:t>
      </w:r>
    </w:p>
    <w:p w:rsidR="00323D94" w:rsidRDefault="001E7B36">
      <w:r>
        <w:t>TBD</w:t>
      </w:r>
    </w:p>
    <w:p w:rsidR="00323D94" w:rsidRDefault="00323D94">
      <w:pPr>
        <w:rPr>
          <w:lang w:val="en-US"/>
        </w:rPr>
      </w:pPr>
    </w:p>
    <w:p w:rsidR="00323D94" w:rsidRDefault="001E7B36">
      <w:pPr>
        <w:pStyle w:val="20"/>
        <w:rPr>
          <w:rFonts w:eastAsia="Times New Roman"/>
        </w:rPr>
      </w:pPr>
      <w:r>
        <w:rPr>
          <w:rFonts w:eastAsia="Times New Roman"/>
        </w:rPr>
        <w:lastRenderedPageBreak/>
        <w:t>S</w:t>
      </w:r>
      <w:r>
        <w:rPr>
          <w:rFonts w:eastAsia="Times New Roman" w:hint="eastAsia"/>
        </w:rPr>
        <w:t>imultaneous transmission of SRS</w:t>
      </w:r>
      <w:r>
        <w:rPr>
          <w:rFonts w:eastAsia="Times New Roman"/>
        </w:rPr>
        <w:t>-</w:t>
      </w:r>
      <w:r>
        <w:rPr>
          <w:rFonts w:eastAsia="Times New Roman" w:hint="eastAsia"/>
        </w:rPr>
        <w:t>mimo and SRS</w:t>
      </w:r>
      <w:r>
        <w:rPr>
          <w:rFonts w:eastAsia="Times New Roman"/>
        </w:rPr>
        <w:t>-</w:t>
      </w:r>
      <w:r>
        <w:rPr>
          <w:rFonts w:eastAsia="Times New Roman" w:hint="eastAsia"/>
        </w:rPr>
        <w:t>pos in CA (issue 15)</w:t>
      </w:r>
    </w:p>
    <w:p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Pr>
          <w:lang w:val="en-US"/>
        </w:rPr>
        <w:t>[8]</w:t>
      </w:r>
      <w:r>
        <w:rPr>
          <w:lang w:val="en-US"/>
        </w:rPr>
        <w:fldChar w:fldCharType="end"/>
      </w:r>
      <w:r>
        <w:rPr>
          <w:lang w:val="en-US"/>
        </w:rPr>
        <w:t>.</w:t>
      </w:r>
    </w:p>
    <w:p w:rsidR="00323D94" w:rsidRDefault="001E7B36">
      <w:pPr>
        <w:pStyle w:val="Proposal"/>
        <w:rPr>
          <w:lang w:val="en-US"/>
        </w:rPr>
      </w:pPr>
      <w:r>
        <w:t>For intra-band and inter-band CA operations, support the simultaneous transmission of SRS resource for positioning and SRS resource for MIMO.</w:t>
      </w:r>
    </w:p>
    <w:p w:rsidR="00323D94" w:rsidRDefault="001E7B36">
      <w:pPr>
        <w:pStyle w:val="Proposal"/>
        <w:numPr>
          <w:ilvl w:val="0"/>
          <w:numId w:val="0"/>
        </w:numPr>
        <w:ind w:left="1080"/>
        <w:rPr>
          <w:lang w:val="en-US"/>
        </w:rPr>
      </w:pPr>
      <w:r>
        <w:tab/>
      </w:r>
      <w:r>
        <w:tab/>
        <w:t xml:space="preserve">For intra-band and inter-band CA operations, </w:t>
      </w:r>
      <w:r>
        <w:t>a UE can simultaneously transmit more than one SRS resources configured by SRS-PosResource-r16 and SRS-Resource on different CCs, subject to UE’s capability</w:t>
      </w:r>
    </w:p>
    <w:p w:rsidR="00323D94" w:rsidRDefault="00323D94">
      <w:pPr>
        <w:rPr>
          <w:lang w:val="en-US"/>
        </w:rPr>
      </w:pPr>
    </w:p>
    <w:p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宋体"/>
                <w:sz w:val="20"/>
                <w:szCs w:val="20"/>
                <w:lang w:val="en-US"/>
              </w:rPr>
            </w:pPr>
            <w:r>
              <w:rPr>
                <w:sz w:val="20"/>
                <w:szCs w:val="20"/>
              </w:rPr>
              <w:t>Company</w:t>
            </w:r>
          </w:p>
        </w:tc>
        <w:tc>
          <w:tcPr>
            <w:tcW w:w="8446" w:type="dxa"/>
          </w:tcPr>
          <w:p w:rsidR="00323D94" w:rsidRDefault="001E7B36">
            <w:pPr>
              <w:rPr>
                <w:rFonts w:eastAsia="宋体"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rsidR="00323D94" w:rsidRDefault="001E7B36">
            <w:pPr>
              <w:rPr>
                <w:rFonts w:eastAsia="宋体" w:cs="Arial"/>
                <w:bCs/>
                <w:sz w:val="20"/>
                <w:szCs w:val="20"/>
                <w:lang w:val="en-US" w:eastAsia="zh-CN"/>
              </w:rPr>
            </w:pPr>
            <w:r>
              <w:rPr>
                <w:rFonts w:eastAsia="宋体" w:cs="Arial" w:hint="eastAsia"/>
                <w:bCs/>
                <w:sz w:val="20"/>
                <w:szCs w:val="20"/>
                <w:lang w:val="en-US" w:eastAsia="zh-CN"/>
              </w:rPr>
              <w:t>S</w:t>
            </w:r>
            <w:r>
              <w:rPr>
                <w:rFonts w:eastAsia="宋体" w:cs="Arial"/>
                <w:bCs/>
                <w:sz w:val="20"/>
                <w:szCs w:val="20"/>
                <w:lang w:val="en-US" w:eastAsia="zh-CN"/>
              </w:rPr>
              <w:t>upport.</w:t>
            </w:r>
          </w:p>
        </w:tc>
      </w:tr>
      <w:tr w:rsidR="003D42A2">
        <w:trPr>
          <w:trHeight w:val="355"/>
        </w:trPr>
        <w:tc>
          <w:tcPr>
            <w:tcW w:w="1236" w:type="dxa"/>
          </w:tcPr>
          <w:p w:rsidR="003D42A2" w:rsidRDefault="003D42A2">
            <w:pPr>
              <w:rPr>
                <w:rFonts w:eastAsia="宋体" w:hint="eastAsia"/>
                <w:lang w:val="en-US" w:eastAsia="zh-CN"/>
              </w:rPr>
            </w:pPr>
            <w:r>
              <w:rPr>
                <w:rFonts w:eastAsia="宋体" w:hint="eastAsia"/>
                <w:lang w:val="en-US" w:eastAsia="zh-CN"/>
              </w:rPr>
              <w:t>CATT</w:t>
            </w:r>
          </w:p>
        </w:tc>
        <w:tc>
          <w:tcPr>
            <w:tcW w:w="8446" w:type="dxa"/>
          </w:tcPr>
          <w:p w:rsidR="003D42A2" w:rsidRDefault="003D42A2" w:rsidP="003D42A2">
            <w:pPr>
              <w:pStyle w:val="3GPPText"/>
              <w:rPr>
                <w:rFonts w:hint="eastAsia"/>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rsidR="003D42A2" w:rsidRPr="006F3CE9" w:rsidRDefault="003D42A2" w:rsidP="003D42A2">
            <w:pPr>
              <w:pStyle w:val="3GPPText"/>
              <w:rPr>
                <w:lang w:eastAsia="zh-CN"/>
              </w:rPr>
            </w:pPr>
            <w:r>
              <w:rPr>
                <w:rFonts w:hint="eastAsia"/>
                <w:lang w:eastAsia="zh-CN"/>
              </w:rPr>
              <w:t xml:space="preserve">Therefore, we suggest </w:t>
            </w:r>
            <w:bookmarkStart w:id="90"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90"/>
          </w:p>
          <w:tbl>
            <w:tblPr>
              <w:tblStyle w:val="af5"/>
              <w:tblW w:w="9072" w:type="dxa"/>
              <w:tblInd w:w="108" w:type="dxa"/>
              <w:tblLayout w:type="fixed"/>
              <w:tblLook w:val="04A0" w:firstRow="1" w:lastRow="0" w:firstColumn="1" w:lastColumn="0" w:noHBand="0" w:noVBand="1"/>
            </w:tblPr>
            <w:tblGrid>
              <w:gridCol w:w="9072"/>
            </w:tblGrid>
            <w:tr w:rsidR="003D42A2" w:rsidTr="00F52FE0">
              <w:tc>
                <w:tcPr>
                  <w:tcW w:w="9072" w:type="dxa"/>
                </w:tcPr>
                <w:p w:rsidR="003D42A2" w:rsidRPr="00B549F3" w:rsidRDefault="003D42A2" w:rsidP="00F52FE0">
                  <w:pPr>
                    <w:outlineLvl w:val="0"/>
                  </w:pPr>
                  <w:r w:rsidRPr="00C51A1E">
                    <w:rPr>
                      <w:rFonts w:eastAsia="宋体" w:hint="eastAsia"/>
                      <w:i/>
                      <w:lang w:eastAsia="zh-CN"/>
                    </w:rPr>
                    <w:t>-------------------------------</w:t>
                  </w:r>
                  <w:r w:rsidRPr="00C51A1E">
                    <w:rPr>
                      <w:rFonts w:eastAsia="宋体" w:hint="eastAsia"/>
                      <w:i/>
                      <w:highlight w:val="yellow"/>
                      <w:lang w:eastAsia="zh-CN"/>
                    </w:rPr>
                    <w:t>-Start of Text Proposal for 38.21</w:t>
                  </w:r>
                  <w:r>
                    <w:rPr>
                      <w:rFonts w:eastAsia="宋体" w:hint="eastAsia"/>
                      <w:i/>
                      <w:highlight w:val="yellow"/>
                      <w:lang w:eastAsia="zh-CN"/>
                    </w:rPr>
                    <w:t>4</w:t>
                  </w:r>
                  <w:r w:rsidRPr="00C51A1E">
                    <w:rPr>
                      <w:rFonts w:eastAsia="宋体" w:hint="eastAsia"/>
                      <w:i/>
                      <w:highlight w:val="yellow"/>
                      <w:lang w:eastAsia="zh-CN"/>
                    </w:rPr>
                    <w:t>-</w:t>
                  </w:r>
                  <w:r w:rsidRPr="00C51A1E">
                    <w:rPr>
                      <w:rFonts w:eastAsia="宋体" w:hint="eastAsia"/>
                      <w:i/>
                      <w:lang w:eastAsia="zh-CN"/>
                    </w:rPr>
                    <w:t>---------------------------------------------</w:t>
                  </w:r>
                </w:p>
                <w:p w:rsidR="003D42A2" w:rsidRPr="00C13E78" w:rsidRDefault="003D42A2" w:rsidP="00F52FE0">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rsidR="003D42A2" w:rsidRDefault="003D42A2" w:rsidP="00F52FE0">
                  <w:pPr>
                    <w:outlineLvl w:val="0"/>
                  </w:pPr>
                  <w:r w:rsidRPr="00C51A1E">
                    <w:rPr>
                      <w:rFonts w:eastAsia="宋体" w:hint="eastAsia"/>
                      <w:i/>
                      <w:lang w:eastAsia="zh-CN"/>
                    </w:rPr>
                    <w:t>-</w:t>
                  </w:r>
                  <w:r>
                    <w:rPr>
                      <w:rFonts w:eastAsia="宋体" w:hint="eastAsia"/>
                      <w:i/>
                      <w:lang w:eastAsia="zh-CN"/>
                    </w:rPr>
                    <w:t>-----</w:t>
                  </w:r>
                  <w:r w:rsidRPr="00C51A1E">
                    <w:rPr>
                      <w:rFonts w:eastAsia="宋体" w:hint="eastAsia"/>
                      <w:i/>
                      <w:lang w:eastAsia="zh-CN"/>
                    </w:rPr>
                    <w:t>-----------------------------</w:t>
                  </w:r>
                  <w:r>
                    <w:rPr>
                      <w:lang w:eastAsia="zh-CN"/>
                    </w:rPr>
                    <w:t xml:space="preserve"> Unchanged part omitted </w:t>
                  </w:r>
                  <w:r w:rsidRPr="00C51A1E">
                    <w:rPr>
                      <w:rFonts w:eastAsia="宋体" w:hint="eastAsia"/>
                      <w:i/>
                      <w:lang w:eastAsia="zh-CN"/>
                    </w:rPr>
                    <w:t>-------------</w:t>
                  </w:r>
                  <w:r>
                    <w:rPr>
                      <w:rFonts w:eastAsia="宋体" w:hint="eastAsia"/>
                      <w:i/>
                      <w:lang w:eastAsia="zh-CN"/>
                    </w:rPr>
                    <w:t>-----------------------------------</w:t>
                  </w:r>
                </w:p>
                <w:p w:rsidR="003D42A2" w:rsidRDefault="003D42A2" w:rsidP="00F52FE0">
                  <w:r>
                    <w:t xml:space="preserve">For </w:t>
                  </w:r>
                  <w:del w:id="91" w:author="Intel User" w:date="2020-04-07T16:34:00Z">
                    <w:r>
                      <w:delText xml:space="preserve">single </w:delText>
                    </w:r>
                  </w:del>
                  <w:ins w:id="92" w:author="Intel User" w:date="2020-04-07T16:34:00Z">
                    <w:r>
                      <w:t xml:space="preserve">operations in the same </w:t>
                    </w:r>
                  </w:ins>
                  <w:r>
                    <w:t>carrier</w:t>
                  </w:r>
                  <w:r>
                    <w:rPr>
                      <w:rFonts w:hint="eastAsia"/>
                      <w:lang w:eastAsia="zh-CN"/>
                    </w:rPr>
                    <w:t xml:space="preserve"> </w:t>
                  </w:r>
                  <w:ins w:id="93" w:author="CATT" w:date="2020-04-23T10:06:00Z">
                    <w:r>
                      <w:rPr>
                        <w:rFonts w:hint="eastAsia"/>
                        <w:lang w:eastAsia="zh-CN"/>
                      </w:rPr>
                      <w:t>or</w:t>
                    </w:r>
                  </w:ins>
                  <w:ins w:id="94" w:author="CATT" w:date="2020-04-23T10:05:00Z">
                    <w:r>
                      <w:rPr>
                        <w:rFonts w:hint="eastAsia"/>
                        <w:lang w:eastAsia="zh-CN"/>
                      </w:rPr>
                      <w:t xml:space="preserve"> intra-band CA</w:t>
                    </w:r>
                  </w:ins>
                  <w:ins w:id="95" w:author="CATT" w:date="2020-04-23T10:10:00Z">
                    <w:r>
                      <w:rPr>
                        <w:rFonts w:hint="eastAsia"/>
                        <w:lang w:eastAsia="zh-CN"/>
                      </w:rPr>
                      <w:t xml:space="preserve"> </w:t>
                    </w:r>
                  </w:ins>
                  <w:del w:id="96" w:author="CATT" w:date="2020-04-23T10:10:00Z">
                    <w:r w:rsidDel="00C76D22">
                      <w:delText xml:space="preserve"> </w:delText>
                    </w:r>
                  </w:del>
                  <w:ins w:id="97" w:author="CATT" w:date="2020-04-23T10:09:00Z">
                    <w:r>
                      <w:rPr>
                        <w:rFonts w:hint="eastAsia"/>
                        <w:lang w:eastAsia="zh-CN"/>
                      </w:rPr>
                      <w:t>case</w:t>
                    </w:r>
                  </w:ins>
                  <w:ins w:id="98" w:author="CATT" w:date="2020-04-23T10:10:00Z">
                    <w:r w:rsidRPr="00B40C36">
                      <w:rPr>
                        <w:color w:val="000000"/>
                      </w:rPr>
                      <w:t>(</w:t>
                    </w:r>
                    <w:r>
                      <w:rPr>
                        <w:color w:val="000000"/>
                      </w:rPr>
                      <w:t xml:space="preserve">when </w:t>
                    </w:r>
                  </w:ins>
                  <w:ins w:id="99"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00" w:author="CATT" w:date="2020-04-23T10:10:00Z">
                    <w:r w:rsidRPr="00B40C36">
                      <w:rPr>
                        <w:color w:val="000000"/>
                      </w:rPr>
                      <w:t xml:space="preserve">are in different </w:t>
                    </w:r>
                    <w:r>
                      <w:rPr>
                        <w:color w:val="000000"/>
                      </w:rPr>
                      <w:t>component carriers</w:t>
                    </w:r>
                    <w:r w:rsidRPr="00B40C36">
                      <w:rPr>
                        <w:color w:val="000000"/>
                      </w:rPr>
                      <w:t>)</w:t>
                    </w:r>
                  </w:ins>
                  <w:del w:id="101" w:author="Intel User" w:date="2020-04-07T16:34:00Z">
                    <w:r>
                      <w:delText>operations</w:delText>
                    </w:r>
                  </w:del>
                  <w:r>
                    <w:t xml:space="preserve">, the UE </w:t>
                  </w:r>
                  <w:del w:id="102" w:author="Intel User" w:date="2020-04-07T16:26:00Z">
                    <w:r>
                      <w:delText xml:space="preserve">does </w:delText>
                    </w:r>
                  </w:del>
                  <w:ins w:id="103" w:author="Intel User" w:date="2020-04-07T16:26:00Z">
                    <w:r>
                      <w:t xml:space="preserve">is </w:t>
                    </w:r>
                  </w:ins>
                  <w:r>
                    <w:t>not expect</w:t>
                  </w:r>
                  <w:ins w:id="104" w:author="Intel User" w:date="2020-04-07T16:26:00Z">
                    <w:r>
                      <w:t>ed</w:t>
                    </w:r>
                  </w:ins>
                  <w:r>
                    <w:t xml:space="preserve"> to be configured on overlapping symbols with a SRS resource configured by the higher layer parameter </w:t>
                  </w:r>
                  <w:ins w:id="105" w:author="Intel User" w:date="2020-04-10T22:08:00Z">
                    <w:r>
                      <w:rPr>
                        <w:i/>
                        <w:iCs/>
                      </w:rPr>
                      <w:t>srs</w:t>
                    </w:r>
                  </w:ins>
                  <w:ins w:id="106" w:author="Intel User" w:date="2020-04-10T22:07:00Z">
                    <w:r>
                      <w:rPr>
                        <w:i/>
                        <w:iCs/>
                      </w:rPr>
                      <w:t>-PosResource-r16</w:t>
                    </w:r>
                  </w:ins>
                  <w:del w:id="107" w:author="Intel User" w:date="2020-04-10T22:07:00Z">
                    <w:r>
                      <w:delText>[SRS-for-positioning]</w:delText>
                    </w:r>
                  </w:del>
                  <w:r>
                    <w:t xml:space="preserve"> and a SRS resource configured by the higher layer parameter SRS-Resource with </w:t>
                  </w:r>
                  <w:r>
                    <w:rPr>
                      <w:i/>
                      <w:iCs/>
                    </w:rPr>
                    <w:t>resourceType</w:t>
                  </w:r>
                  <w:r>
                    <w:t xml:space="preserve"> of both SRS resources as ‘periodic’.</w:t>
                  </w:r>
                </w:p>
                <w:p w:rsidR="003D42A2" w:rsidRPr="00F22C57" w:rsidRDefault="003D42A2" w:rsidP="00F52FE0">
                  <w:r>
                    <w:t xml:space="preserve">For </w:t>
                  </w:r>
                  <w:del w:id="108" w:author="Intel User" w:date="2020-04-07T16:34:00Z">
                    <w:r>
                      <w:delText xml:space="preserve">single </w:delText>
                    </w:r>
                  </w:del>
                  <w:ins w:id="109" w:author="Intel User" w:date="2020-04-07T16:34:00Z">
                    <w:r>
                      <w:t xml:space="preserve">operations in the same </w:t>
                    </w:r>
                  </w:ins>
                  <w:r>
                    <w:t>carrier</w:t>
                  </w:r>
                  <w:ins w:id="110"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11" w:author="Intel User" w:date="2020-04-07T16:34:00Z">
                    <w:r>
                      <w:delText xml:space="preserve"> operations</w:delText>
                    </w:r>
                  </w:del>
                  <w:r>
                    <w:t xml:space="preserve">, the UE </w:t>
                  </w:r>
                  <w:del w:id="112" w:author="Intel User" w:date="2020-04-07T16:26:00Z">
                    <w:r>
                      <w:delText xml:space="preserve">does </w:delText>
                    </w:r>
                  </w:del>
                  <w:ins w:id="113" w:author="Intel User" w:date="2020-04-07T16:26:00Z">
                    <w:r>
                      <w:t xml:space="preserve">is </w:t>
                    </w:r>
                  </w:ins>
                  <w:r>
                    <w:t>not expect</w:t>
                  </w:r>
                  <w:ins w:id="114" w:author="Intel User" w:date="2020-04-07T16:26:00Z">
                    <w:r>
                      <w:t>ed</w:t>
                    </w:r>
                  </w:ins>
                  <w:r>
                    <w:t xml:space="preserve"> to be triggered to transmit SRS on overlapping symbols with a SRS resource configured by the higher layer parameter </w:t>
                  </w:r>
                  <w:ins w:id="115" w:author="Intel User" w:date="2020-04-10T22:08:00Z">
                    <w:r>
                      <w:rPr>
                        <w:i/>
                        <w:iCs/>
                      </w:rPr>
                      <w:t>srs-PosResource-r16</w:t>
                    </w:r>
                  </w:ins>
                  <w:del w:id="116" w:author="Intel User" w:date="2020-04-10T22:08:00Z">
                    <w:r>
                      <w:delText>[SRS-for-positioning]</w:delText>
                    </w:r>
                  </w:del>
                  <w:r>
                    <w:t xml:space="preserve"> and a SRS resource configured by the higher layer parameter SRS-Resource with </w:t>
                  </w:r>
                  <w:r>
                    <w:rPr>
                      <w:i/>
                      <w:iCs/>
                    </w:rPr>
                    <w:t>resourceType</w:t>
                  </w:r>
                  <w:r>
                    <w:t xml:space="preserve"> of both SRS resources as ‘semi-persistent’ or ‘aperiodic’.</w:t>
                  </w:r>
                </w:p>
                <w:p w:rsidR="003D42A2" w:rsidRDefault="003D42A2" w:rsidP="003D42A2">
                  <w:pPr>
                    <w:rPr>
                      <w:rFonts w:eastAsia="宋体" w:hint="eastAsia"/>
                      <w:i/>
                      <w:lang w:eastAsia="zh-CN"/>
                    </w:rPr>
                  </w:pPr>
                  <w:r w:rsidRPr="00C51A1E">
                    <w:rPr>
                      <w:rFonts w:eastAsia="宋体" w:hint="eastAsia"/>
                      <w:i/>
                      <w:lang w:eastAsia="zh-CN"/>
                    </w:rPr>
                    <w:lastRenderedPageBreak/>
                    <w:t>-</w:t>
                  </w:r>
                  <w:r>
                    <w:rPr>
                      <w:rFonts w:eastAsia="宋体" w:hint="eastAsia"/>
                      <w:i/>
                      <w:lang w:eastAsia="zh-CN"/>
                    </w:rPr>
                    <w:t>-----</w:t>
                  </w:r>
                  <w:r w:rsidRPr="00C51A1E">
                    <w:rPr>
                      <w:rFonts w:eastAsia="宋体" w:hint="eastAsia"/>
                      <w:i/>
                      <w:lang w:eastAsia="zh-CN"/>
                    </w:rPr>
                    <w:t>---------------------------------</w:t>
                  </w:r>
                  <w:r>
                    <w:rPr>
                      <w:lang w:eastAsia="zh-CN"/>
                    </w:rPr>
                    <w:t xml:space="preserve"> Unchanged part omitted </w:t>
                  </w:r>
                  <w:r w:rsidRPr="00C51A1E">
                    <w:rPr>
                      <w:rFonts w:eastAsia="宋体" w:hint="eastAsia"/>
                      <w:i/>
                      <w:lang w:eastAsia="zh-CN"/>
                    </w:rPr>
                    <w:t>-------------</w:t>
                  </w:r>
                  <w:r>
                    <w:rPr>
                      <w:rFonts w:eastAsia="宋体" w:hint="eastAsia"/>
                      <w:i/>
                      <w:lang w:eastAsia="zh-CN"/>
                    </w:rPr>
                    <w:t>-------------------------</w:t>
                  </w:r>
                </w:p>
                <w:p w:rsidR="003D42A2" w:rsidRDefault="003D42A2" w:rsidP="003D42A2">
                  <w:pPr>
                    <w:rPr>
                      <w:lang w:eastAsia="zh-CN"/>
                    </w:rPr>
                  </w:pPr>
                  <w:r>
                    <w:rPr>
                      <w:rFonts w:eastAsia="宋体" w:hint="eastAsia"/>
                      <w:i/>
                      <w:lang w:eastAsia="zh-CN"/>
                    </w:rPr>
                    <w:t xml:space="preserve">---------- </w:t>
                  </w:r>
                  <w:r w:rsidRPr="00C51A1E">
                    <w:rPr>
                      <w:rFonts w:eastAsia="宋体" w:hint="eastAsia"/>
                      <w:i/>
                      <w:lang w:eastAsia="zh-CN"/>
                    </w:rPr>
                    <w:t>------------------</w:t>
                  </w:r>
                  <w:r w:rsidRPr="00C51A1E">
                    <w:rPr>
                      <w:rFonts w:eastAsia="宋体" w:hint="eastAsia"/>
                      <w:i/>
                      <w:highlight w:val="yellow"/>
                      <w:lang w:eastAsia="zh-CN"/>
                    </w:rPr>
                    <w:t>-End of Text Proposal -</w:t>
                  </w:r>
                  <w:r w:rsidRPr="00C51A1E">
                    <w:rPr>
                      <w:rFonts w:eastAsia="宋体" w:hint="eastAsia"/>
                      <w:i/>
                      <w:lang w:eastAsia="zh-CN"/>
                    </w:rPr>
                    <w:t>-------------------------------------------------</w:t>
                  </w:r>
                </w:p>
              </w:tc>
            </w:tr>
          </w:tbl>
          <w:p w:rsidR="003D42A2" w:rsidRPr="00C13E78" w:rsidRDefault="003D42A2" w:rsidP="003D42A2">
            <w:pPr>
              <w:pStyle w:val="3GPPText"/>
              <w:rPr>
                <w:lang w:eastAsia="zh-CN"/>
              </w:rPr>
            </w:pPr>
          </w:p>
          <w:p w:rsidR="003D42A2" w:rsidRPr="003D42A2" w:rsidRDefault="003D42A2">
            <w:pPr>
              <w:rPr>
                <w:rFonts w:eastAsia="宋体" w:cs="Arial" w:hint="eastAsia"/>
                <w:bCs/>
                <w:lang w:val="en-US" w:eastAsia="zh-CN"/>
              </w:rPr>
            </w:pPr>
          </w:p>
        </w:tc>
      </w:tr>
    </w:tbl>
    <w:p w:rsidR="00323D94" w:rsidRDefault="00323D94">
      <w:pPr>
        <w:rPr>
          <w:lang w:val="en-US"/>
        </w:rPr>
      </w:pPr>
    </w:p>
    <w:p w:rsidR="00323D94" w:rsidRDefault="001E7B36">
      <w:pPr>
        <w:pStyle w:val="31"/>
      </w:pPr>
      <w:r>
        <w:t>Conclusions</w:t>
      </w:r>
    </w:p>
    <w:p w:rsidR="00323D94" w:rsidRDefault="001E7B36">
      <w:r>
        <w:t>TBD</w:t>
      </w:r>
    </w:p>
    <w:p w:rsidR="00323D94" w:rsidRDefault="00323D94">
      <w:pPr>
        <w:rPr>
          <w:lang w:val="en-US"/>
        </w:rPr>
      </w:pPr>
    </w:p>
    <w:p w:rsidR="00323D94" w:rsidRDefault="00323D94">
      <w:pPr>
        <w:rPr>
          <w:lang w:val="en-US"/>
        </w:rPr>
      </w:pPr>
    </w:p>
    <w:p w:rsidR="00323D94" w:rsidRDefault="001E7B36">
      <w:pPr>
        <w:pStyle w:val="1"/>
        <w:rPr>
          <w:rFonts w:ascii="Times" w:eastAsia="Calibri" w:hAnsi="Times" w:cs="Times"/>
          <w:sz w:val="20"/>
          <w:lang w:val="en-GB"/>
        </w:rPr>
      </w:pPr>
      <w:r>
        <w:t xml:space="preserve">DL PRS corrections </w:t>
      </w:r>
    </w:p>
    <w:p w:rsidR="00323D94" w:rsidRDefault="001E7B36">
      <w:pPr>
        <w:pStyle w:val="20"/>
      </w:pPr>
      <w:r>
        <w:rPr>
          <w:lang w:eastAsia="zh-CN"/>
        </w:rPr>
        <w:t>Aspect 4-1. Extension</w:t>
      </w:r>
      <w:r>
        <w:t xml:space="preserve"> to </w:t>
      </w:r>
      <w:r>
        <w:rPr>
          <w:lang w:eastAsia="zh-CN"/>
        </w:rPr>
        <w:t>the</w:t>
      </w:r>
      <w:r>
        <w:t xml:space="preserve"> case of multiple serving cells </w:t>
      </w:r>
    </w:p>
    <w:p w:rsidR="00323D94" w:rsidRDefault="001E7B36">
      <w:pPr>
        <w:pStyle w:val="31"/>
      </w:pPr>
      <w:r>
        <w:t xml:space="preserve">Proposal: </w:t>
      </w:r>
    </w:p>
    <w:p w:rsidR="00323D94" w:rsidRDefault="001E7B36">
      <w:pPr>
        <w:pStyle w:val="3GPPText"/>
      </w:pPr>
      <w:r>
        <w:t>The TS 38.211 does not capture the case when there is more than one serving cell. Thus, it is proposed to make the following correction to cover the case when there</w:t>
      </w:r>
      <w:r>
        <w:t xml:space="preserve"> is more than one serving cell</w:t>
      </w:r>
      <w:r>
        <w:fldChar w:fldCharType="begin"/>
      </w:r>
      <w:r>
        <w:instrText xml:space="preserve"> REF _Ref40708170 \r \h </w:instrText>
      </w:r>
      <w:r>
        <w:fldChar w:fldCharType="separate"/>
      </w:r>
      <w:r>
        <w:t>[16]</w:t>
      </w:r>
      <w:r>
        <w:fldChar w:fldCharType="end"/>
      </w:r>
      <w:r>
        <w:t>.</w:t>
      </w:r>
    </w:p>
    <w:p w:rsidR="00323D94" w:rsidRDefault="00323D94">
      <w:pPr>
        <w:pStyle w:val="3GPPText"/>
      </w:pPr>
    </w:p>
    <w:p w:rsidR="00323D94" w:rsidRDefault="001E7B36">
      <w:pPr>
        <w:pStyle w:val="a8"/>
        <w:keepNext/>
      </w:pPr>
      <w:r>
        <w:t xml:space="preserve">TP </w:t>
      </w:r>
      <w:r>
        <w:fldChar w:fldCharType="begin"/>
      </w:r>
      <w:r>
        <w:instrText xml:space="preserve"> SEQ TP \* ARABIC </w:instrText>
      </w:r>
      <w:r>
        <w:fldChar w:fldCharType="separate"/>
      </w:r>
      <w:r>
        <w:t>7</w:t>
      </w:r>
      <w:r>
        <w:fldChar w:fldCharType="end"/>
      </w:r>
    </w:p>
    <w:tbl>
      <w:tblPr>
        <w:tblStyle w:val="af5"/>
        <w:tblW w:w="9629" w:type="dxa"/>
        <w:tblLayout w:type="fixed"/>
        <w:tblLook w:val="04A0" w:firstRow="1" w:lastRow="0" w:firstColumn="1" w:lastColumn="0" w:noHBand="0" w:noVBand="1"/>
      </w:tblPr>
      <w:tblGrid>
        <w:gridCol w:w="9629"/>
      </w:tblGrid>
      <w:tr w:rsidR="00323D94">
        <w:tc>
          <w:tcPr>
            <w:tcW w:w="9629" w:type="dxa"/>
          </w:tcPr>
          <w:p w:rsidR="00323D94" w:rsidRDefault="001E7B36">
            <w:pPr>
              <w:pStyle w:val="5"/>
              <w:numPr>
                <w:ilvl w:val="0"/>
                <w:numId w:val="0"/>
              </w:numPr>
              <w:outlineLvl w:val="4"/>
            </w:pPr>
            <w:r>
              <w:rPr>
                <w:b/>
                <w:bCs/>
                <w:sz w:val="16"/>
                <w:szCs w:val="14"/>
              </w:rPr>
              <w:t>TS 38.211 Clause 7.4.1.7.3</w:t>
            </w:r>
            <w:r>
              <w:rPr>
                <w:b/>
                <w:bCs/>
                <w:sz w:val="16"/>
                <w:szCs w:val="14"/>
              </w:rPr>
              <w:tab/>
              <w:t>Mapping to physical resources in a downlink PRS resource</w:t>
            </w:r>
          </w:p>
          <w:p w:rsidR="00323D94" w:rsidRDefault="001E7B36">
            <w:pPr>
              <w:keepLines/>
              <w:widowControl w:val="0"/>
              <w:rPr>
                <w:rFonts w:eastAsia="等线"/>
              </w:rPr>
            </w:pPr>
            <w:r>
              <w:rPr>
                <w:rFonts w:eastAsia="等线"/>
                <w:highlight w:val="yellow"/>
              </w:rPr>
              <w:t>[…]</w:t>
            </w:r>
          </w:p>
          <w:p w:rsidR="00323D94" w:rsidRDefault="001E7B36">
            <w:pPr>
              <w:pStyle w:val="B1"/>
            </w:pPr>
            <w:r>
              <w:t>-</w:t>
            </w:r>
            <w:r>
              <w:tab/>
              <w:t>the resource</w:t>
            </w:r>
            <w:r>
              <w:t xml:space="preserve"> element </w:t>
            </w:r>
            <m:oMath>
              <m:sSub>
                <m:sSubPr>
                  <m:ctrlPr>
                    <w:rPr>
                      <w:rFonts w:ascii="Cambria Math" w:hAnsi="Cambria Math"/>
                      <w:i/>
                    </w:rPr>
                  </m:ctrlPr>
                </m:sSubPr>
                <m:e>
                  <m:d>
                    <m:dPr>
                      <m:ctrlPr>
                        <w:rPr>
                          <w:rFonts w:ascii="Cambria Math" w:hAnsi="Cambria Math"/>
                          <w:i/>
                        </w:rPr>
                      </m:ctrlPr>
                    </m:dPr>
                    <m:e>
                      <m:r>
                        <w:rPr>
                          <w:rFonts w:ascii="Cambria Math" w:hAnsi="Cambria Math"/>
                        </w:rPr>
                        <m:t>k</m:t>
                      </m:r>
                      <m:r>
                        <w:rPr>
                          <w:rFonts w:ascii="Cambria Math" w:hAnsi="Cambria Math"/>
                        </w:rPr>
                        <m:t>,</m:t>
                      </m:r>
                      <m:r>
                        <w:rPr>
                          <w:rFonts w:ascii="Cambria Math" w:hAnsi="Cambria Math"/>
                        </w:rPr>
                        <m:t>l</m:t>
                      </m:r>
                    </m:e>
                  </m:d>
                </m:e>
                <m:sub>
                  <m:r>
                    <w:rPr>
                      <w:rFonts w:ascii="Cambria Math" w:hAnsi="Cambria Math"/>
                    </w:rPr>
                    <m:t>p</m:t>
                  </m:r>
                  <m:r>
                    <w:rPr>
                      <w:rFonts w:ascii="Cambria Math" w:hAnsi="Cambria Math"/>
                    </w:rPr>
                    <m:t>,</m:t>
                  </m:r>
                  <m:r>
                    <w:rPr>
                      <w:rFonts w:ascii="Cambria Math" w:hAnsi="Cambria Math"/>
                    </w:rPr>
                    <m:t>μ</m:t>
                  </m:r>
                </m:sub>
              </m:sSub>
            </m:oMath>
            <w:r>
              <w:t xml:space="preserve"> is within the resource blocks occupied by the downlink PRS resource for which the UE is configured;</w:t>
            </w:r>
          </w:p>
          <w:p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rsidR="00323D94" w:rsidRDefault="001E7B36">
            <w:pPr>
              <w:pStyle w:val="B1"/>
            </w:pPr>
            <w:r>
              <w:t>-</w:t>
            </w:r>
            <w:r>
              <w:tab/>
              <w:t>the slot number satisfies the conditions in clause 7.4.1.7.4.</w:t>
            </w:r>
          </w:p>
          <w:p w:rsidR="00323D94" w:rsidRDefault="001E7B36">
            <w:pPr>
              <w:pStyle w:val="3GPPAgreements"/>
              <w:ind w:left="0" w:firstLine="0"/>
            </w:pPr>
            <w:r>
              <w:rPr>
                <w:rFonts w:eastAsia="等线"/>
                <w:highlight w:val="yellow"/>
              </w:rPr>
              <w:t>[…]</w:t>
            </w:r>
          </w:p>
        </w:tc>
      </w:tr>
    </w:tbl>
    <w:p w:rsidR="00323D94" w:rsidRDefault="00323D94">
      <w:pPr>
        <w:pStyle w:val="3GPPText"/>
        <w:adjustRightInd/>
        <w:textAlignment w:val="auto"/>
        <w:rPr>
          <w:rFonts w:ascii="Times" w:eastAsia="Calibri" w:hAnsi="Times" w:cs="Times"/>
          <w:sz w:val="20"/>
          <w:lang w:val="en-GB"/>
        </w:rPr>
      </w:pPr>
    </w:p>
    <w:p w:rsidR="00323D94" w:rsidRDefault="001E7B36">
      <w:pPr>
        <w:pStyle w:val="31"/>
      </w:pPr>
      <w:r>
        <w:t>Co</w:t>
      </w:r>
      <w:r>
        <w:t>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宋体"/>
                <w:sz w:val="20"/>
                <w:szCs w:val="20"/>
                <w:lang w:val="en-US"/>
              </w:rPr>
            </w:pPr>
            <w:r>
              <w:rPr>
                <w:sz w:val="20"/>
                <w:szCs w:val="20"/>
              </w:rPr>
              <w:t>Company</w:t>
            </w:r>
          </w:p>
        </w:tc>
        <w:tc>
          <w:tcPr>
            <w:tcW w:w="8446" w:type="dxa"/>
          </w:tcPr>
          <w:p w:rsidR="00323D94" w:rsidRDefault="001E7B36">
            <w:pPr>
              <w:rPr>
                <w:rFonts w:eastAsia="宋体"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rsidR="00323D94" w:rsidRDefault="001E7B36">
            <w:pPr>
              <w:rPr>
                <w:rFonts w:eastAsia="宋体" w:cs="Arial"/>
                <w:bCs/>
                <w:sz w:val="20"/>
                <w:szCs w:val="20"/>
                <w:lang w:val="en-US" w:eastAsia="zh-CN"/>
              </w:rPr>
            </w:pPr>
            <w:r>
              <w:rPr>
                <w:rFonts w:eastAsia="宋体" w:cs="Arial"/>
                <w:bCs/>
                <w:sz w:val="20"/>
                <w:szCs w:val="20"/>
                <w:lang w:val="en-US" w:eastAsia="zh-CN"/>
              </w:rPr>
              <w:t>Support.</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rsidR="00323D94" w:rsidRDefault="001E7B36">
            <w:pPr>
              <w:rPr>
                <w:rFonts w:eastAsia="宋体" w:cs="Arial"/>
                <w:bCs/>
                <w:sz w:val="20"/>
                <w:szCs w:val="20"/>
                <w:lang w:val="en-US" w:eastAsia="zh-CN"/>
              </w:rPr>
            </w:pPr>
            <w:r>
              <w:rPr>
                <w:rFonts w:eastAsia="宋体" w:cs="Arial" w:hint="eastAsia"/>
                <w:bCs/>
                <w:sz w:val="20"/>
                <w:szCs w:val="20"/>
                <w:lang w:val="en-US" w:eastAsia="zh-CN"/>
              </w:rPr>
              <w:t>Support.</w:t>
            </w:r>
          </w:p>
        </w:tc>
      </w:tr>
      <w:tr w:rsidR="003D42A2"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3D42A2" w:rsidRDefault="003D42A2" w:rsidP="00F52FE0">
            <w:pPr>
              <w:rPr>
                <w:rFonts w:eastAsia="宋体"/>
                <w:lang w:val="en-US" w:eastAsia="zh-CN"/>
              </w:rPr>
            </w:pPr>
            <w:r>
              <w:rPr>
                <w:rFonts w:eastAsia="宋体" w:hint="eastAsia"/>
                <w:lang w:val="en-US" w:eastAsia="zh-CN"/>
              </w:rPr>
              <w:t>CATT</w:t>
            </w:r>
          </w:p>
        </w:tc>
        <w:tc>
          <w:tcPr>
            <w:tcW w:w="8446" w:type="dxa"/>
          </w:tcPr>
          <w:p w:rsidR="003D42A2" w:rsidRDefault="003D42A2" w:rsidP="00F52FE0">
            <w:pPr>
              <w:rPr>
                <w:rFonts w:eastAsia="宋体" w:cs="Arial"/>
                <w:bCs/>
                <w:lang w:val="en-US" w:eastAsia="zh-CN"/>
              </w:rPr>
            </w:pPr>
            <w:r>
              <w:rPr>
                <w:rFonts w:eastAsia="宋体" w:cs="Arial" w:hint="eastAsia"/>
                <w:bCs/>
                <w:lang w:val="en-US" w:eastAsia="zh-CN"/>
              </w:rPr>
              <w:t>Support TP 7.</w:t>
            </w:r>
          </w:p>
        </w:tc>
      </w:tr>
    </w:tbl>
    <w:p w:rsidR="00323D94" w:rsidRDefault="00323D94">
      <w:pPr>
        <w:rPr>
          <w:lang w:val="en-US"/>
        </w:rPr>
      </w:pPr>
    </w:p>
    <w:p w:rsidR="00323D94" w:rsidRDefault="001E7B36">
      <w:pPr>
        <w:pStyle w:val="31"/>
      </w:pPr>
      <w:r>
        <w:lastRenderedPageBreak/>
        <w:t>Conclusions</w:t>
      </w:r>
    </w:p>
    <w:p w:rsidR="00323D94" w:rsidRDefault="001E7B36">
      <w:r>
        <w:t>TBD</w:t>
      </w:r>
    </w:p>
    <w:p w:rsidR="00323D94" w:rsidRDefault="00323D94"/>
    <w:p w:rsidR="00323D94" w:rsidRDefault="001E7B36">
      <w:pPr>
        <w:pStyle w:val="20"/>
      </w:pPr>
      <w:r>
        <w:t>Aspect 7-1 and 10-1. Change the higher layer parameter of combOffset to dl-PRS-ReOffset-r16</w:t>
      </w:r>
    </w:p>
    <w:p w:rsidR="00323D94" w:rsidRDefault="001E7B36">
      <w:pPr>
        <w:pStyle w:val="31"/>
      </w:pPr>
      <w:r>
        <w:t xml:space="preserve">Proposals: </w:t>
      </w:r>
    </w:p>
    <w:p w:rsidR="00323D94" w:rsidRDefault="001E7B36">
      <w:pPr>
        <w:rPr>
          <w:lang w:val="en-US"/>
        </w:rPr>
      </w:pPr>
      <w:r>
        <w:rPr>
          <w:lang w:val="en-US"/>
        </w:rPr>
        <w:t xml:space="preserve">Two proposals with the same TP impact where proposed to </w:t>
      </w:r>
      <w:r>
        <w:rPr>
          <w:lang w:val="en-US"/>
        </w:rPr>
        <w:t>align the name for comb offset to the correct IE</w:t>
      </w:r>
      <w:r>
        <w:rPr>
          <w:lang w:val="en-US"/>
        </w:rPr>
        <w:fldChar w:fldCharType="begin"/>
      </w:r>
      <w:r>
        <w:rPr>
          <w:lang w:val="en-US"/>
        </w:rPr>
        <w:instrText xml:space="preserve"> REF _Ref40710162 \r \h </w:instrText>
      </w:r>
      <w:r>
        <w:rPr>
          <w:lang w:val="en-US"/>
        </w:rPr>
      </w:r>
      <w:r>
        <w:rPr>
          <w:lang w:val="en-US"/>
        </w:rPr>
        <w:fldChar w:fldCharType="separate"/>
      </w:r>
      <w:r>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Pr>
          <w:lang w:val="en-US"/>
        </w:rPr>
        <w:t>[22]</w:t>
      </w:r>
      <w:r>
        <w:rPr>
          <w:lang w:val="en-US"/>
        </w:rPr>
        <w:fldChar w:fldCharType="end"/>
      </w:r>
      <w:r>
        <w:rPr>
          <w:highlight w:val="yellow"/>
          <w:lang w:val="en-US"/>
        </w:rPr>
        <w:t>:</w:t>
      </w:r>
      <w:r>
        <w:rPr>
          <w:lang w:val="en-US"/>
        </w:rPr>
        <w:t xml:space="preserve"> </w:t>
      </w:r>
    </w:p>
    <w:p w:rsidR="00323D94" w:rsidRDefault="00323D94">
      <w:pPr>
        <w:rPr>
          <w:lang w:val="en-US"/>
        </w:rPr>
      </w:pPr>
    </w:p>
    <w:p w:rsidR="00323D94" w:rsidRDefault="001E7B36">
      <w:pPr>
        <w:pStyle w:val="a8"/>
        <w:keepNext/>
      </w:pPr>
      <w:r>
        <w:t xml:space="preserve">TP </w:t>
      </w:r>
      <w:r>
        <w:fldChar w:fldCharType="begin"/>
      </w:r>
      <w:r>
        <w:instrText xml:space="preserve"> SEQ TP \* A</w:instrText>
      </w:r>
      <w:r>
        <w:instrText xml:space="preserve">RABIC </w:instrText>
      </w:r>
      <w:r>
        <w:fldChar w:fldCharType="separate"/>
      </w:r>
      <w:r>
        <w:t>8</w:t>
      </w:r>
      <w:r>
        <w:fldChar w:fldCharType="end"/>
      </w:r>
    </w:p>
    <w:tbl>
      <w:tblPr>
        <w:tblStyle w:val="af5"/>
        <w:tblW w:w="9629" w:type="dxa"/>
        <w:tblLayout w:type="fixed"/>
        <w:tblLook w:val="04A0" w:firstRow="1" w:lastRow="0" w:firstColumn="1" w:lastColumn="0" w:noHBand="0" w:noVBand="1"/>
      </w:tblPr>
      <w:tblGrid>
        <w:gridCol w:w="9629"/>
      </w:tblGrid>
      <w:tr w:rsidR="00323D94">
        <w:tc>
          <w:tcPr>
            <w:tcW w:w="9629" w:type="dxa"/>
          </w:tcPr>
          <w:p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 xml:space="preserve">is one of {2, 2},{4, 2}, {6, 2}, {12, 2}, {4, 4}, {12, 4}, {6, 6}, </w:t>
            </w:r>
            <w:r>
              <w:rPr>
                <w:iCs/>
              </w:rPr>
              <w:t>{12, 6} and {12, 12};</w:t>
            </w:r>
          </w:p>
          <w:p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m:t>
                  </m:r>
                  <m:r>
                    <w:rPr>
                      <w:rFonts w:ascii="Cambria Math" w:hAnsi="Cambria Math"/>
                    </w:rPr>
                    <m:t>1</m:t>
                  </m:r>
                </m:e>
              </m:d>
            </m:oMath>
            <w:r>
              <w:t xml:space="preserve"> is given by the higher-layer parameter </w:t>
            </w:r>
            <w:r>
              <w:rPr>
                <w:i/>
                <w:strike/>
                <w:color w:val="FF0000"/>
              </w:rPr>
              <w:t>combOffset</w:t>
            </w:r>
            <w:r>
              <w:rPr>
                <w:i/>
                <w:color w:val="FF0000"/>
              </w:rPr>
              <w:t xml:space="preserve"> dl-PRS-ReOffset-r16</w:t>
            </w:r>
            <w:r>
              <w:t>;</w:t>
            </w:r>
          </w:p>
          <w:p w:rsidR="00323D94" w:rsidRDefault="001E7B36">
            <w:pPr>
              <w:pStyle w:val="B1"/>
              <w:rPr>
                <w:u w:val="single"/>
              </w:rPr>
            </w:pPr>
            <w:r>
              <w:t>-</w:t>
            </w:r>
            <w:r>
              <w:tab/>
              <w:t xml:space="preserve">the quantity </w:t>
            </w:r>
            <m:oMath>
              <m:r>
                <w:rPr>
                  <w:rFonts w:ascii="Cambria Math" w:hAnsi="Cambria Math"/>
                </w:rPr>
                <m:t>k</m:t>
              </m:r>
              <m:r>
                <w:rPr>
                  <w:rFonts w:ascii="Cambria Math" w:hAnsi="Cambria Math"/>
                </w:rPr>
                <m:t>'</m:t>
              </m:r>
            </m:oMath>
            <w:r>
              <w:t xml:space="preserve"> is given by </w:t>
            </w:r>
            <w:bookmarkStart w:id="117" w:name="_Hlk20911140"/>
            <w:r>
              <w:t>Table 7.4.1.7.3-1</w:t>
            </w:r>
            <w:bookmarkEnd w:id="117"/>
            <w:r>
              <w:t>.</w:t>
            </w:r>
          </w:p>
        </w:tc>
      </w:tr>
    </w:tbl>
    <w:p w:rsidR="00323D94" w:rsidRDefault="00323D94">
      <w:pPr>
        <w:pStyle w:val="3GPPText"/>
        <w:rPr>
          <w:u w:val="single"/>
          <w:lang w:eastAsia="zh-CN"/>
        </w:rPr>
      </w:pPr>
    </w:p>
    <w:p w:rsidR="00323D94" w:rsidRDefault="00323D94">
      <w:pPr>
        <w:pStyle w:val="3GPPText"/>
        <w:ind w:left="284"/>
        <w:rPr>
          <w:lang w:eastAsia="zh-CN"/>
        </w:rPr>
      </w:pPr>
    </w:p>
    <w:p w:rsidR="00323D94" w:rsidRDefault="00323D94">
      <w:pPr>
        <w:pStyle w:val="3GPPText"/>
        <w:adjustRightInd/>
        <w:textAlignment w:val="auto"/>
        <w:rPr>
          <w:rFonts w:ascii="Times" w:eastAsia="Calibri" w:hAnsi="Times" w:cs="Times"/>
          <w:sz w:val="20"/>
          <w:lang w:val="en-GB"/>
        </w:rPr>
      </w:pPr>
    </w:p>
    <w:p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宋体"/>
                <w:sz w:val="20"/>
                <w:szCs w:val="20"/>
                <w:lang w:val="en-US"/>
              </w:rPr>
            </w:pPr>
            <w:r>
              <w:rPr>
                <w:sz w:val="20"/>
                <w:szCs w:val="20"/>
              </w:rPr>
              <w:t>Company</w:t>
            </w:r>
          </w:p>
        </w:tc>
        <w:tc>
          <w:tcPr>
            <w:tcW w:w="8446" w:type="dxa"/>
          </w:tcPr>
          <w:p w:rsidR="00323D94" w:rsidRDefault="001E7B36">
            <w:pPr>
              <w:rPr>
                <w:rFonts w:eastAsia="宋体"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rsidR="00323D94" w:rsidRDefault="001E7B36">
            <w:pPr>
              <w:rPr>
                <w:rFonts w:eastAsia="宋体" w:cs="Arial"/>
                <w:bCs/>
                <w:sz w:val="20"/>
                <w:szCs w:val="20"/>
                <w:lang w:val="en-US" w:eastAsia="zh-CN"/>
              </w:rPr>
            </w:pPr>
            <w:r>
              <w:rPr>
                <w:rFonts w:eastAsia="宋体" w:cs="Arial"/>
                <w:bCs/>
                <w:sz w:val="20"/>
                <w:szCs w:val="20"/>
                <w:lang w:val="en-US" w:eastAsia="zh-CN"/>
              </w:rPr>
              <w:t>OK.</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rsidR="00323D94" w:rsidRDefault="001E7B36">
            <w:pPr>
              <w:rPr>
                <w:rFonts w:eastAsia="宋体" w:cs="Arial"/>
                <w:bCs/>
                <w:sz w:val="20"/>
                <w:szCs w:val="20"/>
                <w:lang w:val="en-US" w:eastAsia="zh-CN"/>
              </w:rPr>
            </w:pPr>
            <w:r>
              <w:rPr>
                <w:rFonts w:eastAsia="宋体" w:cs="Arial" w:hint="eastAsia"/>
                <w:bCs/>
                <w:sz w:val="20"/>
                <w:szCs w:val="20"/>
                <w:lang w:val="en-US" w:eastAsia="zh-CN"/>
              </w:rPr>
              <w:t>Fine with the TP.</w:t>
            </w:r>
          </w:p>
        </w:tc>
      </w:tr>
      <w:tr w:rsidR="00BD36BD"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BD36BD" w:rsidRDefault="00BD36BD" w:rsidP="00F52FE0">
            <w:pPr>
              <w:rPr>
                <w:rFonts w:eastAsia="宋体"/>
                <w:lang w:val="en-US" w:eastAsia="zh-CN"/>
              </w:rPr>
            </w:pPr>
            <w:r>
              <w:rPr>
                <w:rFonts w:eastAsia="宋体" w:hint="eastAsia"/>
                <w:lang w:val="en-US" w:eastAsia="zh-CN"/>
              </w:rPr>
              <w:t>CATT</w:t>
            </w:r>
          </w:p>
        </w:tc>
        <w:tc>
          <w:tcPr>
            <w:tcW w:w="8446" w:type="dxa"/>
          </w:tcPr>
          <w:p w:rsidR="00BD36BD" w:rsidRDefault="00BD36BD" w:rsidP="00F52FE0">
            <w:pPr>
              <w:rPr>
                <w:rFonts w:eastAsia="宋体" w:cs="Arial"/>
                <w:bCs/>
                <w:lang w:val="en-US" w:eastAsia="zh-CN"/>
              </w:rPr>
            </w:pPr>
            <w:r>
              <w:rPr>
                <w:rFonts w:eastAsia="宋体" w:cs="Arial" w:hint="eastAsia"/>
                <w:bCs/>
                <w:lang w:val="en-US" w:eastAsia="zh-CN"/>
              </w:rPr>
              <w:t>Support TP 8.</w:t>
            </w:r>
          </w:p>
        </w:tc>
      </w:tr>
    </w:tbl>
    <w:p w:rsidR="00323D94" w:rsidRDefault="00323D94">
      <w:pPr>
        <w:rPr>
          <w:lang w:val="en-US"/>
        </w:rPr>
      </w:pPr>
    </w:p>
    <w:p w:rsidR="00323D94" w:rsidRDefault="001E7B36">
      <w:pPr>
        <w:pStyle w:val="31"/>
      </w:pPr>
      <w:r>
        <w:t>Conclusions</w:t>
      </w:r>
    </w:p>
    <w:p w:rsidR="00323D94" w:rsidRDefault="001E7B36">
      <w:r>
        <w:t>TBD</w:t>
      </w:r>
    </w:p>
    <w:p w:rsidR="00323D94" w:rsidRDefault="00323D94">
      <w:pPr>
        <w:rPr>
          <w:lang w:val="en-US"/>
        </w:rPr>
      </w:pPr>
    </w:p>
    <w:p w:rsidR="00323D94" w:rsidRDefault="001E7B36">
      <w:pPr>
        <w:pStyle w:val="20"/>
      </w:pPr>
      <w:r>
        <w:t>Aspect 8-2. Clarification on dl-PRS-ResourceSymbolOffset-r16</w:t>
      </w:r>
    </w:p>
    <w:p w:rsidR="00323D94" w:rsidRDefault="001E7B36">
      <w:pPr>
        <w:pStyle w:val="31"/>
      </w:pPr>
      <w:r>
        <w:t xml:space="preserve">Proposal </w:t>
      </w:r>
    </w:p>
    <w:p w:rsidR="00323D94" w:rsidRDefault="001E7B36">
      <w:pPr>
        <w:pStyle w:val="3GPPText"/>
        <w:rPr>
          <w:lang w:eastAsia="ko-KR"/>
        </w:rPr>
      </w:pPr>
      <w:r>
        <w:rPr>
          <w:lang w:eastAsia="ko-KR"/>
        </w:rPr>
        <w:t>It is proposed to adopt the following TP on Section 5.1.6.5 of TS 38.214 + add spacing after parameter names</w:t>
      </w:r>
      <w:r>
        <w:rPr>
          <w:lang w:eastAsia="ko-KR"/>
        </w:rPr>
        <w:fldChar w:fldCharType="begin"/>
      </w:r>
      <w:r>
        <w:rPr>
          <w:lang w:eastAsia="ko-KR"/>
        </w:rPr>
        <w:instrText xml:space="preserve"> REF _Ref40699367 \r \h </w:instrText>
      </w:r>
      <w:r>
        <w:rPr>
          <w:lang w:eastAsia="ko-KR"/>
        </w:rPr>
      </w:r>
      <w:r>
        <w:rPr>
          <w:lang w:eastAsia="ko-KR"/>
        </w:rPr>
        <w:fldChar w:fldCharType="separate"/>
      </w:r>
      <w:r>
        <w:rPr>
          <w:lang w:eastAsia="ko-KR"/>
        </w:rPr>
        <w:t>[22]</w:t>
      </w:r>
      <w:r>
        <w:rPr>
          <w:lang w:eastAsia="ko-KR"/>
        </w:rPr>
        <w:fldChar w:fldCharType="end"/>
      </w:r>
    </w:p>
    <w:p w:rsidR="00323D94" w:rsidRDefault="001E7B36">
      <w:pPr>
        <w:pStyle w:val="a8"/>
        <w:keepNext/>
      </w:pPr>
      <w:r>
        <w:lastRenderedPageBreak/>
        <w:t xml:space="preserve">TP </w:t>
      </w:r>
      <w:r>
        <w:fldChar w:fldCharType="begin"/>
      </w:r>
      <w:r>
        <w:instrText xml:space="preserve"> SEQ TP \* ARABIC </w:instrText>
      </w:r>
      <w:r>
        <w:fldChar w:fldCharType="separate"/>
      </w:r>
      <w:r>
        <w:t>9</w:t>
      </w:r>
      <w:r>
        <w:fldChar w:fldCharType="end"/>
      </w:r>
    </w:p>
    <w:tbl>
      <w:tblPr>
        <w:tblStyle w:val="af5"/>
        <w:tblW w:w="9634" w:type="dxa"/>
        <w:tblInd w:w="-5" w:type="dxa"/>
        <w:tblLayout w:type="fixed"/>
        <w:tblLook w:val="04A0" w:firstRow="1" w:lastRow="0" w:firstColumn="1" w:lastColumn="0" w:noHBand="0" w:noVBand="1"/>
      </w:tblPr>
      <w:tblGrid>
        <w:gridCol w:w="9634"/>
      </w:tblGrid>
      <w:tr w:rsidR="00323D94">
        <w:tc>
          <w:tcPr>
            <w:tcW w:w="9634" w:type="dxa"/>
          </w:tcPr>
          <w:p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rsidR="00323D94" w:rsidRDefault="001E7B36">
            <w:pPr>
              <w:pStyle w:val="B1"/>
            </w:pPr>
            <w:r>
              <w:rPr>
                <w:i/>
                <w:iCs/>
              </w:rPr>
              <w:t xml:space="preserve">-  </w:t>
            </w:r>
            <w:r>
              <w:rPr>
                <w:i/>
              </w:rPr>
              <w:tab/>
            </w:r>
            <w:r>
              <w:rPr>
                <w:i/>
                <w:iCs/>
              </w:rPr>
              <w:t>dl-PRS-ResourceSymbolOffset-r16</w:t>
            </w:r>
            <w:ins w:id="118" w:author="차현수/선임연구원/미래기술센터 C&amp;M표준(연)5G무선통신표준Task(hyunsu.cha@lge.com)" w:date="2020-05-13T23:50:00Z">
              <w:r>
                <w:rPr>
                  <w:i/>
                  <w:iCs/>
                </w:rPr>
                <w:t xml:space="preserve"> </w:t>
              </w:r>
            </w:ins>
            <w:r>
              <w:t xml:space="preserve">determines the starting symbol of </w:t>
            </w:r>
            <w:ins w:id="119" w:author="차현수/선임연구원/미래기술센터 C&amp;M표준(연)5G무선통신표준Task(hyunsu.cha@lge.com)" w:date="2020-05-13T23:51:00Z">
              <w:r>
                <w:t xml:space="preserve">a slot configured with </w:t>
              </w:r>
            </w:ins>
            <w:r>
              <w:t>the DL PRS resource</w:t>
            </w:r>
            <w:del w:id="120" w:author="차현수/선임연구원/미래기술센터 C&amp;M표준(연)5G무선통신표준Task(hyunsu.cha@lge.com)" w:date="2020-05-13T23:54:00Z">
              <w:r>
                <w:delText xml:space="preserve"> within the starting slot</w:delText>
              </w:r>
            </w:del>
            <w:r>
              <w:t xml:space="preserve">.  </w:t>
            </w:r>
          </w:p>
          <w:p w:rsidR="00323D94" w:rsidRDefault="001E7B36">
            <w:pPr>
              <w:keepNext/>
              <w:keepLines/>
              <w:jc w:val="center"/>
              <w:outlineLvl w:val="2"/>
              <w:rPr>
                <w:lang w:eastAsia="ko-KR"/>
              </w:rPr>
            </w:pPr>
            <w:r>
              <w:rPr>
                <w:rFonts w:eastAsia="MS Mincho"/>
                <w:iCs/>
                <w:color w:val="C00000"/>
                <w:lang w:val="en-US"/>
              </w:rPr>
              <w:t>---- Unchanged parts are omitted ----</w:t>
            </w:r>
          </w:p>
        </w:tc>
      </w:tr>
    </w:tbl>
    <w:p w:rsidR="00323D94" w:rsidRDefault="001E7B36">
      <w:pPr>
        <w:pStyle w:val="3GPPText"/>
        <w:rPr>
          <w:u w:val="single"/>
          <w:lang w:eastAsia="zh-CN"/>
        </w:rPr>
      </w:pPr>
      <w:r>
        <w:rPr>
          <w:u w:val="single"/>
          <w:lang w:eastAsia="zh-CN"/>
        </w:rPr>
        <w:t>Feature lead response:</w:t>
      </w:r>
    </w:p>
    <w:p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rsidR="00323D94" w:rsidRDefault="00323D94">
      <w:pPr>
        <w:pStyle w:val="3GPPText"/>
        <w:adjustRightInd/>
        <w:textAlignment w:val="auto"/>
        <w:rPr>
          <w:rFonts w:ascii="Times" w:eastAsia="Calibri" w:hAnsi="Times" w:cs="Times"/>
          <w:sz w:val="20"/>
          <w:lang w:val="en-GB"/>
        </w:rPr>
      </w:pPr>
    </w:p>
    <w:p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宋体"/>
                <w:sz w:val="20"/>
                <w:szCs w:val="20"/>
                <w:lang w:val="en-US"/>
              </w:rPr>
            </w:pPr>
            <w:r>
              <w:rPr>
                <w:sz w:val="20"/>
                <w:szCs w:val="20"/>
              </w:rPr>
              <w:t>Company</w:t>
            </w:r>
          </w:p>
        </w:tc>
        <w:tc>
          <w:tcPr>
            <w:tcW w:w="8446" w:type="dxa"/>
          </w:tcPr>
          <w:p w:rsidR="00323D94" w:rsidRDefault="001E7B36">
            <w:pPr>
              <w:rPr>
                <w:rFonts w:eastAsia="宋体"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rsidR="00323D94" w:rsidRDefault="001E7B36">
            <w:pPr>
              <w:rPr>
                <w:rFonts w:eastAsia="宋体" w:cs="Arial"/>
                <w:bCs/>
                <w:sz w:val="20"/>
                <w:szCs w:val="20"/>
                <w:lang w:val="en-US" w:eastAsia="zh-CN"/>
              </w:rPr>
            </w:pPr>
            <w:r>
              <w:rPr>
                <w:rFonts w:eastAsia="宋体" w:cs="Arial" w:hint="eastAsia"/>
                <w:bCs/>
                <w:sz w:val="20"/>
                <w:szCs w:val="20"/>
                <w:lang w:val="en-US" w:eastAsia="zh-CN"/>
              </w:rPr>
              <w:t>O</w:t>
            </w:r>
            <w:r>
              <w:rPr>
                <w:rFonts w:eastAsia="宋体" w:cs="Arial"/>
                <w:bCs/>
                <w:sz w:val="20"/>
                <w:szCs w:val="20"/>
                <w:lang w:val="en-US" w:eastAsia="zh-CN"/>
              </w:rPr>
              <w:t>K.</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rsidR="00323D94" w:rsidRDefault="001E7B36">
            <w:pPr>
              <w:rPr>
                <w:rFonts w:eastAsia="宋体" w:cs="Arial"/>
                <w:bCs/>
                <w:sz w:val="20"/>
                <w:szCs w:val="20"/>
                <w:lang w:val="en-US" w:eastAsia="zh-CN"/>
              </w:rPr>
            </w:pPr>
            <w:r>
              <w:rPr>
                <w:rFonts w:eastAsia="宋体" w:cs="Arial" w:hint="eastAsia"/>
                <w:bCs/>
                <w:sz w:val="20"/>
                <w:szCs w:val="20"/>
                <w:lang w:val="en-US" w:eastAsia="zh-CN"/>
              </w:rPr>
              <w:t>Agree.</w:t>
            </w:r>
          </w:p>
        </w:tc>
      </w:tr>
      <w:tr w:rsidR="00BD36BD"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BD36BD" w:rsidRDefault="00BD36BD" w:rsidP="00F52FE0">
            <w:pPr>
              <w:rPr>
                <w:rFonts w:eastAsia="宋体"/>
                <w:lang w:val="en-US" w:eastAsia="zh-CN"/>
              </w:rPr>
            </w:pPr>
            <w:r>
              <w:rPr>
                <w:rFonts w:eastAsia="宋体" w:hint="eastAsia"/>
                <w:lang w:val="en-US" w:eastAsia="zh-CN"/>
              </w:rPr>
              <w:t>CATT</w:t>
            </w:r>
          </w:p>
        </w:tc>
        <w:tc>
          <w:tcPr>
            <w:tcW w:w="8446" w:type="dxa"/>
          </w:tcPr>
          <w:p w:rsidR="00BD36BD" w:rsidRDefault="00BD36BD" w:rsidP="00F52FE0">
            <w:pPr>
              <w:rPr>
                <w:rFonts w:eastAsia="宋体" w:cs="Arial"/>
                <w:bCs/>
                <w:lang w:val="en-US" w:eastAsia="zh-CN"/>
              </w:rPr>
            </w:pPr>
            <w:r>
              <w:rPr>
                <w:rFonts w:eastAsia="宋体" w:cs="Arial" w:hint="eastAsia"/>
                <w:bCs/>
                <w:lang w:val="en-US" w:eastAsia="zh-CN"/>
              </w:rPr>
              <w:t>Support TP 9.</w:t>
            </w:r>
          </w:p>
        </w:tc>
      </w:tr>
    </w:tbl>
    <w:p w:rsidR="00323D94" w:rsidRDefault="00323D94">
      <w:pPr>
        <w:rPr>
          <w:lang w:val="en-US"/>
        </w:rPr>
      </w:pPr>
    </w:p>
    <w:p w:rsidR="00323D94" w:rsidRDefault="001E7B36">
      <w:pPr>
        <w:pStyle w:val="31"/>
      </w:pPr>
      <w:r>
        <w:t>Conclusions</w:t>
      </w:r>
    </w:p>
    <w:p w:rsidR="00323D94" w:rsidRDefault="001E7B36">
      <w:r>
        <w:t>TBD</w:t>
      </w:r>
    </w:p>
    <w:p w:rsidR="00323D94" w:rsidRDefault="00323D94"/>
    <w:p w:rsidR="00323D94" w:rsidRDefault="001E7B36">
      <w:pPr>
        <w:pStyle w:val="20"/>
      </w:pPr>
      <w:r>
        <w:t xml:space="preserve">Aspect 10-2. TP on PRS muting to the TS 38.211 Section 7.4.1.7.4 </w:t>
      </w:r>
    </w:p>
    <w:p w:rsidR="00323D94" w:rsidRDefault="001E7B36">
      <w:pPr>
        <w:pStyle w:val="31"/>
      </w:pPr>
      <w:r>
        <w:t xml:space="preserve">Proposal: </w:t>
      </w:r>
    </w:p>
    <w:p w:rsidR="00323D94" w:rsidRDefault="001E7B36">
      <w:pPr>
        <w:pStyle w:val="3GPPText"/>
      </w:pPr>
      <w:r>
        <w:t>Proposed TP aligns RAN1 specification with RAN2 specification</w:t>
      </w:r>
      <w:r>
        <w:fldChar w:fldCharType="begin"/>
      </w:r>
      <w:r>
        <w:instrText xml:space="preserve"> REF _Ref40699367 \r \h </w:instrText>
      </w:r>
      <w:r>
        <w:fldChar w:fldCharType="separate"/>
      </w:r>
      <w:r>
        <w:t>[22]</w:t>
      </w:r>
      <w:r>
        <w:fldChar w:fldCharType="end"/>
      </w:r>
    </w:p>
    <w:p w:rsidR="00323D94" w:rsidRDefault="001E7B36">
      <w:pPr>
        <w:pStyle w:val="a8"/>
        <w:keepNext/>
      </w:pPr>
      <w:r>
        <w:t xml:space="preserve">TP </w:t>
      </w:r>
      <w:r>
        <w:fldChar w:fldCharType="begin"/>
      </w:r>
      <w:r>
        <w:instrText xml:space="preserve"> SEQ TP \* ARABIC </w:instrText>
      </w:r>
      <w:r>
        <w:fldChar w:fldCharType="separate"/>
      </w:r>
      <w:r>
        <w:t>10</w:t>
      </w:r>
      <w:r>
        <w:fldChar w:fldCharType="end"/>
      </w:r>
    </w:p>
    <w:tbl>
      <w:tblPr>
        <w:tblStyle w:val="af5"/>
        <w:tblW w:w="9629" w:type="dxa"/>
        <w:tblLayout w:type="fixed"/>
        <w:tblLook w:val="04A0" w:firstRow="1" w:lastRow="0" w:firstColumn="1" w:lastColumn="0" w:noHBand="0" w:noVBand="1"/>
      </w:tblPr>
      <w:tblGrid>
        <w:gridCol w:w="9629"/>
      </w:tblGrid>
      <w:tr w:rsidR="00323D94">
        <w:tc>
          <w:tcPr>
            <w:tcW w:w="9629" w:type="dxa"/>
          </w:tcPr>
          <w:p w:rsidR="00323D94" w:rsidRDefault="001E7B36">
            <w:pPr>
              <w:keepNext/>
              <w:keepLines/>
              <w:outlineLvl w:val="4"/>
              <w:rPr>
                <w:rFonts w:ascii="Arial" w:eastAsia="Times New Roman" w:hAnsi="Arial"/>
                <w:szCs w:val="18"/>
              </w:rPr>
            </w:pPr>
            <w:r>
              <w:rPr>
                <w:rFonts w:ascii="Arial" w:eastAsia="Times New Roman" w:hAnsi="Arial"/>
                <w:szCs w:val="18"/>
              </w:rPr>
              <w:t>TS 38.211</w:t>
            </w:r>
          </w:p>
          <w:p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rsidR="00323D94" w:rsidRDefault="001E7B36">
            <w:pPr>
              <w:ind w:left="568" w:hanging="284"/>
              <w:jc w:val="center"/>
              <w:rPr>
                <w:rFonts w:eastAsia="Times New Roman"/>
                <w:color w:val="C00000"/>
              </w:rPr>
            </w:pPr>
            <w:r>
              <w:rPr>
                <w:rFonts w:eastAsia="Times New Roman"/>
                <w:color w:val="C00000"/>
              </w:rPr>
              <w:t>***** unchanged text is omitted ***********</w:t>
            </w:r>
          </w:p>
          <w:p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w:t>
            </w:r>
            <w:r>
              <w:rPr>
                <w:rFonts w:eastAsia="Times New Roman"/>
                <w:i/>
                <w:iCs/>
                <w:color w:val="FF0000"/>
              </w:rPr>
              <w:t>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rsidR="00323D94" w:rsidRDefault="001E7B36">
            <w:pPr>
              <w:ind w:left="568" w:hanging="284"/>
              <w:jc w:val="center"/>
            </w:pPr>
            <w:r>
              <w:rPr>
                <w:rFonts w:eastAsia="Times New Roman"/>
                <w:color w:val="C00000"/>
              </w:rPr>
              <w:t>***** unchanged text is omitted ***********</w:t>
            </w:r>
          </w:p>
        </w:tc>
      </w:tr>
    </w:tbl>
    <w:p w:rsidR="00323D94" w:rsidRDefault="00323D94">
      <w:pPr>
        <w:pStyle w:val="3GPPAgreements"/>
        <w:numPr>
          <w:ilvl w:val="0"/>
          <w:numId w:val="0"/>
        </w:numPr>
        <w:ind w:left="284" w:hanging="284"/>
      </w:pPr>
    </w:p>
    <w:p w:rsidR="00323D94" w:rsidRDefault="00323D94">
      <w:pPr>
        <w:pStyle w:val="3GPPText"/>
        <w:adjustRightInd/>
        <w:textAlignment w:val="auto"/>
        <w:rPr>
          <w:rFonts w:ascii="Times" w:eastAsia="Calibri" w:hAnsi="Times" w:cs="Times"/>
          <w:sz w:val="20"/>
          <w:lang w:val="en-GB"/>
        </w:rPr>
      </w:pPr>
    </w:p>
    <w:p w:rsidR="00323D94" w:rsidRDefault="001E7B36">
      <w:pPr>
        <w:pStyle w:val="31"/>
      </w:pPr>
      <w:r>
        <w:lastRenderedPageBreak/>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宋体"/>
                <w:sz w:val="20"/>
                <w:szCs w:val="20"/>
                <w:lang w:val="en-US"/>
              </w:rPr>
            </w:pPr>
            <w:r>
              <w:rPr>
                <w:sz w:val="20"/>
                <w:szCs w:val="20"/>
              </w:rPr>
              <w:t>Company</w:t>
            </w:r>
          </w:p>
        </w:tc>
        <w:tc>
          <w:tcPr>
            <w:tcW w:w="8446" w:type="dxa"/>
          </w:tcPr>
          <w:p w:rsidR="00323D94" w:rsidRDefault="001E7B36">
            <w:pPr>
              <w:rPr>
                <w:rFonts w:eastAsia="宋体"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rsidR="00323D94" w:rsidRDefault="001E7B36">
            <w:pPr>
              <w:rPr>
                <w:rFonts w:eastAsia="宋体" w:cs="Arial"/>
                <w:bCs/>
                <w:sz w:val="20"/>
                <w:szCs w:val="20"/>
                <w:lang w:val="en-US" w:eastAsia="zh-CN"/>
              </w:rPr>
            </w:pPr>
            <w:r>
              <w:rPr>
                <w:rFonts w:eastAsia="宋体" w:cs="Arial"/>
                <w:bCs/>
                <w:sz w:val="20"/>
                <w:szCs w:val="20"/>
                <w:lang w:val="en-US" w:eastAsia="zh-CN"/>
              </w:rPr>
              <w:t xml:space="preserve">I checked the latest version, the proposed change seems only to move “not” to make the text in 38.211 </w:t>
            </w:r>
            <w:r>
              <w:rPr>
                <w:rFonts w:eastAsia="宋体" w:cs="Arial"/>
                <w:bCs/>
                <w:sz w:val="20"/>
                <w:szCs w:val="20"/>
                <w:lang w:val="en-US" w:eastAsia="zh-CN"/>
              </w:rPr>
              <w:t>section 7.4.1.7.4 on muting grammatically correct.</w:t>
            </w:r>
          </w:p>
          <w:tbl>
            <w:tblPr>
              <w:tblStyle w:val="af5"/>
              <w:tblW w:w="8220" w:type="dxa"/>
              <w:tblLayout w:type="fixed"/>
              <w:tblLook w:val="04A0" w:firstRow="1" w:lastRow="0" w:firstColumn="1" w:lastColumn="0" w:noHBand="0" w:noVBand="1"/>
            </w:tblPr>
            <w:tblGrid>
              <w:gridCol w:w="8220"/>
            </w:tblGrid>
            <w:tr w:rsidR="00323D94">
              <w:tc>
                <w:tcPr>
                  <w:tcW w:w="8220" w:type="dxa"/>
                </w:tcPr>
                <w:p w:rsidR="00323D94" w:rsidRDefault="001E7B36">
                  <w:pPr>
                    <w:overflowPunct/>
                    <w:autoSpaceDE/>
                    <w:autoSpaceDN/>
                    <w:adjustRightInd/>
                    <w:ind w:left="568" w:hanging="284"/>
                    <w:textAlignment w:val="auto"/>
                    <w:rPr>
                      <w:rFonts w:eastAsia="宋体"/>
                      <w:sz w:val="20"/>
                      <w:lang w:eastAsia="en-US"/>
                    </w:rPr>
                  </w:pPr>
                  <w:r>
                    <w:rPr>
                      <w:rFonts w:eastAsia="宋体"/>
                      <w:sz w:val="20"/>
                      <w:lang w:eastAsia="en-US"/>
                    </w:rPr>
                    <w:t>-</w:t>
                  </w:r>
                  <w:r>
                    <w:rPr>
                      <w:rFonts w:eastAsia="宋体"/>
                      <w:sz w:val="20"/>
                      <w:lang w:eastAsia="en-US"/>
                    </w:rPr>
                    <w:tab/>
                    <w:t xml:space="preserve">the higher-layer parameter </w:t>
                  </w:r>
                  <w:ins w:id="121" w:author="Stefan Parkvall" w:date="2020-05-05T14:39:00Z">
                    <w:r>
                      <w:rPr>
                        <w:rFonts w:eastAsia="宋体"/>
                        <w:i/>
                        <w:sz w:val="20"/>
                        <w:lang w:eastAsia="en-US"/>
                      </w:rPr>
                      <w:t>mutingOption1-r16</w:t>
                    </w:r>
                  </w:ins>
                  <w:del w:id="122" w:author="Stefan Parkvall" w:date="2020-05-05T14:39:00Z">
                    <w:r>
                      <w:rPr>
                        <w:rFonts w:eastAsia="宋体"/>
                        <w:i/>
                        <w:sz w:val="20"/>
                        <w:lang w:eastAsia="en-US"/>
                      </w:rPr>
                      <w:delText>DL-PRS-MutingPattern</w:delText>
                    </w:r>
                  </w:del>
                  <w:r>
                    <w:rPr>
                      <w:rFonts w:eastAsia="宋体"/>
                      <w:sz w:val="20"/>
                      <w:lang w:eastAsia="en-US"/>
                    </w:rPr>
                    <w:t xml:space="preserve"> is provided </w:t>
                  </w:r>
                  <w:del w:id="123" w:author="Stefan Parkvall" w:date="2020-05-05T14:39:00Z">
                    <w:r>
                      <w:rPr>
                        <w:rFonts w:eastAsia="宋体"/>
                        <w:sz w:val="20"/>
                        <w:lang w:eastAsia="en-US"/>
                      </w:rPr>
                      <w:delText xml:space="preserve">and </w:delText>
                    </w:r>
                  </w:del>
                  <w:ins w:id="124" w:author="Stefan Parkvall" w:date="2020-05-05T14:39:00Z">
                    <w:r>
                      <w:rPr>
                        <w:rFonts w:eastAsia="宋体"/>
                        <w:sz w:val="20"/>
                        <w:lang w:eastAsia="en-US"/>
                      </w:rPr>
                      <w:t xml:space="preserve">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1</m:t>
                            </m:r>
                          </m:sup>
                        </m:sSup>
                      </m:e>
                    </m:d>
                  </m:oMath>
                  <w:r>
                    <w:rPr>
                      <w:rFonts w:eastAsia="宋体"/>
                      <w:sz w:val="20"/>
                      <w:lang w:eastAsia="en-US"/>
                    </w:rPr>
                    <w:t xml:space="preserve"> but not </w:t>
                  </w:r>
                  <w:ins w:id="125" w:author="Stefan Parkvall" w:date="2020-05-05T14:40:00Z">
                    <w:r>
                      <w:rPr>
                        <w:rFonts w:eastAsia="宋体"/>
                        <w:i/>
                        <w:iCs/>
                        <w:sz w:val="20"/>
                        <w:lang w:eastAsia="en-US"/>
                      </w:rPr>
                      <w:t>mutingOption2-r16</w:t>
                    </w:r>
                    <w:r>
                      <w:rPr>
                        <w:rFonts w:eastAsia="宋体"/>
                        <w:sz w:val="20"/>
                        <w:lang w:eastAsia="en-US"/>
                      </w:rPr>
                      <w:t xml:space="preserve"> 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2</m:t>
                            </m:r>
                          </m:sup>
                        </m:sSup>
                      </m:e>
                    </m:d>
                  </m:oMath>
                  <w:r>
                    <w:rPr>
                      <w:rFonts w:eastAsia="宋体"/>
                      <w:sz w:val="20"/>
                      <w:lang w:eastAsia="en-US"/>
                    </w:rPr>
                    <w:t xml:space="preserve"> is provided, and bit </w:t>
                  </w:r>
                  <m:oMath>
                    <m:sSubSup>
                      <m:sSubSupPr>
                        <m:ctrlPr>
                          <w:rPr>
                            <w:rFonts w:ascii="Cambria Math" w:eastAsia="宋体" w:hAnsi="Cambria Math"/>
                            <w:i/>
                            <w:sz w:val="20"/>
                            <w:lang w:eastAsia="en-US"/>
                          </w:rPr>
                        </m:ctrlPr>
                      </m:sSubSupPr>
                      <m:e>
                        <m:r>
                          <w:rPr>
                            <w:rFonts w:ascii="Cambria Math" w:eastAsia="宋体" w:hAnsi="Cambria Math"/>
                            <w:sz w:val="20"/>
                            <w:lang w:eastAsia="en-US"/>
                          </w:rPr>
                          <m:t>b</m:t>
                        </m:r>
                      </m:e>
                      <m:sub>
                        <m:r>
                          <w:rPr>
                            <w:rFonts w:ascii="Cambria Math" w:eastAsia="宋体" w:hAnsi="Cambria Math"/>
                            <w:sz w:val="20"/>
                            <w:lang w:eastAsia="en-US"/>
                          </w:rPr>
                          <m:t>i</m:t>
                        </m:r>
                      </m:sub>
                      <m:sup>
                        <m:r>
                          <w:rPr>
                            <w:rFonts w:ascii="Cambria Math" w:eastAsia="宋体" w:hAnsi="Cambria Math"/>
                            <w:sz w:val="20"/>
                            <w:lang w:eastAsia="en-US"/>
                          </w:rPr>
                          <m:t>1</m:t>
                        </m:r>
                      </m:sup>
                    </m:sSubSup>
                  </m:oMath>
                  <w:r>
                    <w:rPr>
                      <w:rFonts w:eastAsia="宋体"/>
                      <w:sz w:val="20"/>
                      <w:lang w:eastAsia="en-US"/>
                    </w:rPr>
                    <w:t xml:space="preserve"> is set;</w:t>
                  </w:r>
                </w:p>
                <w:p w:rsidR="00323D94" w:rsidRDefault="001E7B36">
                  <w:pPr>
                    <w:overflowPunct/>
                    <w:autoSpaceDE/>
                    <w:autoSpaceDN/>
                    <w:adjustRightInd/>
                    <w:ind w:left="568" w:hanging="284"/>
                    <w:textAlignment w:val="auto"/>
                    <w:rPr>
                      <w:rFonts w:eastAsia="宋体"/>
                      <w:sz w:val="20"/>
                      <w:lang w:eastAsia="en-US"/>
                    </w:rPr>
                  </w:pPr>
                  <w:r>
                    <w:rPr>
                      <w:rFonts w:eastAsia="宋体"/>
                      <w:sz w:val="20"/>
                      <w:lang w:eastAsia="en-US"/>
                    </w:rPr>
                    <w:t>-</w:t>
                  </w:r>
                  <w:r>
                    <w:rPr>
                      <w:rFonts w:eastAsia="宋体"/>
                      <w:sz w:val="20"/>
                      <w:lang w:eastAsia="en-US"/>
                    </w:rPr>
                    <w:tab/>
                    <w:t xml:space="preserve">the higher-layer parameter </w:t>
                  </w:r>
                  <w:ins w:id="126" w:author="Stefan Parkvall" w:date="2020-05-05T14:40:00Z">
                    <w:r>
                      <w:rPr>
                        <w:rFonts w:eastAsia="宋体"/>
                        <w:i/>
                        <w:sz w:val="20"/>
                        <w:lang w:eastAsia="en-US"/>
                      </w:rPr>
                      <w:t>mutingOption2-r16</w:t>
                    </w:r>
                  </w:ins>
                  <w:del w:id="127" w:author="Stefan Parkvall" w:date="2020-05-05T14:40:00Z">
                    <w:r>
                      <w:rPr>
                        <w:rFonts w:eastAsia="宋体"/>
                        <w:i/>
                        <w:sz w:val="20"/>
                        <w:lang w:eastAsia="en-US"/>
                      </w:rPr>
                      <w:delText>DL-PRS-MutingPattern</w:delText>
                    </w:r>
                  </w:del>
                  <w:r>
                    <w:rPr>
                      <w:rFonts w:eastAsia="宋体"/>
                      <w:sz w:val="20"/>
                      <w:lang w:eastAsia="en-US"/>
                    </w:rPr>
                    <w:t xml:space="preserve"> is provided </w:t>
                  </w:r>
                  <w:del w:id="128" w:author="Stefan Parkvall" w:date="2020-05-05T14:41:00Z">
                    <w:r>
                      <w:rPr>
                        <w:rFonts w:eastAsia="宋体"/>
                        <w:sz w:val="20"/>
                        <w:lang w:eastAsia="en-US"/>
                      </w:rPr>
                      <w:delText xml:space="preserve">and </w:delText>
                    </w:r>
                  </w:del>
                  <w:ins w:id="129" w:author="Stefan Parkvall" w:date="2020-05-05T14:41:00Z">
                    <w:r>
                      <w:rPr>
                        <w:rFonts w:eastAsia="宋体"/>
                        <w:sz w:val="20"/>
                        <w:lang w:eastAsia="en-US"/>
                      </w:rPr>
                      <w:t xml:space="preserve">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2</m:t>
                            </m:r>
                          </m:sup>
                        </m:sSup>
                      </m:e>
                    </m:d>
                  </m:oMath>
                  <w:r>
                    <w:rPr>
                      <w:rFonts w:eastAsia="宋体"/>
                      <w:sz w:val="20"/>
                      <w:lang w:eastAsia="en-US"/>
                    </w:rPr>
                    <w:t xml:space="preserve"> but not </w:t>
                  </w:r>
                  <w:ins w:id="130" w:author="Stefan Parkvall" w:date="2020-05-05T14:41:00Z">
                    <w:r>
                      <w:rPr>
                        <w:rFonts w:eastAsia="宋体"/>
                        <w:i/>
                        <w:iCs/>
                        <w:sz w:val="20"/>
                        <w:lang w:eastAsia="en-US"/>
                      </w:rPr>
                      <w:t>mutingOption1-r16</w:t>
                    </w:r>
                    <w:r>
                      <w:rPr>
                        <w:rFonts w:eastAsia="宋体"/>
                        <w:sz w:val="20"/>
                        <w:lang w:eastAsia="en-US"/>
                      </w:rPr>
                      <w:t xml:space="preserve"> 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1</m:t>
                            </m:r>
                          </m:sup>
                        </m:sSup>
                      </m:e>
                    </m:d>
                  </m:oMath>
                  <w:r>
                    <w:rPr>
                      <w:rFonts w:eastAsia="宋体"/>
                      <w:sz w:val="20"/>
                      <w:lang w:eastAsia="en-US"/>
                    </w:rPr>
                    <w:t xml:space="preserve"> is provided, and bit </w:t>
                  </w:r>
                  <m:oMath>
                    <m:sSubSup>
                      <m:sSubSupPr>
                        <m:ctrlPr>
                          <w:rPr>
                            <w:rFonts w:ascii="Cambria Math" w:eastAsia="宋体" w:hAnsi="Cambria Math"/>
                            <w:i/>
                            <w:sz w:val="20"/>
                            <w:lang w:eastAsia="en-US"/>
                          </w:rPr>
                        </m:ctrlPr>
                      </m:sSubSupPr>
                      <m:e>
                        <m:r>
                          <w:rPr>
                            <w:rFonts w:ascii="Cambria Math" w:eastAsia="宋体" w:hAnsi="Cambria Math"/>
                            <w:sz w:val="20"/>
                            <w:lang w:eastAsia="en-US"/>
                          </w:rPr>
                          <m:t>b</m:t>
                        </m:r>
                      </m:e>
                      <m:sub>
                        <m:r>
                          <w:rPr>
                            <w:rFonts w:ascii="Cambria Math" w:eastAsia="宋体" w:hAnsi="Cambria Math"/>
                            <w:sz w:val="20"/>
                            <w:lang w:eastAsia="en-US"/>
                          </w:rPr>
                          <m:t>i</m:t>
                        </m:r>
                      </m:sub>
                      <m:sup>
                        <m:r>
                          <w:rPr>
                            <w:rFonts w:ascii="Cambria Math" w:eastAsia="宋体" w:hAnsi="Cambria Math"/>
                            <w:sz w:val="20"/>
                            <w:lang w:eastAsia="en-US"/>
                          </w:rPr>
                          <m:t>2</m:t>
                        </m:r>
                      </m:sup>
                    </m:sSubSup>
                  </m:oMath>
                  <w:r>
                    <w:rPr>
                      <w:rFonts w:eastAsia="宋体"/>
                      <w:sz w:val="20"/>
                      <w:lang w:eastAsia="en-US"/>
                    </w:rPr>
                    <w:t xml:space="preserve"> is set;</w:t>
                  </w:r>
                </w:p>
              </w:tc>
            </w:tr>
          </w:tbl>
          <w:p w:rsidR="00323D94" w:rsidRDefault="00323D94">
            <w:pPr>
              <w:rPr>
                <w:rFonts w:eastAsia="宋体" w:cs="Arial"/>
                <w:bCs/>
                <w:sz w:val="20"/>
                <w:szCs w:val="20"/>
                <w:lang w:val="en-US" w:eastAsia="zh-CN"/>
              </w:rPr>
            </w:pPr>
          </w:p>
          <w:p w:rsidR="00323D94" w:rsidRDefault="001E7B36">
            <w:pPr>
              <w:rPr>
                <w:rFonts w:eastAsia="宋体" w:cs="Arial"/>
                <w:bCs/>
                <w:sz w:val="20"/>
                <w:szCs w:val="20"/>
                <w:lang w:val="en-US" w:eastAsia="zh-CN"/>
              </w:rPr>
            </w:pPr>
            <w:r>
              <w:rPr>
                <w:rFonts w:eastAsia="宋体" w:cs="Arial"/>
                <w:bCs/>
                <w:sz w:val="20"/>
                <w:szCs w:val="20"/>
                <w:lang w:val="en-US" w:eastAsia="zh-CN"/>
              </w:rPr>
              <w:t>However, why hasn’t the second paragraph been changed?</w:t>
            </w:r>
          </w:p>
        </w:tc>
      </w:tr>
      <w:tr w:rsidR="00BD36BD"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BD36BD" w:rsidRDefault="00BD36BD" w:rsidP="00F52FE0">
            <w:pPr>
              <w:rPr>
                <w:rFonts w:eastAsia="宋体"/>
                <w:lang w:val="en-US" w:eastAsia="zh-CN"/>
              </w:rPr>
            </w:pPr>
            <w:r>
              <w:rPr>
                <w:rFonts w:eastAsia="宋体" w:hint="eastAsia"/>
                <w:lang w:val="en-US" w:eastAsia="zh-CN"/>
              </w:rPr>
              <w:t>CATT</w:t>
            </w:r>
          </w:p>
        </w:tc>
        <w:tc>
          <w:tcPr>
            <w:tcW w:w="8446" w:type="dxa"/>
          </w:tcPr>
          <w:p w:rsidR="00BD36BD" w:rsidRDefault="00BD36BD" w:rsidP="00F52FE0">
            <w:pPr>
              <w:rPr>
                <w:rFonts w:eastAsia="宋体" w:cs="Arial"/>
                <w:bCs/>
                <w:lang w:val="en-US" w:eastAsia="zh-CN"/>
              </w:rPr>
            </w:pPr>
            <w:r>
              <w:rPr>
                <w:rFonts w:eastAsia="宋体" w:cs="Arial" w:hint="eastAsia"/>
                <w:bCs/>
                <w:lang w:val="en-US" w:eastAsia="zh-CN"/>
              </w:rPr>
              <w:t>Support TP 10.</w:t>
            </w:r>
          </w:p>
        </w:tc>
      </w:tr>
    </w:tbl>
    <w:p w:rsidR="00323D94" w:rsidRDefault="00323D94">
      <w:pPr>
        <w:rPr>
          <w:lang w:val="en-US"/>
        </w:rPr>
      </w:pPr>
    </w:p>
    <w:p w:rsidR="00323D94" w:rsidRDefault="001E7B36">
      <w:pPr>
        <w:pStyle w:val="31"/>
      </w:pPr>
      <w:r>
        <w:t>Conclusions</w:t>
      </w:r>
    </w:p>
    <w:p w:rsidR="00323D94" w:rsidRDefault="001E7B36">
      <w:r>
        <w:t>TBD</w:t>
      </w:r>
    </w:p>
    <w:p w:rsidR="00323D94" w:rsidRDefault="00323D94">
      <w:pPr>
        <w:pStyle w:val="3GPPAgreements"/>
        <w:numPr>
          <w:ilvl w:val="0"/>
          <w:numId w:val="0"/>
        </w:numPr>
        <w:ind w:left="284" w:hanging="284"/>
      </w:pPr>
    </w:p>
    <w:p w:rsidR="00323D94" w:rsidRDefault="001E7B36">
      <w:pPr>
        <w:pStyle w:val="20"/>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rsidR="00323D94" w:rsidRDefault="001E7B36">
      <w:pPr>
        <w:pStyle w:val="31"/>
        <w:rPr>
          <w:lang w:eastAsia="zh-CN"/>
        </w:rPr>
      </w:pPr>
      <w:r>
        <w:rPr>
          <w:lang w:eastAsia="zh-CN"/>
        </w:rPr>
        <w:t xml:space="preserve">Proposals </w:t>
      </w:r>
    </w:p>
    <w:p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w:t>
      </w:r>
      <w:r>
        <w:t xml:space="preserve">of the </w:t>
      </w:r>
      <w:r>
        <w:rPr>
          <w:i/>
        </w:rPr>
        <w:t>dl-PRS-MutingPatternList</w:t>
      </w:r>
      <w:r>
        <w:t xml:space="preserve">, it is clear that </w:t>
      </w:r>
      <w:r>
        <w:rPr>
          <w:i/>
        </w:rPr>
        <w:t>DL-PRS-MutingPatternList</w:t>
      </w:r>
      <w:r>
        <w:t xml:space="preserve"> contains two individual bitmaps (</w:t>
      </w:r>
      <w:r>
        <w:rPr>
          <w:i/>
        </w:rPr>
        <w:t>mutingPatterns</w:t>
      </w:r>
      <w:r>
        <w:t xml:space="preserve">): one for </w:t>
      </w:r>
      <w:r>
        <w:rPr>
          <w:i/>
        </w:rPr>
        <w:t>mutingOption1</w:t>
      </w:r>
      <w:r>
        <w:t xml:space="preserve"> and the other for </w:t>
      </w:r>
      <w:r>
        <w:rPr>
          <w:i/>
        </w:rPr>
        <w:t>mutingOption2</w:t>
      </w:r>
      <w:r>
        <w:t>. The two bitmaps can be configured independently with different lengths, e.g.</w:t>
      </w:r>
      <w:r>
        <w:t xml:space="preserve">,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t>[16]</w:t>
      </w:r>
      <w:r>
        <w:fldChar w:fldCharType="end"/>
      </w:r>
    </w:p>
    <w:p w:rsidR="00323D94" w:rsidRDefault="001E7B36">
      <w:pPr>
        <w:pStyle w:val="a8"/>
        <w:keepNext/>
      </w:pPr>
      <w:r>
        <w:lastRenderedPageBreak/>
        <w:t xml:space="preserve">TP </w:t>
      </w:r>
      <w:r>
        <w:fldChar w:fldCharType="begin"/>
      </w:r>
      <w:r>
        <w:instrText xml:space="preserve"> SEQ TP \* ARABIC </w:instrText>
      </w:r>
      <w:r>
        <w:fldChar w:fldCharType="separate"/>
      </w:r>
      <w:r>
        <w:t>11</w:t>
      </w:r>
      <w:r>
        <w:fldChar w:fldCharType="end"/>
      </w:r>
    </w:p>
    <w:tbl>
      <w:tblPr>
        <w:tblStyle w:val="af5"/>
        <w:tblW w:w="9634" w:type="dxa"/>
        <w:tblInd w:w="-5" w:type="dxa"/>
        <w:tblLayout w:type="fixed"/>
        <w:tblLook w:val="04A0" w:firstRow="1" w:lastRow="0" w:firstColumn="1" w:lastColumn="0" w:noHBand="0" w:noVBand="1"/>
      </w:tblPr>
      <w:tblGrid>
        <w:gridCol w:w="9634"/>
      </w:tblGrid>
      <w:tr w:rsidR="00323D94">
        <w:tc>
          <w:tcPr>
            <w:tcW w:w="9634" w:type="dxa"/>
          </w:tcPr>
          <w:p w:rsidR="00323D94" w:rsidRDefault="001E7B36">
            <w:pPr>
              <w:pStyle w:val="40"/>
              <w:numPr>
                <w:ilvl w:val="0"/>
                <w:numId w:val="0"/>
              </w:numPr>
              <w:outlineLvl w:val="3"/>
              <w:rPr>
                <w:color w:val="000000"/>
              </w:rPr>
            </w:pPr>
            <w:r>
              <w:rPr>
                <w:color w:val="000000"/>
              </w:rPr>
              <w:t>5.1.6.5</w:t>
            </w:r>
            <w:r>
              <w:rPr>
                <w:color w:val="000000"/>
              </w:rPr>
              <w:tab/>
              <w:t>PRS reception procedure</w:t>
            </w:r>
          </w:p>
          <w:p w:rsidR="00323D94" w:rsidRDefault="001E7B36">
            <w:pPr>
              <w:keepLines/>
              <w:widowControl w:val="0"/>
              <w:rPr>
                <w:rFonts w:eastAsia="等线"/>
              </w:rPr>
            </w:pPr>
            <w:r>
              <w:rPr>
                <w:rFonts w:eastAsia="等线"/>
                <w:highlight w:val="yellow"/>
              </w:rPr>
              <w:t>[…]</w:t>
            </w:r>
          </w:p>
          <w:p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w:t>
            </w:r>
            <w:r>
              <w:rPr>
                <w:strike/>
                <w:color w:val="FF0000"/>
              </w:rPr>
              <w:t>e bitmap size can be {2, 4, 6, 8, 16, 32} bits long.</w:t>
            </w:r>
            <w:r>
              <w:rPr>
                <w:color w:val="FF0000"/>
              </w:rPr>
              <w:t xml:space="preserve"> </w:t>
            </w:r>
            <w:r>
              <w:rPr>
                <w:strike/>
                <w:color w:val="FF0000"/>
              </w:rPr>
              <w:t>The bitmap has two options for applicability.</w:t>
            </w:r>
            <w:r>
              <w:rPr>
                <w:color w:val="FF0000"/>
              </w:rPr>
              <w:t xml:space="preserve"> </w:t>
            </w:r>
            <w:ins w:id="131" w:author="CATT" w:date="2020-05-09T12:50:00Z">
              <w:r>
                <w:rPr>
                  <w:color w:val="FF0000"/>
                  <w:u w:val="single"/>
                </w:rPr>
                <w:t xml:space="preserve">If </w:t>
              </w:r>
              <w:r>
                <w:rPr>
                  <w:i/>
                  <w:color w:val="FF0000"/>
                  <w:u w:val="single"/>
                </w:rPr>
                <w:t xml:space="preserve">mutingOption1 </w:t>
              </w:r>
              <w:r>
                <w:rPr>
                  <w:color w:val="FF0000"/>
                  <w:u w:val="single"/>
                </w:rPr>
                <w:t>is configured ,</w:t>
              </w:r>
            </w:ins>
            <w:ins w:id="132"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133"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w:t>
            </w:r>
            <w:r>
              <w:t xml:space="preserve">muted. </w:t>
            </w:r>
            <w:ins w:id="134" w:author="CATT" w:date="2020-05-09T12:54:00Z">
              <w:r>
                <w:rPr>
                  <w:color w:val="FF0000"/>
                  <w:u w:val="single"/>
                </w:rPr>
                <w:t xml:space="preserve">The </w:t>
              </w:r>
            </w:ins>
            <w:ins w:id="135" w:author="CATT" w:date="2020-05-09T12:55:00Z">
              <w:r>
                <w:rPr>
                  <w:color w:val="FF0000"/>
                  <w:u w:val="single"/>
                </w:rPr>
                <w:t xml:space="preserve">length of the bitmap </w:t>
              </w:r>
            </w:ins>
            <w:ins w:id="136" w:author="CATT" w:date="2020-05-09T12:54:00Z">
              <w:r>
                <w:rPr>
                  <w:color w:val="FF0000"/>
                  <w:u w:val="single"/>
                </w:rPr>
                <w:t>can be {2, 4, 6, 8, 16, 32} bits</w:t>
              </w:r>
            </w:ins>
            <w:r>
              <w:rPr>
                <w:color w:val="FF0000"/>
                <w:u w:val="single"/>
              </w:rPr>
              <w:t>.</w:t>
            </w:r>
            <w:ins w:id="137" w:author="CATT" w:date="2020-05-09T12:54:00Z">
              <w:r>
                <w:rPr>
                  <w:u w:val="single"/>
                </w:rPr>
                <w:t xml:space="preserve"> </w:t>
              </w:r>
            </w:ins>
            <w:ins w:id="138"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139" w:author="CATT" w:date="2020-05-09T12:51:00Z">
              <w:r>
                <w:delText xml:space="preserve">In the second option </w:delText>
              </w:r>
            </w:del>
            <w:r>
              <w:t xml:space="preserve">each bit in the bitmap </w:t>
            </w:r>
            <w:ins w:id="140"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141" w:author="CATT" w:date="2020-05-09T12:52:00Z">
              <w:r>
                <w:rPr>
                  <w:i/>
                  <w:color w:val="FF0000"/>
                  <w:u w:val="single"/>
                </w:rPr>
                <w:t>mutingOption1 and</w:t>
              </w:r>
            </w:ins>
            <w:ins w:id="142" w:author="CATT" w:date="2020-05-09T12:51:00Z">
              <w:r>
                <w:rPr>
                  <w:i/>
                  <w:color w:val="FF0000"/>
                  <w:u w:val="single"/>
                </w:rPr>
                <w:t xml:space="preserve"> mutingOption2 </w:t>
              </w:r>
            </w:ins>
            <w:del w:id="143" w:author="CATT" w:date="2020-05-09T12:51:00Z">
              <w:r>
                <w:delText>o</w:delText>
              </w:r>
              <w:r>
                <w:delText xml:space="preserve">ptions </w:delText>
              </w:r>
            </w:del>
            <w:r>
              <w:t>may be configured at the same time in which case the logical AND operation is applied to the bit maps as described in Clause 7.4.1.7.4 of [4, TS 38.211].</w:t>
            </w:r>
          </w:p>
          <w:p w:rsidR="00323D94" w:rsidRDefault="001E7B36">
            <w:pPr>
              <w:pStyle w:val="3GPPAgreements"/>
              <w:ind w:left="0" w:firstLine="0"/>
            </w:pPr>
            <w:r>
              <w:rPr>
                <w:rFonts w:eastAsia="等线"/>
                <w:highlight w:val="yellow"/>
              </w:rPr>
              <w:t>[…]</w:t>
            </w:r>
          </w:p>
        </w:tc>
      </w:tr>
    </w:tbl>
    <w:p w:rsidR="00323D94" w:rsidRDefault="00323D94">
      <w:pPr>
        <w:pStyle w:val="3GPPAgreements"/>
        <w:numPr>
          <w:ilvl w:val="0"/>
          <w:numId w:val="0"/>
        </w:numPr>
        <w:ind w:left="284" w:hanging="284"/>
      </w:pPr>
    </w:p>
    <w:p w:rsidR="00323D94" w:rsidRDefault="001E7B36">
      <w:pPr>
        <w:pStyle w:val="3GPPText"/>
      </w:pPr>
      <w:r>
        <w:t xml:space="preserve">In 38.214, the description of PRS muting does not include the name of the different </w:t>
      </w:r>
      <w:r>
        <w:t>parameters for the bitmap and the muting options. Corrections are provided in the TP below</w:t>
      </w:r>
      <w:r>
        <w:fldChar w:fldCharType="begin"/>
      </w:r>
      <w:r>
        <w:instrText xml:space="preserve"> REF _Ref40699367 \r \h  \* MERGEFORMAT </w:instrText>
      </w:r>
      <w:r>
        <w:fldChar w:fldCharType="separate"/>
      </w:r>
      <w:r>
        <w:t>[22]</w:t>
      </w:r>
      <w:r>
        <w:fldChar w:fldCharType="end"/>
      </w:r>
      <w:r>
        <w:t>:</w:t>
      </w:r>
    </w:p>
    <w:p w:rsidR="00323D94" w:rsidRDefault="001E7B36">
      <w:pPr>
        <w:pStyle w:val="a8"/>
        <w:keepNext/>
      </w:pPr>
      <w:r>
        <w:t xml:space="preserve">TP </w:t>
      </w:r>
      <w:r>
        <w:fldChar w:fldCharType="begin"/>
      </w:r>
      <w:r>
        <w:instrText xml:space="preserve"> SEQ TP \* ARABIC </w:instrText>
      </w:r>
      <w:r>
        <w:fldChar w:fldCharType="separate"/>
      </w:r>
      <w:r>
        <w:t>12</w:t>
      </w:r>
      <w:r>
        <w:fldChar w:fldCharType="end"/>
      </w:r>
    </w:p>
    <w:tbl>
      <w:tblPr>
        <w:tblStyle w:val="af5"/>
        <w:tblW w:w="9629" w:type="dxa"/>
        <w:tblLayout w:type="fixed"/>
        <w:tblLook w:val="04A0" w:firstRow="1" w:lastRow="0" w:firstColumn="1" w:lastColumn="0" w:noHBand="0" w:noVBand="1"/>
      </w:tblPr>
      <w:tblGrid>
        <w:gridCol w:w="9629"/>
      </w:tblGrid>
      <w:tr w:rsidR="00323D94">
        <w:tc>
          <w:tcPr>
            <w:tcW w:w="9629" w:type="dxa"/>
          </w:tcPr>
          <w:p w:rsidR="00323D94" w:rsidRDefault="001E7B36">
            <w:pPr>
              <w:keepNext/>
              <w:keepLines/>
              <w:outlineLvl w:val="3"/>
              <w:rPr>
                <w:rFonts w:ascii="Arial" w:eastAsia="Times New Roman" w:hAnsi="Arial"/>
                <w:szCs w:val="18"/>
              </w:rPr>
            </w:pPr>
            <w:r>
              <w:rPr>
                <w:rFonts w:ascii="Arial" w:eastAsia="Times New Roman" w:hAnsi="Arial"/>
                <w:szCs w:val="18"/>
              </w:rPr>
              <w:t>TS 38.214</w:t>
            </w:r>
          </w:p>
          <w:p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w:t>
            </w:r>
            <w:r>
              <w:rPr>
                <w:rFonts w:ascii="Arial" w:eastAsia="Times New Roman" w:hAnsi="Arial"/>
                <w:szCs w:val="18"/>
              </w:rPr>
              <w:t>ption procedure</w:t>
            </w:r>
          </w:p>
          <w:p w:rsidR="00323D94" w:rsidRDefault="001E7B36">
            <w:pPr>
              <w:ind w:left="568" w:hanging="284"/>
              <w:jc w:val="center"/>
              <w:rPr>
                <w:rFonts w:eastAsia="Times New Roman"/>
                <w:color w:val="C00000"/>
              </w:rPr>
            </w:pPr>
            <w:r>
              <w:rPr>
                <w:rFonts w:eastAsia="Times New Roman"/>
                <w:color w:val="C00000"/>
              </w:rPr>
              <w:t>***** unchanged text omitted ***********</w:t>
            </w:r>
          </w:p>
          <w:p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w:t>
            </w:r>
            <w:r>
              <w:rPr>
                <w:i/>
                <w:iCs/>
                <w:color w:val="FF0000"/>
              </w:rPr>
              <w:t>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w:t>
            </w:r>
            <w:r>
              <w:t xml:space="preserve">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and the length of</w:t>
            </w:r>
            <w:r>
              <w:t xml:space="preserve">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rsidR="00323D94" w:rsidRDefault="001E7B36">
            <w:pPr>
              <w:ind w:left="568" w:hanging="284"/>
              <w:jc w:val="center"/>
              <w:rPr>
                <w:rFonts w:eastAsia="Times New Roman"/>
                <w:i/>
                <w:color w:val="FF0000"/>
              </w:rPr>
            </w:pPr>
            <w:r>
              <w:rPr>
                <w:rFonts w:eastAsia="Times New Roman"/>
                <w:color w:val="C00000"/>
              </w:rPr>
              <w:t>***** unchange</w:t>
            </w:r>
            <w:r>
              <w:rPr>
                <w:rFonts w:eastAsia="Times New Roman"/>
                <w:color w:val="C00000"/>
              </w:rPr>
              <w:t>d text omitted ***********</w:t>
            </w:r>
          </w:p>
        </w:tc>
      </w:tr>
    </w:tbl>
    <w:p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宋体"/>
                <w:sz w:val="20"/>
                <w:szCs w:val="20"/>
                <w:lang w:val="en-US"/>
              </w:rPr>
            </w:pPr>
            <w:r>
              <w:rPr>
                <w:sz w:val="20"/>
                <w:szCs w:val="20"/>
              </w:rPr>
              <w:t>Company</w:t>
            </w:r>
          </w:p>
        </w:tc>
        <w:tc>
          <w:tcPr>
            <w:tcW w:w="8446" w:type="dxa"/>
          </w:tcPr>
          <w:p w:rsidR="00323D94" w:rsidRDefault="001E7B36">
            <w:pPr>
              <w:rPr>
                <w:rFonts w:eastAsia="宋体"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rsidR="00323D94" w:rsidRDefault="001E7B36">
            <w:pPr>
              <w:rPr>
                <w:rFonts w:eastAsia="宋体" w:cs="Arial"/>
                <w:bCs/>
                <w:sz w:val="20"/>
                <w:szCs w:val="20"/>
                <w:lang w:val="en-US" w:eastAsia="zh-CN"/>
              </w:rPr>
            </w:pPr>
            <w:r>
              <w:rPr>
                <w:rFonts w:eastAsia="宋体" w:cs="Arial" w:hint="eastAsia"/>
                <w:bCs/>
                <w:sz w:val="20"/>
                <w:szCs w:val="20"/>
                <w:lang w:val="en-US" w:eastAsia="zh-CN"/>
              </w:rPr>
              <w:t>W</w:t>
            </w:r>
            <w:r>
              <w:rPr>
                <w:rFonts w:eastAsia="宋体" w:cs="Arial"/>
                <w:bCs/>
                <w:sz w:val="20"/>
                <w:szCs w:val="20"/>
                <w:lang w:val="en-US" w:eastAsia="zh-CN"/>
              </w:rPr>
              <w:t>e think the changes are duplicated from the equation from TS 38.211.</w:t>
            </w:r>
          </w:p>
          <w:tbl>
            <w:tblPr>
              <w:tblStyle w:val="af5"/>
              <w:tblW w:w="8220" w:type="dxa"/>
              <w:tblLayout w:type="fixed"/>
              <w:tblLook w:val="04A0" w:firstRow="1" w:lastRow="0" w:firstColumn="1" w:lastColumn="0" w:noHBand="0" w:noVBand="1"/>
            </w:tblPr>
            <w:tblGrid>
              <w:gridCol w:w="8220"/>
            </w:tblGrid>
            <w:tr w:rsidR="00323D94">
              <w:tc>
                <w:tcPr>
                  <w:tcW w:w="8220" w:type="dxa"/>
                </w:tcPr>
                <w:p w:rsidR="00323D94" w:rsidRDefault="001E7B36">
                  <w:pPr>
                    <w:rPr>
                      <w:sz w:val="20"/>
                    </w:rPr>
                  </w:pPr>
                  <w:r>
                    <w:rPr>
                      <w:sz w:val="20"/>
                    </w:rPr>
                    <w:t>For a downlink PRS resource in a downlink PRS resource set, the UE shall assume the downlink PRS resource</w:t>
                  </w:r>
                  <w:r>
                    <w:rPr>
                      <w:sz w:val="20"/>
                    </w:rPr>
                    <w:t xml:space="preserve"> being transmitted when the slot and frame numbers fulfil</w:t>
                  </w:r>
                </w:p>
                <w:p w:rsidR="00323D94" w:rsidRDefault="001E7B36">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44" w:author="Stefan Parkvall" w:date="2020-05-04T09:59:00Z">
                              <w:rPr>
                                <w:rFonts w:ascii="Cambria Math" w:eastAsiaTheme="minorHAnsi" w:hAnsi="Cambria Math"/>
                                <w:sz w:val="20"/>
                                <w:lang w:val="sv-SE"/>
                              </w:rPr>
                            </w:del>
                          </m:ctrlPr>
                        </m:sSupPr>
                        <m:e>
                          <m:r>
                            <w:del w:id="145" w:author="Stefan Parkvall" w:date="2020-05-04T09:59:00Z">
                              <m:rPr>
                                <m:sty m:val="p"/>
                              </m:rPr>
                              <w:rPr>
                                <w:rFonts w:ascii="Cambria Math" w:hAnsi="Cambria Math"/>
                                <w:sz w:val="20"/>
                                <w:lang w:val="en-US"/>
                              </w:rPr>
                              <m:t>2</m:t>
                            </w:del>
                          </m:r>
                        </m:e>
                        <m:sup>
                          <m:r>
                            <w:del w:id="146"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m:t>
                          </m:r>
                          <m:r>
                            <m:rPr>
                              <m:sty m:val="p"/>
                            </m:rPr>
                            <w:rPr>
                              <w:rFonts w:ascii="Cambria Math" w:hAnsi="Cambria Math"/>
                              <w:sz w:val="20"/>
                            </w:rPr>
                            <m:t>1</m:t>
                          </m:r>
                        </m:sup>
                      </m:sSubSup>
                    </m:oMath>
                  </m:oMathPara>
                </w:p>
                <w:p w:rsidR="00323D94" w:rsidRDefault="001E7B36">
                  <w:pPr>
                    <w:rPr>
                      <w:sz w:val="20"/>
                    </w:rPr>
                  </w:pPr>
                  <w:r>
                    <w:rPr>
                      <w:sz w:val="20"/>
                    </w:rPr>
                    <w:lastRenderedPageBreak/>
                    <w:t>and one of the following conditions are fulfilled:</w:t>
                  </w:r>
                </w:p>
                <w:p w:rsidR="00323D94" w:rsidRDefault="001E7B36">
                  <w:pPr>
                    <w:pStyle w:val="B1"/>
                    <w:rPr>
                      <w:sz w:val="20"/>
                    </w:rPr>
                  </w:pPr>
                  <w:r>
                    <w:rPr>
                      <w:sz w:val="20"/>
                    </w:rPr>
                    <w:t>-</w:t>
                  </w:r>
                  <w:r>
                    <w:rPr>
                      <w:sz w:val="20"/>
                    </w:rPr>
                    <w:tab/>
                    <w:t xml:space="preserve">the higher-layer parameter </w:t>
                  </w:r>
                  <w:ins w:id="147" w:author="Stefan Parkvall" w:date="2020-05-05T14:39:00Z">
                    <w:r>
                      <w:rPr>
                        <w:i/>
                        <w:sz w:val="20"/>
                      </w:rPr>
                      <w:t>dl-PRS-MutingPatternLis</w:t>
                    </w:r>
                    <w:r>
                      <w:rPr>
                        <w:i/>
                        <w:sz w:val="20"/>
                      </w:rPr>
                      <w:t>t-r16</w:t>
                    </w:r>
                  </w:ins>
                  <w:del w:id="148" w:author="Stefan Parkvall" w:date="2020-05-05T14:39:00Z">
                    <w:r>
                      <w:rPr>
                        <w:i/>
                        <w:sz w:val="20"/>
                      </w:rPr>
                      <w:delText>DL-PRS-MutingPattern</w:delText>
                    </w:r>
                  </w:del>
                  <w:r>
                    <w:rPr>
                      <w:sz w:val="20"/>
                    </w:rPr>
                    <w:t xml:space="preserve"> is not provided;</w:t>
                  </w:r>
                </w:p>
                <w:p w:rsidR="00323D94" w:rsidRDefault="001E7B36">
                  <w:pPr>
                    <w:pStyle w:val="B1"/>
                    <w:rPr>
                      <w:sz w:val="20"/>
                    </w:rPr>
                  </w:pPr>
                  <w:r>
                    <w:rPr>
                      <w:sz w:val="20"/>
                    </w:rPr>
                    <w:t>-</w:t>
                  </w:r>
                  <w:r>
                    <w:rPr>
                      <w:sz w:val="20"/>
                    </w:rPr>
                    <w:tab/>
                    <w:t xml:space="preserve">the higher-layer parameter </w:t>
                  </w:r>
                  <w:ins w:id="149" w:author="Stefan Parkvall" w:date="2020-05-05T14:39:00Z">
                    <w:r>
                      <w:rPr>
                        <w:i/>
                        <w:sz w:val="20"/>
                      </w:rPr>
                      <w:t>mutingOption1-r16</w:t>
                    </w:r>
                  </w:ins>
                  <w:del w:id="150" w:author="Stefan Parkvall" w:date="2020-05-05T14:39:00Z">
                    <w:r>
                      <w:rPr>
                        <w:i/>
                        <w:sz w:val="20"/>
                      </w:rPr>
                      <w:delText>DL-PRS-MutingPattern</w:delText>
                    </w:r>
                  </w:del>
                  <w:r>
                    <w:rPr>
                      <w:sz w:val="20"/>
                    </w:rPr>
                    <w:t xml:space="preserve"> is provided </w:t>
                  </w:r>
                  <w:del w:id="151" w:author="Stefan Parkvall" w:date="2020-05-05T14:39:00Z">
                    <w:r>
                      <w:rPr>
                        <w:sz w:val="20"/>
                      </w:rPr>
                      <w:delText xml:space="preserve">and </w:delText>
                    </w:r>
                  </w:del>
                  <w:ins w:id="152"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153"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rsidR="00323D94" w:rsidRDefault="001E7B36">
                  <w:pPr>
                    <w:pStyle w:val="B1"/>
                    <w:rPr>
                      <w:sz w:val="20"/>
                    </w:rPr>
                  </w:pPr>
                  <w:r>
                    <w:rPr>
                      <w:sz w:val="20"/>
                    </w:rPr>
                    <w:t>-</w:t>
                  </w:r>
                  <w:r>
                    <w:rPr>
                      <w:sz w:val="20"/>
                    </w:rPr>
                    <w:tab/>
                    <w:t xml:space="preserve">the higher-layer parameter </w:t>
                  </w:r>
                  <w:ins w:id="154" w:author="Stefan Parkvall" w:date="2020-05-05T14:40:00Z">
                    <w:r>
                      <w:rPr>
                        <w:i/>
                        <w:sz w:val="20"/>
                      </w:rPr>
                      <w:t>mutingOption2-r16</w:t>
                    </w:r>
                  </w:ins>
                  <w:del w:id="155" w:author="Stefan Parkvall" w:date="2020-05-05T14:40:00Z">
                    <w:r>
                      <w:rPr>
                        <w:i/>
                        <w:sz w:val="20"/>
                      </w:rPr>
                      <w:delText>DL-PRS-MutingPattern</w:delText>
                    </w:r>
                  </w:del>
                  <w:r>
                    <w:rPr>
                      <w:sz w:val="20"/>
                    </w:rPr>
                    <w:t xml:space="preserve"> is provided </w:t>
                  </w:r>
                  <w:del w:id="156" w:author="Stefan Parkvall" w:date="2020-05-05T14:41:00Z">
                    <w:r>
                      <w:rPr>
                        <w:sz w:val="20"/>
                      </w:rPr>
                      <w:delText xml:space="preserve">and </w:delText>
                    </w:r>
                  </w:del>
                  <w:ins w:id="157"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158"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rsidR="00323D94" w:rsidRDefault="001E7B36">
                  <w:pPr>
                    <w:pStyle w:val="B1"/>
                    <w:rPr>
                      <w:sz w:val="20"/>
                    </w:rPr>
                  </w:pPr>
                  <w:r>
                    <w:rPr>
                      <w:sz w:val="20"/>
                    </w:rPr>
                    <w:t>-</w:t>
                  </w:r>
                  <w:r>
                    <w:rPr>
                      <w:sz w:val="20"/>
                    </w:rPr>
                    <w:tab/>
                    <w:t>the higher-layer parameter</w:t>
                  </w:r>
                  <w:ins w:id="159" w:author="Stefan Parkvall" w:date="2020-05-05T14:41:00Z">
                    <w:r>
                      <w:rPr>
                        <w:sz w:val="20"/>
                      </w:rPr>
                      <w:t>s</w:t>
                    </w:r>
                  </w:ins>
                  <w:r>
                    <w:rPr>
                      <w:sz w:val="20"/>
                    </w:rPr>
                    <w:t xml:space="preserve"> </w:t>
                  </w:r>
                  <w:ins w:id="160" w:author="Stefan Parkvall" w:date="2020-05-05T14:41:00Z">
                    <w:r>
                      <w:rPr>
                        <w:i/>
                        <w:sz w:val="20"/>
                      </w:rPr>
                      <w:t xml:space="preserve">mutingOption1-r16 </w:t>
                    </w:r>
                  </w:ins>
                  <w:del w:id="161" w:author="Stefan Parkvall" w:date="2020-05-05T14:41:00Z">
                    <w:r>
                      <w:rPr>
                        <w:i/>
                        <w:sz w:val="20"/>
                      </w:rPr>
                      <w:delText>DL-PRS-MutingPattern</w:delText>
                    </w:r>
                  </w:del>
                  <w:del w:id="162" w:author="Stefan Parkvall" w:date="2020-05-05T14:42:00Z">
                    <w:r>
                      <w:rPr>
                        <w:sz w:val="20"/>
                      </w:rPr>
                      <w:delText xml:space="preserve"> </w:delText>
                    </w:r>
                  </w:del>
                  <w:del w:id="163" w:author="Stefan Parkvall" w:date="2020-05-05T14:41:00Z">
                    <w:r>
                      <w:rPr>
                        <w:sz w:val="20"/>
                      </w:rPr>
                      <w:delText xml:space="preserve">is </w:delText>
                    </w:r>
                  </w:del>
                  <w:del w:id="164" w:author="Stefan Parkvall" w:date="2020-05-05T14:42:00Z">
                    <w:r>
                      <w:rPr>
                        <w:sz w:val="20"/>
                      </w:rPr>
                      <w:delText>provided and both</w:delText>
                    </w:r>
                  </w:del>
                  <w:ins w:id="165" w:author="Stefan Parkvall" w:date="2020-05-05T14:42:00Z">
                    <w:r>
                      <w:rPr>
                        <w:sz w:val="20"/>
                      </w:rPr>
                      <w:t>with</w:t>
                    </w:r>
                  </w:ins>
                  <w:r>
                    <w:rPr>
                      <w:sz w:val="20"/>
                    </w:rPr>
                    <w:t xml:space="preserve"> bitmap</w:t>
                  </w:r>
                  <w:del w:id="166"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167" w:author="Stefan Parkvall" w:date="2020-05-05T14:42:00Z">
                    <w:r>
                      <w:rPr>
                        <w:i/>
                        <w:sz w:val="20"/>
                      </w:rPr>
                      <w:t xml:space="preserve">mutingOption2-r16 </w:t>
                    </w:r>
                    <w:r>
                      <w:rPr>
                        <w:iCs/>
                        <w:sz w:val="20"/>
                      </w:rPr>
                      <w:t>w</w:t>
                    </w:r>
                  </w:ins>
                  <w:ins w:id="168"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169"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rsidR="00323D94" w:rsidRDefault="001E7B36">
                  <w:pPr>
                    <w:rPr>
                      <w:sz w:val="20"/>
                    </w:rPr>
                  </w:pPr>
                  <w:r>
                    <w:rPr>
                      <w:sz w:val="20"/>
                    </w:rPr>
                    <w:t>where</w:t>
                  </w:r>
                </w:p>
                <w:p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r>
                      <w:rPr>
                        <w:rFonts w:ascii="Cambria Math" w:hAnsi="Cambria Math"/>
                        <w:sz w:val="20"/>
                      </w:rPr>
                      <m:t>=</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170" w:author="Stefan Parkvall" w:date="2020-05-04T09:59:00Z">
                                        <w:rPr>
                                          <w:rFonts w:ascii="Cambria Math" w:eastAsiaTheme="minorHAnsi" w:hAnsi="Cambria Math"/>
                                          <w:i/>
                                          <w:sz w:val="20"/>
                                          <w:lang w:val="sv-SE"/>
                                        </w:rPr>
                                      </w:del>
                                    </m:ctrlPr>
                                  </m:sSupPr>
                                  <m:e>
                                    <m:r>
                                      <w:del w:id="171" w:author="Stefan Parkvall" w:date="2020-05-04T09:59:00Z">
                                        <w:rPr>
                                          <w:rFonts w:ascii="Cambria Math" w:hAnsi="Cambria Math"/>
                                          <w:sz w:val="20"/>
                                          <w:lang w:val="en-US"/>
                                        </w:rPr>
                                        <m:t>2</m:t>
                                      </w:del>
                                    </m:r>
                                  </m:e>
                                  <m:sup>
                                    <m:r>
                                      <w:del w:id="172"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m:t>
                    </m:r>
                    <m:r>
                      <w:rPr>
                        <w:rFonts w:ascii="Cambria Math" w:hAnsi="Cambria Math"/>
                        <w:sz w:val="20"/>
                      </w:rPr>
                      <m:t>L</m:t>
                    </m:r>
                  </m:oMath>
                  <w:r>
                    <w:rPr>
                      <w:sz w:val="20"/>
                    </w:rPr>
                    <w:t xml:space="preserve"> in the bitmap given by the higher-layer parameter </w:t>
                  </w:r>
                  <w:ins w:id="173" w:author="Stefan Parkvall" w:date="2020-05-05T14:43:00Z">
                    <w:r>
                      <w:rPr>
                        <w:i/>
                        <w:iCs/>
                        <w:sz w:val="20"/>
                      </w:rPr>
                      <w:t>mutingOption1-r16</w:t>
                    </w:r>
                  </w:ins>
                  <w:del w:id="174"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r>
                      <w:rPr>
                        <w:rFonts w:ascii="Cambria Math" w:hAnsi="Cambria Math"/>
                        <w:sz w:val="20"/>
                      </w:rPr>
                      <m:t>∈</m:t>
                    </m:r>
                    <m:d>
                      <m:dPr>
                        <m:begChr m:val="{"/>
                        <m:endChr m:val="}"/>
                        <m:ctrlPr>
                          <w:rPr>
                            <w:rFonts w:ascii="Cambria Math" w:hAnsi="Cambria Math"/>
                            <w:i/>
                            <w:sz w:val="20"/>
                          </w:rPr>
                        </m:ctrlPr>
                      </m:dPr>
                      <m:e>
                        <m:r>
                          <m:rPr>
                            <m:sty m:val="p"/>
                          </m:rPr>
                          <w:rPr>
                            <w:rFonts w:ascii="Cambria Math" w:hAnsi="Cambria Math"/>
                            <w:sz w:val="20"/>
                          </w:rPr>
                          <m:t xml:space="preserve">2, 4, </m:t>
                        </m:r>
                        <m:r>
                          <w:ins w:id="175"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r>
                      <w:rPr>
                        <w:rFonts w:ascii="Cambria Math" w:hAnsi="Cambria Math"/>
                        <w:sz w:val="20"/>
                      </w:rPr>
                      <m:t>=</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176" w:author="Stefan Parkvall" w:date="2020-05-04T10:00:00Z">
                                            <w:rPr>
                                              <w:rFonts w:ascii="Cambria Math" w:eastAsiaTheme="minorHAnsi" w:hAnsi="Cambria Math"/>
                                              <w:i/>
                                              <w:sz w:val="20"/>
                                              <w:lang w:val="sv-SE"/>
                                            </w:rPr>
                                          </w:del>
                                        </m:ctrlPr>
                                      </m:sSupPr>
                                      <m:e>
                                        <m:r>
                                          <w:del w:id="177" w:author="Stefan Parkvall" w:date="2020-05-04T10:00:00Z">
                                            <w:rPr>
                                              <w:rFonts w:ascii="Cambria Math" w:hAnsi="Cambria Math"/>
                                              <w:sz w:val="20"/>
                                              <w:lang w:val="en-US"/>
                                            </w:rPr>
                                            <m:t>2</m:t>
                                          </w:del>
                                        </m:r>
                                      </m:e>
                                      <m:sup>
                                        <m:r>
                                          <w:del w:id="178"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179" w:author="Stefan Parkvall" w:date="2020-05-05T14:43:00Z">
                    <w:r>
                      <w:rPr>
                        <w:i/>
                        <w:iCs/>
                        <w:sz w:val="20"/>
                      </w:rPr>
                      <w:t>mutingOption2-r16</w:t>
                    </w:r>
                  </w:ins>
                  <w:del w:id="180" w:author="Stefan Parkvall" w:date="2020-05-05T14:43:00Z">
                    <w:r>
                      <w:rPr>
                        <w:i/>
                        <w:sz w:val="20"/>
                      </w:rPr>
                      <w:delText>DL-PRS-MutingPattern</w:delText>
                    </w:r>
                  </w:del>
                  <w:r>
                    <w:rPr>
                      <w:i/>
                      <w:sz w:val="20"/>
                    </w:rPr>
                    <w:t>;</w:t>
                  </w:r>
                </w:p>
              </w:tc>
            </w:tr>
          </w:tbl>
          <w:p w:rsidR="00323D94" w:rsidRDefault="00323D94">
            <w:pPr>
              <w:rPr>
                <w:rFonts w:eastAsia="宋体" w:cs="Arial"/>
                <w:bCs/>
                <w:sz w:val="20"/>
                <w:szCs w:val="20"/>
                <w:lang w:val="en-US" w:eastAsia="zh-CN"/>
              </w:rPr>
            </w:pPr>
          </w:p>
          <w:p w:rsidR="00323D94" w:rsidRDefault="001E7B36">
            <w:pPr>
              <w:rPr>
                <w:rFonts w:eastAsia="宋体" w:cs="Arial"/>
                <w:bCs/>
                <w:sz w:val="20"/>
                <w:szCs w:val="20"/>
                <w:lang w:val="en-US" w:eastAsia="zh-CN"/>
              </w:rPr>
            </w:pPr>
            <w:r>
              <w:rPr>
                <w:rFonts w:eastAsia="宋体" w:cs="Arial"/>
                <w:bCs/>
                <w:sz w:val="20"/>
                <w:szCs w:val="20"/>
                <w:lang w:val="en-US" w:eastAsia="zh-CN"/>
              </w:rPr>
              <w:t>To us, the current TS 38.211 has already provided the correct and self-explanatory understanding of the muting configuration and is written so elegantly that any explanation in TS 38.214 is useless.</w:t>
            </w:r>
            <w:r>
              <w:rPr>
                <w:rFonts w:eastAsia="宋体" w:cs="Arial" w:hint="eastAsia"/>
                <w:bCs/>
                <w:sz w:val="20"/>
                <w:szCs w:val="20"/>
                <w:lang w:val="en-US" w:eastAsia="zh-CN"/>
              </w:rPr>
              <w:t xml:space="preserve"> </w:t>
            </w:r>
            <w:r>
              <w:rPr>
                <w:rFonts w:eastAsia="宋体" w:cs="Arial"/>
                <w:bCs/>
                <w:sz w:val="20"/>
                <w:szCs w:val="20"/>
                <w:lang w:val="en-US" w:eastAsia="zh-CN"/>
              </w:rPr>
              <w:t xml:space="preserve">We propose to </w:t>
            </w:r>
            <w:r>
              <w:rPr>
                <w:rFonts w:eastAsia="宋体" w:cs="Arial"/>
                <w:bCs/>
                <w:sz w:val="20"/>
                <w:szCs w:val="20"/>
                <w:lang w:val="en-US" w:eastAsia="zh-CN"/>
              </w:rPr>
              <w:t>only capture the following in TS 38.214.</w:t>
            </w:r>
          </w:p>
          <w:p w:rsidR="00323D94" w:rsidRDefault="001E7B36">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rsidR="00323D94" w:rsidRDefault="00323D94">
            <w:pPr>
              <w:rPr>
                <w:rFonts w:eastAsia="宋体" w:cs="Arial"/>
                <w:bCs/>
                <w:sz w:val="20"/>
                <w:szCs w:val="20"/>
                <w:lang w:eastAsia="zh-CN"/>
              </w:rPr>
            </w:pP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lastRenderedPageBreak/>
              <w:t>ZTE</w:t>
            </w:r>
          </w:p>
        </w:tc>
        <w:tc>
          <w:tcPr>
            <w:tcW w:w="8446" w:type="dxa"/>
          </w:tcPr>
          <w:p w:rsidR="00323D94" w:rsidRDefault="001E7B36">
            <w:pPr>
              <w:rPr>
                <w:rFonts w:eastAsia="宋体" w:cs="Arial"/>
                <w:bCs/>
                <w:sz w:val="20"/>
                <w:szCs w:val="20"/>
                <w:lang w:val="en-US" w:eastAsia="zh-CN"/>
              </w:rPr>
            </w:pPr>
            <w:r>
              <w:rPr>
                <w:rFonts w:eastAsia="宋体" w:cs="Arial" w:hint="eastAsia"/>
                <w:bCs/>
                <w:sz w:val="20"/>
                <w:szCs w:val="20"/>
                <w:lang w:val="en-US" w:eastAsia="zh-CN"/>
              </w:rPr>
              <w:t>Agree with Huawei for simplification.</w:t>
            </w:r>
          </w:p>
        </w:tc>
      </w:tr>
      <w:tr w:rsidR="00BD36BD"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BD36BD" w:rsidRDefault="00BD36BD" w:rsidP="00F52FE0">
            <w:pPr>
              <w:rPr>
                <w:rFonts w:eastAsia="宋体"/>
                <w:lang w:val="en-US" w:eastAsia="zh-CN"/>
              </w:rPr>
            </w:pPr>
            <w:r>
              <w:rPr>
                <w:rFonts w:eastAsia="宋体" w:hint="eastAsia"/>
                <w:lang w:val="en-US" w:eastAsia="zh-CN"/>
              </w:rPr>
              <w:t>CATT</w:t>
            </w:r>
          </w:p>
        </w:tc>
        <w:tc>
          <w:tcPr>
            <w:tcW w:w="8446" w:type="dxa"/>
          </w:tcPr>
          <w:p w:rsidR="00BD36BD" w:rsidRDefault="00BD36BD" w:rsidP="00F52FE0">
            <w:pPr>
              <w:rPr>
                <w:lang w:eastAsia="zh-CN"/>
              </w:rPr>
            </w:pPr>
            <w:r>
              <w:rPr>
                <w:rFonts w:hint="eastAsia"/>
                <w:lang w:eastAsia="zh-CN"/>
              </w:rPr>
              <w:t xml:space="preserve">We prefer </w:t>
            </w:r>
            <w:r w:rsidR="000F2887">
              <w:rPr>
                <w:rFonts w:hint="eastAsia"/>
                <w:lang w:eastAsia="zh-CN"/>
              </w:rPr>
              <w:t>to a</w:t>
            </w:r>
            <w:r w:rsidR="000F2887" w:rsidRPr="003D42A2">
              <w:rPr>
                <w:rFonts w:eastAsia="宋体" w:hint="eastAsia"/>
                <w:lang w:eastAsia="zh-CN"/>
              </w:rPr>
              <w:t xml:space="preserve">dopt </w:t>
            </w:r>
            <w:r w:rsidR="000F2887">
              <w:rPr>
                <w:rFonts w:eastAsia="宋体" w:hint="eastAsia"/>
                <w:lang w:eastAsia="zh-CN"/>
              </w:rPr>
              <w:t>TP 11 for</w:t>
            </w:r>
            <w:r w:rsidR="000F2887" w:rsidRPr="003D42A2">
              <w:rPr>
                <w:rFonts w:eastAsia="宋体" w:hint="eastAsia"/>
                <w:lang w:eastAsia="zh-CN"/>
              </w:rPr>
              <w:t xml:space="preserve"> 38.214</w:t>
            </w:r>
            <w:r>
              <w:rPr>
                <w:rFonts w:hint="eastAsia"/>
                <w:lang w:eastAsia="zh-CN"/>
              </w:rPr>
              <w:t>.</w:t>
            </w:r>
          </w:p>
          <w:p w:rsidR="00BD36BD" w:rsidRDefault="00BD36BD" w:rsidP="000F2887">
            <w:pPr>
              <w:rPr>
                <w:rFonts w:eastAsia="宋体"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bookmarkStart w:id="181" w:name="_GoBack"/>
            <w:bookmarkEnd w:id="181"/>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tdoc.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bl>
    <w:p w:rsidR="00323D94" w:rsidRPr="00BD36BD" w:rsidRDefault="00323D94"/>
    <w:p w:rsidR="00323D94" w:rsidRDefault="001E7B36">
      <w:pPr>
        <w:pStyle w:val="31"/>
      </w:pPr>
      <w:r>
        <w:t>Conclusions</w:t>
      </w:r>
    </w:p>
    <w:p w:rsidR="00323D94" w:rsidRDefault="001E7B36">
      <w:r>
        <w:t>TBD</w:t>
      </w:r>
    </w:p>
    <w:p w:rsidR="00323D94" w:rsidRDefault="00323D94"/>
    <w:p w:rsidR="00323D94" w:rsidRDefault="001E7B36">
      <w:pPr>
        <w:pStyle w:val="20"/>
      </w:pPr>
      <w:r>
        <w:t xml:space="preserve">Aspect 7-2. </w:t>
      </w:r>
      <w:r>
        <w:t>Corrections to TS 38.214</w:t>
      </w:r>
    </w:p>
    <w:p w:rsidR="00323D94" w:rsidRDefault="001E7B36">
      <w:pPr>
        <w:pStyle w:val="31"/>
      </w:pPr>
      <w:r>
        <w:t>proposal</w:t>
      </w:r>
      <w:r>
        <w:fldChar w:fldCharType="begin"/>
      </w:r>
      <w:r>
        <w:instrText xml:space="preserve"> REF _Ref40710162 \r \h </w:instrText>
      </w:r>
      <w:r>
        <w:fldChar w:fldCharType="separate"/>
      </w:r>
      <w:r>
        <w:t>[19]</w:t>
      </w:r>
      <w:r>
        <w:fldChar w:fldCharType="end"/>
      </w:r>
    </w:p>
    <w:p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rsidR="00323D94" w:rsidRDefault="001E7B36">
      <w:pPr>
        <w:pStyle w:val="3GPPAgreements"/>
        <w:numPr>
          <w:ilvl w:val="0"/>
          <w:numId w:val="21"/>
        </w:numPr>
        <w:ind w:left="284" w:hanging="284"/>
      </w:pPr>
      <w:r>
        <w:rPr>
          <w:rFonts w:hint="eastAsia"/>
        </w:rPr>
        <w:t>TRP</w:t>
      </w:r>
      <w:r>
        <w:t xml:space="preserve"> should be used instead of cell</w:t>
      </w:r>
    </w:p>
    <w:p w:rsidR="00323D94" w:rsidRDefault="001E7B36">
      <w:pPr>
        <w:pStyle w:val="3GPPAgreements"/>
        <w:numPr>
          <w:ilvl w:val="0"/>
          <w:numId w:val="21"/>
        </w:numPr>
        <w:ind w:left="284" w:hanging="284"/>
      </w:pPr>
      <w:r>
        <w:t>DL-PRS-ResourceSymbolOffset not only determines the starting symbol of the DL PRS resource within the starting slot, but also that within the other slot used for transmission.</w:t>
      </w:r>
    </w:p>
    <w:p w:rsidR="00323D94" w:rsidRDefault="001E7B36">
      <w:pPr>
        <w:pStyle w:val="3GPPAgreements"/>
        <w:numPr>
          <w:ilvl w:val="0"/>
          <w:numId w:val="21"/>
        </w:numPr>
        <w:ind w:left="284" w:hanging="284"/>
      </w:pPr>
      <w:r>
        <w:lastRenderedPageBreak/>
        <w:t>SS/PBCH Blocks with the same SSB index may be</w:t>
      </w:r>
      <w:r>
        <w:t xml:space="preserve"> from the same beam, or may be from different beams, since SS/PBCH block with the same SSB index may be from different servicing cells</w:t>
      </w:r>
    </w:p>
    <w:p w:rsidR="00323D94" w:rsidRDefault="001E7B36">
      <w:pPr>
        <w:pStyle w:val="3GPPAgreements"/>
        <w:numPr>
          <w:ilvl w:val="0"/>
          <w:numId w:val="21"/>
        </w:numPr>
        <w:ind w:left="284" w:hanging="284"/>
      </w:pPr>
      <w:r>
        <w:t>The condition “as long as the condition that the DL PRS resources used belong to a single DL PRS resource set is met” sho</w:t>
      </w:r>
      <w:r>
        <w:t>uld refer to the case with different DL PRS resource rather than different LD PRS resource sets block with the same SSB index may be from different servicing cells</w:t>
      </w:r>
    </w:p>
    <w:p w:rsidR="00323D94" w:rsidRDefault="001E7B36">
      <w:pPr>
        <w:pStyle w:val="3GPPAgreements"/>
        <w:numPr>
          <w:ilvl w:val="0"/>
          <w:numId w:val="21"/>
        </w:numPr>
        <w:ind w:left="284" w:hanging="284"/>
      </w:pPr>
      <w:r>
        <w:t>The condition “as long as the condition that the DL PRS resources used belong to a single DL</w:t>
      </w:r>
      <w:r>
        <w:t xml:space="preserve"> PRS resource set is met” should refer to the case with different DL PRS resource rather than different LD PRS resource sets</w:t>
      </w:r>
    </w:p>
    <w:p w:rsidR="00323D94" w:rsidRDefault="001E7B36">
      <w:pPr>
        <w:pStyle w:val="a8"/>
        <w:keepNext/>
      </w:pPr>
      <w:r>
        <w:t xml:space="preserve">TP </w:t>
      </w:r>
      <w:r>
        <w:fldChar w:fldCharType="begin"/>
      </w:r>
      <w:r>
        <w:instrText xml:space="preserve"> SEQ TP \* ARABIC </w:instrText>
      </w:r>
      <w:r>
        <w:fldChar w:fldCharType="separate"/>
      </w:r>
      <w:r>
        <w:t>13</w:t>
      </w:r>
      <w:r>
        <w:fldChar w:fldCharType="end"/>
      </w:r>
    </w:p>
    <w:tbl>
      <w:tblPr>
        <w:tblStyle w:val="TableGrid2"/>
        <w:tblW w:w="9629" w:type="dxa"/>
        <w:tblLayout w:type="fixed"/>
        <w:tblLook w:val="04A0" w:firstRow="1" w:lastRow="0" w:firstColumn="1" w:lastColumn="0" w:noHBand="0" w:noVBand="1"/>
      </w:tblPr>
      <w:tblGrid>
        <w:gridCol w:w="9629"/>
      </w:tblGrid>
      <w:tr w:rsidR="00323D94">
        <w:tc>
          <w:tcPr>
            <w:tcW w:w="9629" w:type="dxa"/>
          </w:tcPr>
          <w:p w:rsidR="00323D94" w:rsidRDefault="001E7B36">
            <w:pPr>
              <w:pStyle w:val="00Text"/>
              <w:rPr>
                <w:b/>
                <w:bCs/>
                <w:u w:val="single"/>
              </w:rPr>
            </w:pPr>
            <w:bookmarkStart w:id="182" w:name="_Hlk40806685"/>
            <w:r>
              <w:rPr>
                <w:b/>
                <w:bCs/>
                <w:u w:val="single"/>
              </w:rPr>
              <w:t xml:space="preserve">In </w:t>
            </w:r>
            <w:r>
              <w:rPr>
                <w:rFonts w:hint="eastAsia"/>
                <w:b/>
                <w:bCs/>
                <w:u w:val="single"/>
              </w:rPr>
              <w:t>TS 38.21</w:t>
            </w:r>
            <w:r>
              <w:rPr>
                <w:b/>
                <w:bCs/>
                <w:u w:val="single"/>
              </w:rPr>
              <w:t>4 Section 5.1.6.5 (CR R1-2001731)</w:t>
            </w:r>
          </w:p>
          <w:p w:rsidR="00323D94" w:rsidRDefault="001E7B36">
            <w:pPr>
              <w:keepNext/>
              <w:keepLines/>
              <w:spacing w:before="120"/>
              <w:outlineLvl w:val="3"/>
              <w:rPr>
                <w:rFonts w:ascii="Arial" w:hAnsi="Arial"/>
                <w:color w:val="000000"/>
                <w:sz w:val="24"/>
              </w:rPr>
            </w:pPr>
            <w:bookmarkStart w:id="183" w:name="_Toc29674292"/>
            <w:bookmarkStart w:id="184" w:name="_Toc29673158"/>
            <w:bookmarkStart w:id="185" w:name="_Toc29673299"/>
            <w:r>
              <w:rPr>
                <w:rFonts w:ascii="Arial" w:hAnsi="Arial"/>
                <w:color w:val="000000"/>
                <w:sz w:val="24"/>
              </w:rPr>
              <w:t>5.1.6.5</w:t>
            </w:r>
            <w:r>
              <w:rPr>
                <w:rFonts w:ascii="Arial" w:hAnsi="Arial"/>
                <w:color w:val="000000"/>
                <w:sz w:val="24"/>
              </w:rPr>
              <w:tab/>
              <w:t>PRS reception procedure</w:t>
            </w:r>
            <w:bookmarkEnd w:id="183"/>
            <w:bookmarkEnd w:id="184"/>
            <w:bookmarkEnd w:id="185"/>
          </w:p>
          <w:p w:rsidR="00323D94" w:rsidRDefault="001E7B36">
            <w:pPr>
              <w:jc w:val="center"/>
              <w:rPr>
                <w:b/>
                <w:bCs/>
              </w:rPr>
            </w:pPr>
            <w:r>
              <w:rPr>
                <w:b/>
                <w:bCs/>
                <w:color w:val="C00000"/>
              </w:rPr>
              <w:t>&lt;omitted text&gt;</w:t>
            </w:r>
          </w:p>
          <w:p w:rsidR="00323D94" w:rsidRDefault="00323D94">
            <w:pPr>
              <w:jc w:val="center"/>
              <w:rPr>
                <w:i/>
                <w:iCs/>
              </w:rPr>
            </w:pPr>
          </w:p>
          <w:p w:rsidR="00323D94" w:rsidRDefault="001E7B36">
            <w:r>
              <w:t xml:space="preserve">The UE expects that it will be configured with </w:t>
            </w:r>
            <w:bookmarkStart w:id="186" w:name="OLE_LINK3"/>
            <w:r>
              <w:rPr>
                <w:i/>
                <w:iCs/>
                <w:strike/>
                <w:color w:val="FF0000"/>
              </w:rPr>
              <w:t>dl-PRS-ID-r16</w:t>
            </w:r>
            <w:bookmarkEnd w:id="186"/>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nr-DL-</w:t>
            </w:r>
            <w:r>
              <w:rPr>
                <w:i/>
              </w:rPr>
              <w:t xml:space="preserve">PRS-ResourceSetId-r16 </w:t>
            </w:r>
            <w:r>
              <w:t xml:space="preserve">and a </w:t>
            </w:r>
            <w:r>
              <w:rPr>
                <w:i/>
              </w:rPr>
              <w:t xml:space="preserve">nr-DL-PRS-ResourceId-r16 </w:t>
            </w:r>
            <w:r>
              <w:t xml:space="preserve">can be used to uniquely identify a DL PRS resource. </w:t>
            </w:r>
          </w:p>
          <w:p w:rsidR="00323D94" w:rsidRDefault="001E7B36">
            <w:pPr>
              <w:jc w:val="center"/>
              <w:rPr>
                <w:b/>
                <w:bCs/>
              </w:rPr>
            </w:pPr>
            <w:r>
              <w:rPr>
                <w:b/>
                <w:bCs/>
                <w:color w:val="C00000"/>
              </w:rPr>
              <w:t>&lt;omitted text&gt;</w:t>
            </w:r>
          </w:p>
          <w:p w:rsidR="00323D94" w:rsidRDefault="00323D94"/>
          <w:p w:rsidR="00323D94" w:rsidRDefault="001E7B36">
            <w:r>
              <w:t>A DL PRS resource is defined by:</w:t>
            </w:r>
          </w:p>
          <w:p w:rsidR="00323D94" w:rsidRDefault="001E7B36">
            <w:pPr>
              <w:jc w:val="center"/>
              <w:rPr>
                <w:b/>
                <w:bCs/>
              </w:rPr>
            </w:pPr>
            <w:r>
              <w:rPr>
                <w:b/>
                <w:bCs/>
                <w:color w:val="C00000"/>
              </w:rPr>
              <w:t>&lt;omitted text&gt;</w:t>
            </w:r>
          </w:p>
          <w:p w:rsidR="00323D94" w:rsidRDefault="001E7B36">
            <w:pPr>
              <w:ind w:left="568" w:hanging="284"/>
            </w:pPr>
            <w:r>
              <w:rPr>
                <w:i/>
              </w:rPr>
              <w:t>-</w:t>
            </w:r>
            <w:r>
              <w:rPr>
                <w:i/>
              </w:rPr>
              <w:tab/>
            </w:r>
            <w:r>
              <w:rPr>
                <w:i/>
                <w:iCs/>
              </w:rPr>
              <w:t>dl-PRS-ResourceSlotOffset-r16</w:t>
            </w:r>
            <w:r>
              <w:t>determines the starting slot of the DL PRS resource wit</w:t>
            </w:r>
            <w:r>
              <w:t>h respect to corresponding DL PRS resource set slot offset</w:t>
            </w:r>
          </w:p>
          <w:p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rsidR="00323D94" w:rsidRDefault="001E7B36">
            <w:pPr>
              <w:ind w:left="568" w:hanging="284"/>
            </w:pPr>
            <w:r>
              <w:rPr>
                <w:i/>
              </w:rPr>
              <w:t>-</w:t>
            </w:r>
            <w:r>
              <w:rPr>
                <w:i/>
              </w:rPr>
              <w:tab/>
            </w:r>
            <w:r>
              <w:rPr>
                <w:i/>
                <w:iCs/>
              </w:rPr>
              <w:t>dl-PRS-NumSymbols-r16</w:t>
            </w:r>
            <w:r>
              <w:t>defines the number of symbols of the DL PRS resource within</w:t>
            </w:r>
            <w:r>
              <w:t xml:space="preserve"> a slot where the allowable values are given in Clause 7.4.1.7.1 of [4, TS38.211]. </w:t>
            </w:r>
          </w:p>
          <w:p w:rsidR="00323D94" w:rsidRDefault="001E7B36">
            <w:pPr>
              <w:ind w:left="568" w:hanging="284"/>
            </w:pPr>
            <w:r>
              <w:rPr>
                <w:i/>
              </w:rPr>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w:t>
            </w:r>
            <w:r>
              <w:t xml:space="preserve">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rsidR="00323D94" w:rsidRDefault="001E7B36">
            <w:r>
              <w:t>The UE assumes constan</w:t>
            </w:r>
            <w:r>
              <w:t>t EPRE is used for all REs of a given DL PRS resource.</w:t>
            </w:r>
          </w:p>
          <w:p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w:t>
            </w:r>
            <w:r>
              <w:rPr>
                <w:i/>
                <w:iCs/>
                <w:snapToGrid w:val="0"/>
              </w:rPr>
              <w:t>-ReferenceInfo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The UE expects the reference to be indica</w:t>
            </w:r>
            <w:r>
              <w:t xml:space="preserve">ted whenever it is expected to receive the DL PRS. This reference provided by </w:t>
            </w:r>
            <w:r>
              <w:rPr>
                <w:i/>
                <w:iCs/>
                <w:snapToGrid w:val="0"/>
              </w:rPr>
              <w:t>nr-DL-PRS-ReferenceInfo</w:t>
            </w:r>
            <w:r>
              <w:rPr>
                <w:i/>
                <w:iCs/>
              </w:rPr>
              <w:t>-r16</w:t>
            </w:r>
            <w:r>
              <w:t xml:space="preserve">may include an </w:t>
            </w:r>
            <w:r>
              <w:rPr>
                <w:i/>
                <w:iCs/>
              </w:rPr>
              <w:t>dl-PRS-ID-r16</w:t>
            </w:r>
            <w:r>
              <w:t>, a DL PRS resource set ID, and optionally a single DL PRS resource ID or a list of DL PRS resource IDs. The UE may use dif</w:t>
            </w:r>
            <w:r>
              <w:t xml:space="preserve">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w:t>
            </w:r>
            <w:r>
              <w:rPr>
                <w:strike/>
                <w:color w:val="FF0000"/>
              </w:rPr>
              <w:t>sources used belong to a single DL PRS resource set is met</w:t>
            </w:r>
            <w:r>
              <w:t xml:space="preserve">. If the UE chooses to use a different reference than indicated by the network, then it is expected to report the </w:t>
            </w:r>
            <w:r>
              <w:rPr>
                <w:i/>
                <w:iCs/>
              </w:rPr>
              <w:t>dl-PRS-ID-r16</w:t>
            </w:r>
            <w:r>
              <w:t>, the DL PRS resource ID(s) or the DL PRS resource set ID used to deter</w:t>
            </w:r>
            <w:r>
              <w:t xml:space="preserve">mine the reference. </w:t>
            </w:r>
          </w:p>
          <w:p w:rsidR="00323D94" w:rsidRDefault="001E7B36">
            <w:pPr>
              <w:jc w:val="center"/>
              <w:rPr>
                <w:b/>
                <w:bCs/>
                <w:color w:val="C00000"/>
              </w:rPr>
            </w:pPr>
            <w:r>
              <w:rPr>
                <w:b/>
                <w:bCs/>
                <w:color w:val="C00000"/>
              </w:rPr>
              <w:lastRenderedPageBreak/>
              <w:t>&lt;omitted text&gt;</w:t>
            </w:r>
          </w:p>
          <w:p w:rsidR="00323D94" w:rsidRDefault="00323D94">
            <w:pPr>
              <w:spacing w:after="0"/>
              <w:jc w:val="center"/>
            </w:pPr>
          </w:p>
          <w:p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w:t>
            </w:r>
            <w:r>
              <w:t xml:space="preserve">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w:t>
            </w:r>
            <w:r>
              <w:t>source set, the UE may indicate which DL PRS RSRP measurements have been performed using the same spatial domain filter for reception.</w:t>
            </w:r>
          </w:p>
          <w:p w:rsidR="00323D94" w:rsidRDefault="001E7B36">
            <w:pPr>
              <w:rPr>
                <w:color w:val="000000" w:themeColor="text1"/>
              </w:rPr>
            </w:pPr>
            <w:r>
              <w:rPr>
                <w:color w:val="000000" w:themeColor="text1"/>
              </w:rPr>
              <w:t>The UE may be configured to measure and report, subject to UE capability, up to 4 UE Rx-Tx time difference measurements c</w:t>
            </w:r>
            <w:r>
              <w:rPr>
                <w:color w:val="000000" w:themeColor="text1"/>
              </w:rPr>
              <w:t>orresponding to a single configured SRS resource or resource set for positioning. Each measurement corresponds to a single received DL PRS resource or resource set which can be in different positioning frequency layers.</w:t>
            </w:r>
          </w:p>
          <w:p w:rsidR="00323D94" w:rsidRDefault="001E7B36">
            <w:r>
              <w:t xml:space="preserve">If the UE is configured with </w:t>
            </w:r>
            <w:r>
              <w:rPr>
                <w:i/>
                <w:iCs/>
              </w:rPr>
              <w:t>dl-PRS-</w:t>
            </w:r>
            <w:r>
              <w:rPr>
                <w:i/>
                <w:iCs/>
              </w:rPr>
              <w:t>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is configured to the UE with ‘QCL-Type-D’ with a source DL-PRS-Re</w:t>
            </w:r>
            <w:r>
              <w:t xml:space="preserve">source then the </w:t>
            </w:r>
            <w:r>
              <w:rPr>
                <w:i/>
              </w:rPr>
              <w:t>nr-DL-PRS-ResourceSetId-r16</w:t>
            </w:r>
            <w:r>
              <w:t xml:space="preserve">and the </w:t>
            </w:r>
            <w:r>
              <w:rPr>
                <w:i/>
              </w:rPr>
              <w:t>nr-DL-PRS-ResourceId-r16</w:t>
            </w:r>
            <w:r>
              <w:t>of the source DL PRS resource are expected to be indicated to the UE.</w:t>
            </w:r>
          </w:p>
          <w:p w:rsidR="00323D94" w:rsidRDefault="001E7B36">
            <w:pPr>
              <w:jc w:val="center"/>
              <w:rPr>
                <w:b/>
                <w:bCs/>
              </w:rPr>
            </w:pPr>
            <w:r>
              <w:rPr>
                <w:b/>
                <w:bCs/>
                <w:color w:val="C00000"/>
              </w:rPr>
              <w:t>&lt;omitted text&gt;</w:t>
            </w:r>
          </w:p>
          <w:p w:rsidR="00323D94" w:rsidRDefault="00323D94">
            <w:pPr>
              <w:jc w:val="center"/>
              <w:rPr>
                <w:i/>
                <w:iCs/>
              </w:rPr>
            </w:pPr>
          </w:p>
        </w:tc>
      </w:tr>
      <w:bookmarkEnd w:id="182"/>
    </w:tbl>
    <w:p w:rsidR="00323D94" w:rsidRDefault="00323D94">
      <w:pPr>
        <w:pStyle w:val="3GPPAgreements"/>
      </w:pPr>
    </w:p>
    <w:p w:rsidR="00323D94" w:rsidRDefault="001E7B36">
      <w:pPr>
        <w:pStyle w:val="3GPPText"/>
        <w:rPr>
          <w:u w:val="single"/>
          <w:lang w:eastAsia="zh-CN"/>
        </w:rPr>
      </w:pPr>
      <w:r>
        <w:rPr>
          <w:u w:val="single"/>
          <w:lang w:eastAsia="zh-CN"/>
        </w:rPr>
        <w:t>Feature lead response:</w:t>
      </w:r>
    </w:p>
    <w:p w:rsidR="00323D94" w:rsidRDefault="001E7B36">
      <w:pPr>
        <w:pStyle w:val="3GPPText"/>
        <w:numPr>
          <w:ilvl w:val="0"/>
          <w:numId w:val="18"/>
        </w:numPr>
        <w:ind w:left="284" w:hanging="284"/>
        <w:rPr>
          <w:lang w:eastAsia="zh-CN"/>
        </w:rPr>
      </w:pPr>
      <w:r>
        <w:rPr>
          <w:lang w:eastAsia="zh-CN"/>
        </w:rPr>
        <w:t xml:space="preserve">Regarding ID, our understanding that </w:t>
      </w:r>
      <w:r>
        <w:rPr>
          <w:i/>
          <w:iCs/>
          <w:color w:val="FF0000"/>
          <w:lang w:val="en-GB"/>
        </w:rPr>
        <w:t>dl-PRS-ID-r16</w:t>
      </w:r>
      <w:r>
        <w:rPr>
          <w:lang w:eastAsia="zh-CN"/>
        </w:rPr>
        <w:t xml:space="preserve"> is a correct implem</w:t>
      </w:r>
      <w:r>
        <w:rPr>
          <w:lang w:eastAsia="zh-CN"/>
        </w:rPr>
        <w:t>entation and we do not see the need to change</w:t>
      </w:r>
    </w:p>
    <w:p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rsidR="00323D94" w:rsidRDefault="00323D94">
      <w:pPr>
        <w:pStyle w:val="3GPPAgreements"/>
        <w:ind w:left="0" w:firstLine="0"/>
        <w:rPr>
          <w:lang w:val="en-US"/>
        </w:rPr>
      </w:pPr>
    </w:p>
    <w:p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宋体"/>
                <w:sz w:val="20"/>
                <w:szCs w:val="20"/>
                <w:lang w:val="en-US"/>
              </w:rPr>
            </w:pPr>
            <w:r>
              <w:rPr>
                <w:sz w:val="20"/>
                <w:szCs w:val="20"/>
              </w:rPr>
              <w:t>Company</w:t>
            </w:r>
          </w:p>
        </w:tc>
        <w:tc>
          <w:tcPr>
            <w:tcW w:w="8446" w:type="dxa"/>
          </w:tcPr>
          <w:p w:rsidR="00323D94" w:rsidRDefault="001E7B36">
            <w:pPr>
              <w:rPr>
                <w:rFonts w:eastAsia="宋体"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rsidR="00323D94" w:rsidRDefault="001E7B36">
            <w:pPr>
              <w:rPr>
                <w:rFonts w:eastAsia="宋体" w:cs="Arial"/>
                <w:bCs/>
                <w:sz w:val="20"/>
                <w:szCs w:val="20"/>
                <w:lang w:val="en-US" w:eastAsia="zh-CN"/>
              </w:rPr>
            </w:pPr>
            <w:r>
              <w:rPr>
                <w:rFonts w:eastAsia="宋体" w:cs="Arial" w:hint="eastAsia"/>
                <w:bCs/>
                <w:sz w:val="20"/>
                <w:szCs w:val="20"/>
                <w:lang w:val="en-US" w:eastAsia="zh-CN"/>
              </w:rPr>
              <w:t>F</w:t>
            </w:r>
            <w:r>
              <w:rPr>
                <w:rFonts w:eastAsia="宋体" w:cs="Arial"/>
                <w:bCs/>
                <w:sz w:val="20"/>
                <w:szCs w:val="20"/>
                <w:lang w:val="en-US" w:eastAsia="zh-CN"/>
              </w:rPr>
              <w:t>or starting slot, suggest</w:t>
            </w:r>
            <w:r>
              <w:rPr>
                <w:rFonts w:eastAsia="宋体" w:cs="Arial"/>
                <w:bCs/>
                <w:sz w:val="20"/>
                <w:szCs w:val="20"/>
                <w:lang w:val="en-US" w:eastAsia="zh-CN"/>
              </w:rPr>
              <w:t xml:space="preserve"> to merge into 4.3.</w:t>
            </w:r>
          </w:p>
          <w:p w:rsidR="00323D94" w:rsidRDefault="001E7B36">
            <w:pPr>
              <w:rPr>
                <w:rFonts w:eastAsia="宋体" w:cs="Arial"/>
                <w:bCs/>
                <w:sz w:val="20"/>
                <w:szCs w:val="20"/>
                <w:lang w:val="en-US" w:eastAsia="zh-CN"/>
              </w:rPr>
            </w:pPr>
            <w:r>
              <w:rPr>
                <w:rFonts w:eastAsia="宋体" w:cs="Arial"/>
                <w:bCs/>
                <w:sz w:val="20"/>
                <w:szCs w:val="20"/>
                <w:lang w:val="en-US" w:eastAsia="zh-CN"/>
              </w:rPr>
              <w:t>TRP-ID should be changed to dl-PRS-ID.</w:t>
            </w:r>
          </w:p>
          <w:p w:rsidR="00323D94" w:rsidRDefault="001E7B36">
            <w:pPr>
              <w:rPr>
                <w:rFonts w:eastAsia="宋体" w:cs="Arial"/>
                <w:bCs/>
                <w:sz w:val="20"/>
                <w:szCs w:val="20"/>
                <w:lang w:val="en-US" w:eastAsia="zh-CN"/>
              </w:rPr>
            </w:pPr>
            <w:r>
              <w:rPr>
                <w:rFonts w:eastAsia="宋体" w:cs="Arial"/>
                <w:bCs/>
                <w:sz w:val="20"/>
                <w:szCs w:val="20"/>
                <w:lang w:val="en-US" w:eastAsia="zh-CN"/>
              </w:rPr>
              <w:t>To us, we prefer to break the entire jumbo TP to different issues as does to 4.1 – 4.5. Some of them should even be discussed in procedure agenda.</w:t>
            </w:r>
          </w:p>
        </w:tc>
      </w:tr>
      <w:tr w:rsidR="00BD36BD"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BD36BD" w:rsidRDefault="00BD36BD" w:rsidP="00F52FE0">
            <w:pPr>
              <w:rPr>
                <w:rFonts w:eastAsia="宋体"/>
                <w:lang w:val="en-US" w:eastAsia="zh-CN"/>
              </w:rPr>
            </w:pPr>
            <w:r>
              <w:rPr>
                <w:rFonts w:eastAsia="宋体" w:hint="eastAsia"/>
                <w:lang w:val="en-US" w:eastAsia="zh-CN"/>
              </w:rPr>
              <w:t>CATT</w:t>
            </w:r>
          </w:p>
        </w:tc>
        <w:tc>
          <w:tcPr>
            <w:tcW w:w="8446" w:type="dxa"/>
          </w:tcPr>
          <w:p w:rsidR="00BD36BD" w:rsidRDefault="00BD36BD" w:rsidP="00BD36BD">
            <w:pPr>
              <w:rPr>
                <w:rFonts w:eastAsia="宋体" w:cs="Arial"/>
                <w:bCs/>
                <w:lang w:val="en-US" w:eastAsia="zh-CN"/>
              </w:rPr>
            </w:pPr>
            <w:r>
              <w:rPr>
                <w:rFonts w:eastAsia="宋体" w:cs="Arial" w:hint="eastAsia"/>
                <w:bCs/>
                <w:lang w:val="en-US" w:eastAsia="zh-CN"/>
              </w:rPr>
              <w:t>Support TP 13.</w:t>
            </w:r>
          </w:p>
        </w:tc>
      </w:tr>
    </w:tbl>
    <w:p w:rsidR="00323D94" w:rsidRDefault="00323D94">
      <w:pPr>
        <w:rPr>
          <w:lang w:val="en-US"/>
        </w:rPr>
      </w:pPr>
    </w:p>
    <w:p w:rsidR="00323D94" w:rsidRDefault="001E7B36">
      <w:pPr>
        <w:pStyle w:val="31"/>
      </w:pPr>
      <w:r>
        <w:t>Conclusions</w:t>
      </w:r>
    </w:p>
    <w:p w:rsidR="00323D94" w:rsidRDefault="001E7B36">
      <w:r>
        <w:t>TBD</w:t>
      </w:r>
    </w:p>
    <w:p w:rsidR="00323D94" w:rsidRDefault="00323D94">
      <w:pPr>
        <w:pStyle w:val="3GPPText"/>
      </w:pPr>
    </w:p>
    <w:p w:rsidR="00323D94" w:rsidRDefault="00323D94"/>
    <w:p w:rsidR="00323D94" w:rsidRDefault="001E7B36">
      <w:pPr>
        <w:pStyle w:val="Heading1Numbered"/>
        <w:rPr>
          <w:szCs w:val="22"/>
          <w:lang w:val="en-GB"/>
        </w:rPr>
      </w:pPr>
      <w:r>
        <w:lastRenderedPageBreak/>
        <w:t xml:space="preserve">UL SRS corrections </w:t>
      </w:r>
    </w:p>
    <w:p w:rsidR="00323D94" w:rsidRDefault="001E7B36">
      <w:pPr>
        <w:pStyle w:val="3GPPText"/>
        <w:adjustRightInd/>
        <w:textAlignment w:val="auto"/>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rsidR="00323D94" w:rsidRDefault="00323D94">
      <w:pPr>
        <w:pStyle w:val="3GPPText"/>
        <w:adjustRightInd/>
        <w:textAlignment w:val="auto"/>
        <w:rPr>
          <w:szCs w:val="22"/>
          <w:lang w:val="en-GB"/>
        </w:rPr>
      </w:pPr>
    </w:p>
    <w:p w:rsidR="00323D94" w:rsidRDefault="001E7B36">
      <w:pPr>
        <w:pStyle w:val="3GPPText"/>
        <w:numPr>
          <w:ilvl w:val="0"/>
          <w:numId w:val="22"/>
        </w:numPr>
        <w:jc w:val="left"/>
        <w:rPr>
          <w:b/>
          <w:bCs/>
        </w:rPr>
      </w:pPr>
      <w:r>
        <w:rPr>
          <w:b/>
          <w:bCs/>
        </w:rPr>
        <w:t>for 38.214</w:t>
      </w:r>
    </w:p>
    <w:p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rsidR="00323D94" w:rsidRDefault="001E7B36">
      <w:pPr>
        <w:pStyle w:val="3GPPText"/>
        <w:numPr>
          <w:ilvl w:val="0"/>
          <w:numId w:val="22"/>
        </w:numPr>
        <w:rPr>
          <w:b/>
          <w:bCs/>
          <w:lang w:eastAsia="zh-CN"/>
        </w:rPr>
      </w:pPr>
      <w:r>
        <w:rPr>
          <w:b/>
          <w:bCs/>
        </w:rPr>
        <w:t>For 38.211: Remove the redundant description on SRS-PosResourceSet-r16 from Section 6.4.1.4.4 of TS 38.211, accordin</w:t>
      </w:r>
      <w:r>
        <w:rPr>
          <w:b/>
          <w:bCs/>
        </w:rPr>
        <w:t xml:space="preserve">g to TP in proposal 1 of </w:t>
      </w:r>
      <w:r>
        <w:rPr>
          <w:b/>
          <w:bCs/>
          <w:lang w:eastAsia="zh-CN"/>
        </w:rPr>
        <w:t>R1-2004053</w:t>
      </w:r>
    </w:p>
    <w:p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rsidR="00323D94" w:rsidRDefault="001E7B36">
      <w:pPr>
        <w:pStyle w:val="20"/>
      </w:pPr>
      <w:r>
        <w:t>Editorial issue for 38. 211 SRS slot configuration</w:t>
      </w:r>
    </w:p>
    <w:p w:rsidR="00323D94" w:rsidRDefault="001E7B36">
      <w:pPr>
        <w:pStyle w:val="31"/>
      </w:pPr>
      <w:r>
        <w:t>Proposal</w:t>
      </w:r>
    </w:p>
    <w:p w:rsidR="00323D94" w:rsidRDefault="001E7B36">
      <w:pPr>
        <w:pStyle w:val="a7"/>
        <w:rPr>
          <w:rFonts w:eastAsia="宋体"/>
        </w:rPr>
      </w:pPr>
      <w:r>
        <w:rPr>
          <w:rFonts w:eastAsia="宋体"/>
        </w:rPr>
        <w:t xml:space="preserve">In </w:t>
      </w:r>
      <w:r>
        <w:rPr>
          <w:rFonts w:eastAsia="宋体"/>
        </w:rPr>
        <w:fldChar w:fldCharType="begin"/>
      </w:r>
      <w:r>
        <w:rPr>
          <w:rFonts w:eastAsia="宋体"/>
        </w:rPr>
        <w:instrText xml:space="preserve"> REF _Ref41335188 \r \h </w:instrText>
      </w:r>
      <w:r>
        <w:rPr>
          <w:rFonts w:eastAsia="宋体"/>
        </w:rPr>
      </w:r>
      <w:r>
        <w:rPr>
          <w:rFonts w:eastAsia="宋体"/>
        </w:rPr>
        <w:fldChar w:fldCharType="separate"/>
      </w:r>
      <w:r>
        <w:rPr>
          <w:rFonts w:eastAsia="宋体"/>
        </w:rPr>
        <w:t>[7]</w:t>
      </w:r>
      <w:r>
        <w:rPr>
          <w:rFonts w:eastAsia="宋体"/>
        </w:rPr>
        <w:fldChar w:fldCharType="end"/>
      </w:r>
      <w:r>
        <w:rPr>
          <w:rFonts w:eastAsia="宋体"/>
        </w:rPr>
        <w:t xml:space="preserve"> the following proposal is given with an associated TP reproduced below as TP 4</w:t>
      </w:r>
    </w:p>
    <w:p w:rsidR="00323D94" w:rsidRDefault="001E7B36">
      <w:pPr>
        <w:pStyle w:val="Proposal"/>
      </w:pPr>
      <w:r>
        <w:t xml:space="preserve">  Remove the redundant description on SRS-PosResourceSet-r16 from Section 6.4.1.4.4 of TS 38.211</w:t>
      </w:r>
    </w:p>
    <w:p w:rsidR="00323D94" w:rsidRDefault="001E7B36">
      <w:pPr>
        <w:pStyle w:val="a8"/>
        <w:keepNext/>
      </w:pPr>
      <w:r>
        <w:t xml:space="preserve">TP </w:t>
      </w:r>
      <w:r>
        <w:fldChar w:fldCharType="begin"/>
      </w:r>
      <w:r>
        <w:instrText xml:space="preserve"> SEQ TP \* ARABIC </w:instrText>
      </w:r>
      <w:r>
        <w:fldChar w:fldCharType="separate"/>
      </w:r>
      <w:r>
        <w:t>14</w:t>
      </w:r>
      <w:r>
        <w:fldChar w:fldCharType="end"/>
      </w:r>
    </w:p>
    <w:tbl>
      <w:tblPr>
        <w:tblStyle w:val="af5"/>
        <w:tblW w:w="9062" w:type="dxa"/>
        <w:tblLayout w:type="fixed"/>
        <w:tblLook w:val="04A0" w:firstRow="1" w:lastRow="0" w:firstColumn="1" w:lastColumn="0" w:noHBand="0" w:noVBand="1"/>
      </w:tblPr>
      <w:tblGrid>
        <w:gridCol w:w="9062"/>
      </w:tblGrid>
      <w:tr w:rsidR="00323D94">
        <w:tc>
          <w:tcPr>
            <w:tcW w:w="9062" w:type="dxa"/>
          </w:tcPr>
          <w:p w:rsidR="00323D94" w:rsidRDefault="001E7B36">
            <w:pPr>
              <w:pStyle w:val="00Text"/>
              <w:rPr>
                <w:b/>
                <w:bCs/>
                <w:u w:val="single"/>
              </w:rPr>
            </w:pPr>
            <w:r>
              <w:rPr>
                <w:b/>
                <w:bCs/>
                <w:u w:val="single"/>
              </w:rPr>
              <w:t xml:space="preserve">In </w:t>
            </w:r>
            <w:r>
              <w:rPr>
                <w:rFonts w:hint="eastAsia"/>
                <w:b/>
                <w:bCs/>
                <w:u w:val="single"/>
              </w:rPr>
              <w:t>TS 38.21</w:t>
            </w:r>
            <w:r>
              <w:rPr>
                <w:b/>
                <w:bCs/>
                <w:u w:val="single"/>
              </w:rPr>
              <w:t>1 Sectio</w:t>
            </w:r>
            <w:r>
              <w:rPr>
                <w:b/>
                <w:bCs/>
                <w:u w:val="single"/>
              </w:rPr>
              <w:t>n 6.4.1.4.4</w:t>
            </w:r>
          </w:p>
          <w:p w:rsidR="00323D94" w:rsidRDefault="001E7B36">
            <w:pPr>
              <w:pStyle w:val="00Text"/>
              <w:rPr>
                <w:b/>
                <w:bCs/>
                <w:u w:val="single"/>
              </w:rPr>
            </w:pPr>
            <w:r>
              <w:rPr>
                <w:b/>
                <w:bCs/>
                <w:u w:val="single"/>
              </w:rPr>
              <w:t>CR R1-2003163</w:t>
            </w:r>
          </w:p>
          <w:p w:rsidR="00323D94" w:rsidRDefault="001E7B36">
            <w:pPr>
              <w:jc w:val="center"/>
              <w:rPr>
                <w:i/>
                <w:iCs/>
              </w:rPr>
            </w:pPr>
            <w:r>
              <w:rPr>
                <w:i/>
                <w:iCs/>
              </w:rPr>
              <w:t>&lt;omitted text&gt;</w:t>
            </w:r>
          </w:p>
          <w:p w:rsidR="00323D94" w:rsidRDefault="001E7B36">
            <w:pPr>
              <w:keepNext/>
              <w:keepLines/>
              <w:spacing w:before="120"/>
              <w:ind w:left="1701" w:hanging="1701"/>
              <w:outlineLvl w:val="4"/>
              <w:rPr>
                <w:rFonts w:ascii="Arial" w:eastAsia="宋体" w:hAnsi="Arial"/>
                <w:szCs w:val="20"/>
              </w:rPr>
            </w:pPr>
            <w:bookmarkStart w:id="187" w:name="_Toc36026610"/>
            <w:bookmarkStart w:id="188" w:name="_Toc19796475"/>
            <w:bookmarkStart w:id="189" w:name="_Toc26459701"/>
            <w:bookmarkStart w:id="190" w:name="_Toc29230351"/>
            <w:r>
              <w:rPr>
                <w:rFonts w:ascii="Arial" w:eastAsia="宋体" w:hAnsi="Arial"/>
                <w:szCs w:val="20"/>
              </w:rPr>
              <w:t>6.4.1.4.4</w:t>
            </w:r>
            <w:r>
              <w:rPr>
                <w:rFonts w:ascii="Arial" w:eastAsia="宋体" w:hAnsi="Arial"/>
                <w:szCs w:val="20"/>
              </w:rPr>
              <w:tab/>
              <w:t>Sounding reference signal slot configuration</w:t>
            </w:r>
            <w:bookmarkEnd w:id="187"/>
            <w:bookmarkEnd w:id="188"/>
            <w:bookmarkEnd w:id="189"/>
            <w:bookmarkEnd w:id="190"/>
          </w:p>
          <w:p w:rsidR="00323D94" w:rsidRDefault="001E7B36">
            <w:pPr>
              <w:rPr>
                <w:rFonts w:eastAsia="宋体"/>
                <w:szCs w:val="20"/>
              </w:rPr>
            </w:pPr>
            <w:r>
              <w:rPr>
                <w:rFonts w:eastAsia="宋体"/>
                <w:szCs w:val="20"/>
              </w:rPr>
              <w:t xml:space="preserve">For an SRS resource configured as periodic or semi-persistent by the higher-layer parameter </w:t>
            </w:r>
            <w:r>
              <w:rPr>
                <w:rFonts w:eastAsia="宋体"/>
                <w:i/>
                <w:szCs w:val="20"/>
              </w:rPr>
              <w:t>resourceType</w:t>
            </w:r>
            <w:r>
              <w:rPr>
                <w:rFonts w:eastAsia="宋体"/>
                <w:szCs w:val="20"/>
              </w:rPr>
              <w:t xml:space="preserve">, a periodicity </w:t>
            </w:r>
            <w:r>
              <w:rPr>
                <w:rFonts w:eastAsia="MS Mincho" w:cs="Arial"/>
                <w:position w:val="-10"/>
                <w:sz w:val="20"/>
                <w:szCs w:val="20"/>
                <w:lang w:val="pt-BR"/>
              </w:rPr>
              <w:object w:dxaOrig="4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5pt;height:15.05pt" o:ole="">
                  <v:imagedata r:id="rId15" o:title=""/>
                </v:shape>
                <o:OLEObject Type="Embed" ProgID="Equation.3" ShapeID="_x0000_i1025" DrawAspect="Content" ObjectID="_1652016187" r:id="rId16"/>
              </w:object>
            </w:r>
            <w:r>
              <w:rPr>
                <w:rFonts w:eastAsia="MS Mincho" w:cs="Arial"/>
                <w:szCs w:val="20"/>
                <w:lang w:val="pt-BR"/>
              </w:rPr>
              <w:t xml:space="preserve"> (in slots) and slot offset </w:t>
            </w:r>
            <w:r>
              <w:rPr>
                <w:rFonts w:eastAsia="MS Mincho" w:cs="Arial"/>
                <w:position w:val="-10"/>
                <w:sz w:val="20"/>
                <w:szCs w:val="20"/>
                <w:lang w:val="pt-BR"/>
              </w:rPr>
              <w:object w:dxaOrig="495" w:dyaOrig="300">
                <v:shape id="_x0000_i1026" type="#_x0000_t75" style="width:24.7pt;height:15.05pt" o:ole="">
                  <v:imagedata r:id="rId17" o:title=""/>
                </v:shape>
                <o:OLEObject Type="Embed" ProgID="Equation.3" ShapeID="_x0000_i1026" DrawAspect="Content" ObjectID="_1652016188" r:id="rId18"/>
              </w:object>
            </w:r>
            <w:r>
              <w:rPr>
                <w:rFonts w:eastAsia="MS Mincho" w:cs="Arial"/>
                <w:szCs w:val="20"/>
                <w:lang w:val="pt-BR"/>
              </w:rPr>
              <w:t xml:space="preserve"> </w:t>
            </w:r>
            <w:r>
              <w:rPr>
                <w:rFonts w:eastAsia="宋体"/>
                <w:szCs w:val="20"/>
              </w:rPr>
              <w:t xml:space="preserve">are configured according to the higher-layer parameter </w:t>
            </w:r>
            <w:r>
              <w:rPr>
                <w:rFonts w:eastAsia="宋体"/>
                <w:i/>
                <w:szCs w:val="20"/>
              </w:rPr>
              <w:t>periodicityAndOffset-p</w:t>
            </w:r>
            <w:r>
              <w:rPr>
                <w:rFonts w:eastAsia="宋体"/>
                <w:szCs w:val="20"/>
              </w:rPr>
              <w:t xml:space="preserve"> or </w:t>
            </w:r>
            <w:r>
              <w:rPr>
                <w:rFonts w:eastAsia="宋体"/>
                <w:i/>
                <w:szCs w:val="20"/>
              </w:rPr>
              <w:t>periodicityAndOffset-sp</w:t>
            </w:r>
            <w:r>
              <w:rPr>
                <w:rFonts w:eastAsia="宋体"/>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w:t>
            </w:r>
            <w:r>
              <w:rPr>
                <w:rFonts w:eastAsia="MS Mincho"/>
                <w:i/>
                <w:szCs w:val="20"/>
              </w:rPr>
              <w:t xml:space="preserve">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宋体"/>
                <w:szCs w:val="20"/>
              </w:rPr>
              <w:t>. Candidate slots in which the configured SRS resource may be used for SRS transmission are the slots satisfying</w:t>
            </w:r>
          </w:p>
          <w:p w:rsidR="00323D94" w:rsidRDefault="001E7B36">
            <w:pPr>
              <w:keepLines/>
              <w:tabs>
                <w:tab w:val="center" w:pos="4536"/>
                <w:tab w:val="right" w:pos="9072"/>
              </w:tabs>
              <w:jc w:val="center"/>
              <w:rPr>
                <w:rFonts w:eastAsia="MS Mincho" w:cs="Arial"/>
                <w:szCs w:val="20"/>
                <w:lang w:val="pt-BR"/>
              </w:rPr>
            </w:pPr>
            <w:r>
              <w:rPr>
                <w:rFonts w:eastAsia="MS Mincho" w:cs="Arial"/>
                <w:position w:val="-14"/>
                <w:sz w:val="20"/>
                <w:szCs w:val="20"/>
                <w:lang w:val="pt-BR"/>
              </w:rPr>
              <w:object w:dxaOrig="3180" w:dyaOrig="360">
                <v:shape id="_x0000_i1027" type="#_x0000_t75" style="width:159.05pt;height:18.25pt" o:ole="">
                  <v:imagedata r:id="rId19" o:title=""/>
                </v:shape>
                <o:OLEObject Type="Embed" ProgID="Equation.3" ShapeID="_x0000_i1027" DrawAspect="Content" ObjectID="_1652016189" r:id="rId20"/>
              </w:object>
            </w:r>
          </w:p>
          <w:p w:rsidR="00323D94" w:rsidRDefault="001E7B36">
            <w:pPr>
              <w:rPr>
                <w:iCs/>
              </w:rPr>
            </w:pPr>
            <w:r>
              <w:rPr>
                <w:rFonts w:eastAsia="宋体"/>
                <w:color w:val="000000"/>
                <w:szCs w:val="20"/>
              </w:rPr>
              <w:t>SRS is transmitted as described in clause 11.1 of [5, TS 38.213].</w:t>
            </w:r>
          </w:p>
          <w:p w:rsidR="00323D94" w:rsidRDefault="001E7B36">
            <w:pPr>
              <w:pStyle w:val="00Text"/>
              <w:jc w:val="center"/>
              <w:rPr>
                <w:i/>
                <w:iCs/>
              </w:rPr>
            </w:pPr>
            <w:r>
              <w:rPr>
                <w:i/>
                <w:iCs/>
              </w:rPr>
              <w:t xml:space="preserve">&lt;omitted </w:t>
            </w:r>
            <w:r>
              <w:rPr>
                <w:i/>
                <w:iCs/>
              </w:rPr>
              <w:t>text&gt;</w:t>
            </w:r>
          </w:p>
        </w:tc>
      </w:tr>
    </w:tbl>
    <w:p w:rsidR="00323D94" w:rsidRDefault="00323D94">
      <w:pPr>
        <w:pStyle w:val="00Text"/>
      </w:pPr>
    </w:p>
    <w:p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宋体"/>
                <w:sz w:val="20"/>
                <w:szCs w:val="20"/>
                <w:lang w:val="en-US"/>
              </w:rPr>
            </w:pPr>
            <w:r>
              <w:rPr>
                <w:sz w:val="20"/>
                <w:szCs w:val="20"/>
              </w:rPr>
              <w:t>Company</w:t>
            </w:r>
          </w:p>
        </w:tc>
        <w:tc>
          <w:tcPr>
            <w:tcW w:w="8446" w:type="dxa"/>
          </w:tcPr>
          <w:p w:rsidR="00323D94" w:rsidRDefault="001E7B36">
            <w:pPr>
              <w:rPr>
                <w:rFonts w:eastAsia="宋体"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宋体"/>
                <w:sz w:val="20"/>
                <w:szCs w:val="20"/>
                <w:lang w:val="en-US" w:eastAsia="zh-CN"/>
              </w:rPr>
            </w:pPr>
            <w:r>
              <w:rPr>
                <w:rFonts w:eastAsia="宋体"/>
                <w:sz w:val="20"/>
                <w:szCs w:val="20"/>
                <w:lang w:val="en-US" w:eastAsia="zh-CN"/>
              </w:rPr>
              <w:t xml:space="preserve">Huawei/HiSilicon </w:t>
            </w:r>
          </w:p>
        </w:tc>
        <w:tc>
          <w:tcPr>
            <w:tcW w:w="8446" w:type="dxa"/>
          </w:tcPr>
          <w:p w:rsidR="00323D94" w:rsidRDefault="001E7B36">
            <w:pPr>
              <w:rPr>
                <w:rFonts w:eastAsia="宋体" w:cs="Arial"/>
                <w:bCs/>
                <w:sz w:val="20"/>
                <w:szCs w:val="20"/>
                <w:lang w:val="en-US" w:eastAsia="zh-CN"/>
              </w:rPr>
            </w:pPr>
            <w:r>
              <w:rPr>
                <w:rFonts w:eastAsia="宋体" w:cs="Arial"/>
                <w:bCs/>
                <w:sz w:val="20"/>
                <w:szCs w:val="20"/>
                <w:lang w:val="en-US" w:eastAsia="zh-CN"/>
              </w:rPr>
              <w:t>Support TP 14</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rsidR="00323D94" w:rsidRDefault="001E7B36">
            <w:pPr>
              <w:rPr>
                <w:rFonts w:eastAsia="宋体" w:cs="Arial"/>
                <w:bCs/>
                <w:sz w:val="20"/>
                <w:szCs w:val="20"/>
                <w:lang w:val="en-US" w:eastAsia="zh-CN"/>
              </w:rPr>
            </w:pPr>
            <w:r>
              <w:rPr>
                <w:rFonts w:eastAsia="宋体" w:cs="Arial" w:hint="eastAsia"/>
                <w:bCs/>
                <w:sz w:val="20"/>
                <w:szCs w:val="20"/>
                <w:lang w:val="en-US" w:eastAsia="zh-CN"/>
              </w:rPr>
              <w:t>Support the TP.</w:t>
            </w:r>
          </w:p>
        </w:tc>
      </w:tr>
      <w:tr w:rsidR="00BD36BD"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BD36BD" w:rsidRDefault="00BD36BD" w:rsidP="00F52FE0">
            <w:pPr>
              <w:rPr>
                <w:rFonts w:eastAsia="宋体"/>
                <w:lang w:val="en-US" w:eastAsia="zh-CN"/>
              </w:rPr>
            </w:pPr>
            <w:r>
              <w:rPr>
                <w:rFonts w:eastAsia="宋体" w:hint="eastAsia"/>
                <w:lang w:val="en-US" w:eastAsia="zh-CN"/>
              </w:rPr>
              <w:lastRenderedPageBreak/>
              <w:t>CATT</w:t>
            </w:r>
          </w:p>
        </w:tc>
        <w:tc>
          <w:tcPr>
            <w:tcW w:w="8446" w:type="dxa"/>
          </w:tcPr>
          <w:p w:rsidR="00BD36BD" w:rsidRDefault="00BD36BD" w:rsidP="00F52FE0">
            <w:pPr>
              <w:rPr>
                <w:rFonts w:eastAsia="宋体" w:cs="Arial"/>
                <w:bCs/>
                <w:lang w:val="en-US" w:eastAsia="zh-CN"/>
              </w:rPr>
            </w:pPr>
            <w:r>
              <w:rPr>
                <w:rFonts w:eastAsia="宋体" w:cs="Arial" w:hint="eastAsia"/>
                <w:bCs/>
                <w:lang w:val="en-US" w:eastAsia="zh-CN"/>
              </w:rPr>
              <w:t>Support TP 14.</w:t>
            </w:r>
          </w:p>
        </w:tc>
      </w:tr>
    </w:tbl>
    <w:p w:rsidR="00323D94" w:rsidRDefault="00323D94">
      <w:pPr>
        <w:rPr>
          <w:lang w:val="en-US"/>
        </w:rPr>
      </w:pPr>
    </w:p>
    <w:p w:rsidR="00323D94" w:rsidRDefault="001E7B36">
      <w:pPr>
        <w:pStyle w:val="31"/>
      </w:pPr>
      <w:r>
        <w:t>Conclusions</w:t>
      </w:r>
    </w:p>
    <w:p w:rsidR="00323D94" w:rsidRDefault="001E7B36">
      <w:r>
        <w:t>TBD</w:t>
      </w:r>
    </w:p>
    <w:p w:rsidR="00323D94" w:rsidRDefault="00323D94">
      <w:pPr>
        <w:rPr>
          <w:lang w:val="en-US"/>
        </w:rPr>
      </w:pPr>
    </w:p>
    <w:p w:rsidR="00323D94" w:rsidRDefault="00323D94">
      <w:pPr>
        <w:pStyle w:val="a7"/>
        <w:rPr>
          <w:lang w:val="en-US"/>
        </w:rPr>
      </w:pPr>
    </w:p>
    <w:p w:rsidR="00323D94" w:rsidRDefault="00323D94">
      <w:pPr>
        <w:pStyle w:val="a7"/>
        <w:rPr>
          <w:lang w:val="en-US"/>
        </w:rPr>
      </w:pPr>
    </w:p>
    <w:p w:rsidR="00323D94" w:rsidRDefault="00323D94">
      <w:pPr>
        <w:pStyle w:val="a7"/>
        <w:rPr>
          <w:lang w:val="en-US"/>
        </w:rPr>
      </w:pPr>
    </w:p>
    <w:p w:rsidR="00323D94" w:rsidRDefault="001E7B36">
      <w:pPr>
        <w:rPr>
          <w:b/>
          <w:bCs/>
          <w:lang w:val="en-US"/>
        </w:rPr>
      </w:pPr>
      <w:r>
        <w:rPr>
          <w:b/>
          <w:bCs/>
          <w:lang w:val="en-US"/>
        </w:rPr>
        <w:t xml:space="preserve"> </w:t>
      </w:r>
    </w:p>
    <w:p w:rsidR="00323D94" w:rsidRDefault="00323D94">
      <w:pPr>
        <w:pStyle w:val="a7"/>
        <w:rPr>
          <w:lang w:val="en-US"/>
        </w:rPr>
      </w:pPr>
    </w:p>
    <w:p w:rsidR="00323D94" w:rsidRDefault="001E7B36">
      <w:pPr>
        <w:pStyle w:val="20"/>
      </w:pPr>
      <w:r>
        <w:t>Editorial issues for 38.213 for uplink</w:t>
      </w:r>
    </w:p>
    <w:p w:rsidR="00323D94" w:rsidRDefault="001E7B36">
      <w:pPr>
        <w:pStyle w:val="31"/>
      </w:pPr>
      <w:r>
        <w:t>Proposals</w:t>
      </w:r>
    </w:p>
    <w:p w:rsidR="00323D94" w:rsidRDefault="001E7B36">
      <w:pPr>
        <w:rPr>
          <w:rFonts w:eastAsia="宋体"/>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Pr>
          <w:lang w:val="en-US"/>
        </w:rPr>
        <w:t>[7]</w:t>
      </w:r>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Pr>
          <w:lang w:val="en-US"/>
        </w:rPr>
        <w:t>[11]</w:t>
      </w:r>
      <w:r>
        <w:rPr>
          <w:lang w:val="en-US"/>
        </w:rPr>
        <w:fldChar w:fldCharType="end"/>
      </w:r>
      <w:r>
        <w:rPr>
          <w:lang w:val="en-US"/>
        </w:rPr>
        <w:t xml:space="preserve"> regarding parameter name alignment.  </w:t>
      </w:r>
    </w:p>
    <w:p w:rsidR="00323D94" w:rsidRDefault="001E7B36">
      <w:pPr>
        <w:pStyle w:val="Proposal"/>
      </w:pPr>
      <w:r>
        <w:t xml:space="preserve">  Align the following RRC parameters in TS 38.213 with t</w:t>
      </w:r>
      <w:r>
        <w:t>hose in TS 38.331</w:t>
      </w:r>
    </w:p>
    <w:p w:rsidR="00323D94" w:rsidRDefault="001E7B36">
      <w:pPr>
        <w:pStyle w:val="Proposal"/>
        <w:numPr>
          <w:ilvl w:val="0"/>
          <w:numId w:val="0"/>
        </w:numPr>
        <w:rPr>
          <w:rFonts w:eastAsia="宋体"/>
        </w:rPr>
      </w:pPr>
      <w:r>
        <w:tab/>
      </w:r>
      <w:r>
        <w:tab/>
        <w:t>SRS-Positioning-Config   -&gt;  SRS-PosResourceSet-r16</w:t>
      </w:r>
      <w:r>
        <w:rPr>
          <w:rFonts w:eastAsia="宋体"/>
        </w:rPr>
        <w:t xml:space="preserve"> </w:t>
      </w:r>
    </w:p>
    <w:p w:rsidR="00323D94" w:rsidRDefault="00323D94">
      <w:pPr>
        <w:pStyle w:val="Proposal"/>
        <w:numPr>
          <w:ilvl w:val="0"/>
          <w:numId w:val="0"/>
        </w:numPr>
        <w:rPr>
          <w:rFonts w:eastAsia="宋体"/>
        </w:rPr>
      </w:pPr>
    </w:p>
    <w:p w:rsidR="00323D94" w:rsidRDefault="001E7B36">
      <w:pPr>
        <w:pStyle w:val="a8"/>
        <w:keepNext/>
      </w:pPr>
      <w:r>
        <w:t xml:space="preserve">TP </w:t>
      </w:r>
      <w:r>
        <w:fldChar w:fldCharType="begin"/>
      </w:r>
      <w:r>
        <w:instrText xml:space="preserve"> SEQ TP \* ARABIC </w:instrText>
      </w:r>
      <w:r>
        <w:fldChar w:fldCharType="separate"/>
      </w:r>
      <w:r>
        <w:t>15</w:t>
      </w:r>
      <w:r>
        <w:fldChar w:fldCharType="end"/>
      </w:r>
    </w:p>
    <w:tbl>
      <w:tblPr>
        <w:tblStyle w:val="af5"/>
        <w:tblW w:w="9062" w:type="dxa"/>
        <w:tblLayout w:type="fixed"/>
        <w:tblLook w:val="04A0" w:firstRow="1" w:lastRow="0" w:firstColumn="1" w:lastColumn="0" w:noHBand="0" w:noVBand="1"/>
      </w:tblPr>
      <w:tblGrid>
        <w:gridCol w:w="9062"/>
      </w:tblGrid>
      <w:tr w:rsidR="00323D94">
        <w:tc>
          <w:tcPr>
            <w:tcW w:w="9062" w:type="dxa"/>
          </w:tcPr>
          <w:p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rsidR="00323D94" w:rsidRDefault="001E7B36">
            <w:pPr>
              <w:keepNext/>
              <w:keepLines/>
              <w:pBdr>
                <w:top w:val="single" w:sz="12" w:space="3" w:color="auto"/>
              </w:pBdr>
              <w:tabs>
                <w:tab w:val="left" w:pos="1134"/>
              </w:tabs>
              <w:spacing w:before="240"/>
              <w:outlineLvl w:val="0"/>
              <w:rPr>
                <w:rFonts w:ascii="Arial" w:eastAsia="等线" w:hAnsi="Arial"/>
                <w:sz w:val="36"/>
                <w:szCs w:val="20"/>
              </w:rPr>
            </w:pPr>
            <w:bookmarkStart w:id="191" w:name="_Toc29894812"/>
            <w:bookmarkStart w:id="192" w:name="_Toc36498140"/>
            <w:bookmarkStart w:id="193" w:name="_Toc26719381"/>
            <w:bookmarkStart w:id="194" w:name="_Toc29899111"/>
            <w:bookmarkStart w:id="195" w:name="_Toc29899529"/>
            <w:bookmarkStart w:id="196" w:name="_Toc12021444"/>
            <w:bookmarkStart w:id="197" w:name="_Toc29917266"/>
            <w:bookmarkStart w:id="198" w:name="_Toc20311556"/>
            <w:r>
              <w:rPr>
                <w:rFonts w:ascii="Arial" w:eastAsia="等线" w:hAnsi="Arial"/>
                <w:sz w:val="36"/>
                <w:szCs w:val="20"/>
              </w:rPr>
              <w:t>7</w:t>
            </w:r>
            <w:r>
              <w:rPr>
                <w:rFonts w:ascii="Arial" w:eastAsia="等线" w:hAnsi="Arial"/>
                <w:sz w:val="36"/>
                <w:szCs w:val="20"/>
              </w:rPr>
              <w:tab/>
              <w:t>Uplink Power control</w:t>
            </w:r>
            <w:bookmarkEnd w:id="191"/>
            <w:bookmarkEnd w:id="192"/>
            <w:bookmarkEnd w:id="193"/>
            <w:bookmarkEnd w:id="194"/>
            <w:bookmarkEnd w:id="195"/>
            <w:bookmarkEnd w:id="196"/>
            <w:bookmarkEnd w:id="197"/>
            <w:bookmarkEnd w:id="198"/>
          </w:p>
          <w:p w:rsidR="00323D94" w:rsidRDefault="001E7B36">
            <w:pPr>
              <w:rPr>
                <w:rFonts w:eastAsia="等线"/>
                <w:szCs w:val="20"/>
              </w:rPr>
            </w:pPr>
            <w:r>
              <w:rPr>
                <w:rFonts w:eastAsia="等线"/>
                <w:szCs w:val="20"/>
              </w:rPr>
              <w:t xml:space="preserve">Uplink power control determines a power for PUSCH, PUCCH, SRS, and PRACH transmissions. </w:t>
            </w:r>
          </w:p>
          <w:p w:rsidR="00323D94" w:rsidRDefault="001E7B36">
            <w:pPr>
              <w:rPr>
                <w:rFonts w:eastAsia="等线"/>
                <w:szCs w:val="20"/>
              </w:rPr>
            </w:pPr>
            <w:r>
              <w:rPr>
                <w:rFonts w:eastAsia="等线"/>
                <w:iCs/>
                <w:szCs w:val="32"/>
              </w:rPr>
              <w:t>A UE does not expect</w:t>
            </w:r>
            <w:r>
              <w:rPr>
                <w:rFonts w:eastAsia="等线"/>
                <w:iCs/>
                <w:szCs w:val="32"/>
              </w:rPr>
              <w:t xml:space="preserve"> to simultaneously maintain more than four pathloss estimates per serving cell for all PUSCH/PUCCH/SRS transmissions as described in Clauses 7.1.1, 7.2.1, and 7.3.1</w:t>
            </w:r>
            <w:r>
              <w:rPr>
                <w:rFonts w:eastAsia="等线"/>
                <w:iCs/>
                <w:szCs w:val="20"/>
              </w:rPr>
              <w:t xml:space="preserve">, </w:t>
            </w:r>
            <w:r>
              <w:rPr>
                <w:rFonts w:eastAsia="等线"/>
                <w:szCs w:val="20"/>
              </w:rPr>
              <w:t xml:space="preserve">except for SRS transmissions configured by IE </w:t>
            </w:r>
            <w:r>
              <w:rPr>
                <w:rFonts w:eastAsia="等线"/>
                <w:i/>
                <w:strike/>
                <w:color w:val="FF0000"/>
                <w:szCs w:val="20"/>
              </w:rPr>
              <w:t>SRS-Positioning-Config</w:t>
            </w:r>
            <w:r>
              <w:rPr>
                <w:rFonts w:eastAsia="等线"/>
                <w:i/>
                <w:szCs w:val="20"/>
              </w:rPr>
              <w:t xml:space="preserve"> </w:t>
            </w:r>
            <w:r>
              <w:rPr>
                <w:rFonts w:eastAsia="宋体"/>
                <w:i/>
                <w:color w:val="FF0000"/>
                <w:lang w:eastAsia="zh-CN"/>
              </w:rPr>
              <w:t>SRS-PosResourceSet-r1</w:t>
            </w:r>
            <w:r>
              <w:rPr>
                <w:rFonts w:eastAsia="宋体"/>
                <w:i/>
                <w:color w:val="FF0000"/>
                <w:lang w:eastAsia="zh-CN"/>
              </w:rPr>
              <w:t>6</w:t>
            </w:r>
            <w:r>
              <w:rPr>
                <w:rFonts w:eastAsia="等线"/>
                <w:szCs w:val="20"/>
              </w:rPr>
              <w:t xml:space="preserve"> as described in Clause 7.3.1</w:t>
            </w:r>
            <w:r>
              <w:rPr>
                <w:rFonts w:eastAsia="等线"/>
                <w:iCs/>
                <w:szCs w:val="32"/>
              </w:rPr>
              <w:t>.</w:t>
            </w:r>
          </w:p>
          <w:p w:rsidR="00323D94" w:rsidRDefault="001E7B36">
            <w:pPr>
              <w:rPr>
                <w:rFonts w:eastAsia="等线"/>
                <w:szCs w:val="20"/>
              </w:rPr>
            </w:pPr>
            <w:r>
              <w:rPr>
                <w:rFonts w:eastAsia="等线"/>
                <w:iCs/>
                <w:szCs w:val="20"/>
              </w:rPr>
              <w:t xml:space="preserve">A PUSCH/PUCCH/SRS/PRACH transmission occasion </w:t>
            </w:r>
            <w:r>
              <w:rPr>
                <w:rFonts w:eastAsia="等线"/>
                <w:iCs/>
                <w:noProof/>
                <w:position w:val="-6"/>
                <w:lang w:val="en-US" w:eastAsia="zh-CN"/>
              </w:rPr>
              <w:drawing>
                <wp:inline distT="0" distB="0" distL="0" distR="0">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等线"/>
                <w:iCs/>
                <w:szCs w:val="20"/>
              </w:rPr>
              <w:t xml:space="preserve"> is defined by a </w:t>
            </w:r>
            <w:r>
              <w:rPr>
                <w:rFonts w:eastAsia="等线"/>
                <w:szCs w:val="20"/>
              </w:rPr>
              <w:t xml:space="preserve">slot index </w:t>
            </w:r>
            <w:r>
              <w:rPr>
                <w:rFonts w:eastAsia="等线"/>
                <w:noProof/>
                <w:position w:val="-12"/>
                <w:lang w:val="en-US" w:eastAsia="zh-CN"/>
              </w:rPr>
              <w:drawing>
                <wp:inline distT="0" distB="0" distL="0" distR="0">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等线"/>
                <w:szCs w:val="20"/>
              </w:rPr>
              <w:t xml:space="preserve"> within a frame with system frame number </w:t>
            </w:r>
            <w:r>
              <w:rPr>
                <w:rFonts w:eastAsia="等线"/>
                <w:iCs/>
                <w:noProof/>
                <w:position w:val="-6"/>
                <w:lang w:val="en-US" w:eastAsia="zh-CN"/>
              </w:rPr>
              <w:drawing>
                <wp:inline distT="0" distB="0" distL="0" distR="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等线"/>
                <w:szCs w:val="20"/>
              </w:rPr>
              <w:t xml:space="preserve">, a first symbol </w:t>
            </w:r>
            <w:r>
              <w:rPr>
                <w:rFonts w:eastAsia="等线"/>
                <w:iCs/>
                <w:noProof/>
                <w:position w:val="-6"/>
                <w:lang w:val="en-US" w:eastAsia="zh-CN"/>
              </w:rPr>
              <w:drawing>
                <wp:inline distT="0" distB="0" distL="0" distR="0">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等线"/>
                <w:szCs w:val="20"/>
              </w:rPr>
              <w:t xml:space="preserve"> within the slot, and a number of consecutive symbols </w:t>
            </w:r>
            <w:r>
              <w:rPr>
                <w:rFonts w:eastAsia="等线"/>
                <w:iCs/>
                <w:noProof/>
                <w:position w:val="-4"/>
                <w:lang w:val="en-US" w:eastAsia="zh-CN"/>
              </w:rPr>
              <w:drawing>
                <wp:inline distT="0" distB="0" distL="0" distR="0">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等线"/>
                <w:szCs w:val="20"/>
              </w:rPr>
              <w:t>.</w:t>
            </w:r>
          </w:p>
          <w:p w:rsidR="00323D94" w:rsidRDefault="001E7B36">
            <w:pPr>
              <w:pStyle w:val="00Text"/>
              <w:jc w:val="center"/>
              <w:rPr>
                <w:i/>
                <w:iCs/>
              </w:rPr>
            </w:pPr>
            <w:r>
              <w:rPr>
                <w:i/>
                <w:iCs/>
              </w:rPr>
              <w:t>&lt;omitted text&gt;</w:t>
            </w:r>
          </w:p>
        </w:tc>
      </w:tr>
    </w:tbl>
    <w:p w:rsidR="00323D94" w:rsidRDefault="00323D94">
      <w:pPr>
        <w:pStyle w:val="Proposal"/>
        <w:numPr>
          <w:ilvl w:val="0"/>
          <w:numId w:val="0"/>
        </w:numPr>
        <w:rPr>
          <w:rFonts w:eastAsia="宋体"/>
        </w:rPr>
      </w:pPr>
    </w:p>
    <w:p w:rsidR="00323D94" w:rsidRDefault="00323D94">
      <w:pPr>
        <w:pStyle w:val="Proposal"/>
        <w:numPr>
          <w:ilvl w:val="0"/>
          <w:numId w:val="0"/>
        </w:numPr>
        <w:rPr>
          <w:rFonts w:eastAsia="宋体"/>
        </w:rPr>
      </w:pPr>
    </w:p>
    <w:p w:rsidR="00323D94" w:rsidRDefault="001E7B36">
      <w:pPr>
        <w:pStyle w:val="Proposal"/>
        <w:rPr>
          <w:rFonts w:eastAsia="宋体"/>
        </w:rPr>
      </w:pPr>
      <w:r>
        <w:t xml:space="preserve">  Use SRS-ResourceSet and SRS-PosResourceSet-r16 to differentiate the traditional SRS and SRS for positioning </w:t>
      </w:r>
    </w:p>
    <w:p w:rsidR="00323D94" w:rsidRDefault="00323D94">
      <w:pPr>
        <w:pStyle w:val="a7"/>
        <w:rPr>
          <w:rFonts w:eastAsia="宋体"/>
        </w:rPr>
      </w:pPr>
    </w:p>
    <w:p w:rsidR="00323D94" w:rsidRDefault="001E7B36">
      <w:pPr>
        <w:pStyle w:val="a8"/>
        <w:keepNext/>
      </w:pPr>
      <w:r>
        <w:t xml:space="preserve">TP </w:t>
      </w:r>
      <w:r>
        <w:fldChar w:fldCharType="begin"/>
      </w:r>
      <w:r>
        <w:instrText xml:space="preserve"> SEQ TP \* ARABIC </w:instrText>
      </w:r>
      <w:r>
        <w:fldChar w:fldCharType="separate"/>
      </w:r>
      <w:r>
        <w:t>16</w:t>
      </w:r>
      <w:r>
        <w:fldChar w:fldCharType="end"/>
      </w:r>
    </w:p>
    <w:tbl>
      <w:tblPr>
        <w:tblStyle w:val="af5"/>
        <w:tblW w:w="9062" w:type="dxa"/>
        <w:tblLayout w:type="fixed"/>
        <w:tblLook w:val="04A0" w:firstRow="1" w:lastRow="0" w:firstColumn="1" w:lastColumn="0" w:noHBand="0" w:noVBand="1"/>
      </w:tblPr>
      <w:tblGrid>
        <w:gridCol w:w="9062"/>
      </w:tblGrid>
      <w:tr w:rsidR="00323D94">
        <w:tc>
          <w:tcPr>
            <w:tcW w:w="9062" w:type="dxa"/>
          </w:tcPr>
          <w:p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rsidR="00323D94" w:rsidRDefault="001E7B36">
            <w:pPr>
              <w:pStyle w:val="31"/>
              <w:numPr>
                <w:ilvl w:val="0"/>
                <w:numId w:val="0"/>
              </w:numPr>
              <w:ind w:left="1304" w:hanging="1304"/>
              <w:outlineLvl w:val="2"/>
            </w:pPr>
            <w:bookmarkStart w:id="199" w:name="_Toc26719387"/>
            <w:bookmarkStart w:id="200" w:name="_Toc12021450"/>
            <w:bookmarkStart w:id="201" w:name="_Toc29899535"/>
            <w:bookmarkStart w:id="202" w:name="_Toc29917272"/>
            <w:bookmarkStart w:id="203" w:name="_Toc29894818"/>
            <w:bookmarkStart w:id="204" w:name="_Toc36498146"/>
            <w:bookmarkStart w:id="205" w:name="_Toc20311562"/>
            <w:bookmarkStart w:id="206" w:name="_Toc29899117"/>
            <w:bookmarkStart w:id="207" w:name="_Ref500079796"/>
            <w:r>
              <w:lastRenderedPageBreak/>
              <w:t>7.3.1</w:t>
            </w:r>
            <w:r>
              <w:tab/>
              <w:t>UE behaviour</w:t>
            </w:r>
            <w:bookmarkEnd w:id="199"/>
            <w:bookmarkEnd w:id="200"/>
            <w:bookmarkEnd w:id="201"/>
            <w:bookmarkEnd w:id="202"/>
            <w:bookmarkEnd w:id="203"/>
            <w:bookmarkEnd w:id="204"/>
            <w:bookmarkEnd w:id="205"/>
            <w:bookmarkEnd w:id="206"/>
            <w:bookmarkEnd w:id="207"/>
          </w:p>
          <w:p w:rsidR="00323D94" w:rsidRDefault="001E7B36">
            <w:r>
              <w:t xml:space="preserve">If a UE transmits SRS based on a configuration by IE </w:t>
            </w:r>
            <w:r>
              <w:rPr>
                <w:rFonts w:eastAsia="等线"/>
                <w:i/>
                <w:strike/>
                <w:color w:val="FF0000"/>
                <w:szCs w:val="20"/>
              </w:rPr>
              <w:t>SRS-Config</w:t>
            </w:r>
            <w:r>
              <w:rPr>
                <w:rFonts w:eastAsia="等线"/>
                <w:i/>
                <w:color w:val="FF0000"/>
                <w:szCs w:val="20"/>
              </w:rPr>
              <w:t xml:space="preserve"> SRS-Resourc</w:t>
            </w:r>
            <w:r>
              <w:rPr>
                <w:rFonts w:eastAsia="等线"/>
                <w:i/>
                <w:color w:val="FF0000"/>
                <w:szCs w:val="20"/>
              </w:rPr>
              <w:t>eSet</w:t>
            </w:r>
            <w:r>
              <w:rPr>
                <w:i/>
              </w:rPr>
              <w:t xml:space="preserve"> </w:t>
            </w:r>
            <w:r>
              <w:t xml:space="preserve">on active UL BWP </w:t>
            </w:r>
            <w:r>
              <w:rPr>
                <w:iCs/>
                <w:noProof/>
                <w:position w:val="-6"/>
                <w:lang w:val="en-US" w:eastAsia="zh-CN"/>
              </w:rPr>
              <w:drawing>
                <wp:inline distT="0" distB="0" distL="0" distR="0">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zh-CN"/>
              </w:rPr>
              <w:drawing>
                <wp:inline distT="0" distB="0" distL="0" distR="0">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zh-CN"/>
              </w:rPr>
              <w:drawing>
                <wp:inline distT="0" distB="0" distL="0" distR="0">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zh-CN"/>
              </w:rPr>
              <w:drawing>
                <wp:inline distT="0" distB="0" distL="0" distR="0">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zh-CN"/>
              </w:rPr>
              <w:drawing>
                <wp:inline distT="0" distB="0" distL="0" distR="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rsidR="00323D94" w:rsidRDefault="001E7B36">
            <w:pPr>
              <w:pStyle w:val="EQ"/>
              <w:jc w:val="center"/>
            </w:pPr>
            <w:r>
              <w:rPr>
                <w:noProof/>
                <w:position w:val="-32"/>
                <w:lang w:val="en-US" w:eastAsia="zh-CN"/>
              </w:rPr>
              <w:drawing>
                <wp:inline distT="0" distB="0" distL="0" distR="0">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rsidR="00323D94" w:rsidRDefault="001E7B36">
            <w:pPr>
              <w:pStyle w:val="00Text"/>
              <w:jc w:val="center"/>
              <w:rPr>
                <w:i/>
                <w:iCs/>
              </w:rPr>
            </w:pPr>
            <w:r>
              <w:rPr>
                <w:i/>
                <w:iCs/>
              </w:rPr>
              <w:t>&lt;omitted text&gt;</w:t>
            </w:r>
          </w:p>
        </w:tc>
      </w:tr>
    </w:tbl>
    <w:p w:rsidR="00323D94" w:rsidRDefault="00323D94">
      <w:pPr>
        <w:pStyle w:val="a7"/>
        <w:rPr>
          <w:rFonts w:eastAsia="宋体"/>
        </w:rPr>
      </w:pPr>
    </w:p>
    <w:p w:rsidR="00323D94" w:rsidRDefault="001E7B36">
      <w:pPr>
        <w:pStyle w:val="a8"/>
        <w:keepNext/>
      </w:pPr>
      <w:r>
        <w:t xml:space="preserve">TP </w:t>
      </w:r>
      <w:r>
        <w:fldChar w:fldCharType="begin"/>
      </w:r>
      <w:r>
        <w:instrText xml:space="preserve"> SEQ TP \* ARABIC </w:instrText>
      </w:r>
      <w:r>
        <w:fldChar w:fldCharType="separate"/>
      </w:r>
      <w:r>
        <w:t>17</w:t>
      </w:r>
      <w:r>
        <w:fldChar w:fldCharType="end"/>
      </w:r>
    </w:p>
    <w:tbl>
      <w:tblPr>
        <w:tblStyle w:val="af5"/>
        <w:tblW w:w="9062" w:type="dxa"/>
        <w:tblLayout w:type="fixed"/>
        <w:tblLook w:val="04A0" w:firstRow="1" w:lastRow="0" w:firstColumn="1" w:lastColumn="0" w:noHBand="0" w:noVBand="1"/>
      </w:tblPr>
      <w:tblGrid>
        <w:gridCol w:w="9062"/>
      </w:tblGrid>
      <w:tr w:rsidR="00323D94">
        <w:tc>
          <w:tcPr>
            <w:tcW w:w="9062" w:type="dxa"/>
          </w:tcPr>
          <w:p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rsidR="00323D94" w:rsidRDefault="001E7B36">
            <w:pPr>
              <w:keepNext/>
              <w:keepLines/>
              <w:spacing w:before="120"/>
              <w:ind w:left="1701" w:hanging="1701"/>
              <w:outlineLvl w:val="4"/>
            </w:pPr>
            <w:r>
              <w:rPr>
                <w:rFonts w:ascii="Arial" w:eastAsia="等线" w:hAnsi="Arial"/>
                <w:szCs w:val="20"/>
              </w:rPr>
              <w:t>Section 7.3.1 UE behaviour</w:t>
            </w:r>
          </w:p>
          <w:p w:rsidR="00323D94" w:rsidRDefault="001E7B36">
            <w:pPr>
              <w:jc w:val="center"/>
              <w:rPr>
                <w:i/>
                <w:iCs/>
              </w:rPr>
            </w:pPr>
            <w:r>
              <w:rPr>
                <w:i/>
                <w:iCs/>
              </w:rPr>
              <w:t>&lt;omitted text&gt;</w:t>
            </w:r>
          </w:p>
          <w:p w:rsidR="00323D94" w:rsidRDefault="001E7B36">
            <w:pPr>
              <w:rPr>
                <w:rFonts w:eastAsia="等线"/>
                <w:szCs w:val="20"/>
              </w:rPr>
            </w:pPr>
            <w:r>
              <w:rPr>
                <w:rFonts w:eastAsia="等线"/>
                <w:szCs w:val="20"/>
              </w:rPr>
              <w:t xml:space="preserve">If a UE transmits SRS based on a configuration by IE </w:t>
            </w:r>
            <w:r>
              <w:rPr>
                <w:rFonts w:eastAsia="等线"/>
                <w:i/>
                <w:strike/>
                <w:color w:val="FF0000"/>
                <w:szCs w:val="20"/>
              </w:rPr>
              <w:t>SRS-Positioning-Config</w:t>
            </w:r>
            <w:r>
              <w:rPr>
                <w:rFonts w:eastAsia="等线"/>
                <w:i/>
                <w:szCs w:val="20"/>
              </w:rPr>
              <w:t xml:space="preserve"> </w:t>
            </w:r>
            <w:r>
              <w:rPr>
                <w:rFonts w:eastAsia="宋体"/>
                <w:i/>
                <w:color w:val="FF0000"/>
                <w:lang w:eastAsia="zh-CN"/>
              </w:rPr>
              <w:t xml:space="preserve">SRS-PosResourceSet-r16 </w:t>
            </w:r>
            <w:r>
              <w:rPr>
                <w:rFonts w:eastAsia="等线"/>
                <w:szCs w:val="20"/>
              </w:rPr>
              <w:t xml:space="preserve">on active UL BWP </w:t>
            </w:r>
            <m:oMath>
              <m:r>
                <w:rPr>
                  <w:rFonts w:ascii="Cambria Math" w:eastAsia="MS Mincho" w:hAnsi="Cambria Math"/>
                  <w:szCs w:val="20"/>
                </w:rPr>
                <m:t>b</m:t>
              </m:r>
            </m:oMath>
            <w:r>
              <w:rPr>
                <w:rFonts w:eastAsia="等线"/>
                <w:iCs/>
                <w:szCs w:val="20"/>
              </w:rPr>
              <w:t xml:space="preserve"> </w:t>
            </w:r>
            <w:r>
              <w:rPr>
                <w:rFonts w:eastAsia="等线"/>
                <w:szCs w:val="20"/>
              </w:rPr>
              <w:t xml:space="preserve">of carrier </w:t>
            </w:r>
            <m:oMath>
              <m:r>
                <w:rPr>
                  <w:rFonts w:ascii="Cambria Math" w:eastAsia="MS Mincho" w:hAnsi="Cambria Math"/>
                  <w:szCs w:val="20"/>
                </w:rPr>
                <m:t>f</m:t>
              </m:r>
            </m:oMath>
            <w:r>
              <w:rPr>
                <w:rFonts w:eastAsia="等线"/>
                <w:iCs/>
                <w:szCs w:val="20"/>
              </w:rPr>
              <w:t xml:space="preserve"> of</w:t>
            </w:r>
            <w:r>
              <w:rPr>
                <w:rFonts w:eastAsia="等线"/>
                <w:szCs w:val="20"/>
              </w:rPr>
              <w:t xml:space="preserve"> serving cell </w:t>
            </w:r>
            <m:oMath>
              <m:r>
                <w:rPr>
                  <w:rFonts w:ascii="Cambria Math" w:eastAsia="MS Mincho" w:hAnsi="Cambria Math"/>
                  <w:szCs w:val="20"/>
                </w:rPr>
                <m:t>c</m:t>
              </m:r>
            </m:oMath>
            <w:r>
              <w:rPr>
                <w:rFonts w:eastAsia="等线"/>
                <w:szCs w:val="20"/>
              </w:rPr>
              <w:t xml:space="preserve">, the UE determines the SRS transmission power </w:t>
            </w:r>
            <m:oMath>
              <m:sSub>
                <m:sSubPr>
                  <m:ctrlPr>
                    <w:rPr>
                      <w:rFonts w:ascii="Cambria Math" w:eastAsia="等线" w:hAnsi="Cambria Math"/>
                      <w:i/>
                      <w:szCs w:val="20"/>
                    </w:rPr>
                  </m:ctrlPr>
                </m:sSubPr>
                <m:e>
                  <m:r>
                    <w:rPr>
                      <w:rFonts w:ascii="Cambria Math" w:eastAsia="等线" w:hAnsi="Cambria Math"/>
                      <w:szCs w:val="20"/>
                    </w:rPr>
                    <m:t>P</m:t>
                  </m:r>
                </m:e>
                <m:sub>
                  <m:r>
                    <w:rPr>
                      <w:rFonts w:ascii="Cambria Math" w:eastAsia="等线" w:hAnsi="Cambria Math"/>
                      <w:szCs w:val="20"/>
                    </w:rPr>
                    <m:t>SRS</m:t>
                  </m:r>
                  <m:r>
                    <w:rPr>
                      <w:rFonts w:ascii="Cambria Math" w:eastAsia="等线" w:hAnsi="Cambria Math"/>
                      <w:szCs w:val="20"/>
                    </w:rPr>
                    <m:t>,</m:t>
                  </m:r>
                  <m:r>
                    <w:rPr>
                      <w:rFonts w:ascii="Cambria Math" w:eastAsia="等线" w:hAnsi="Cambria Math"/>
                      <w:szCs w:val="20"/>
                    </w:rPr>
                    <m:t>b</m:t>
                  </m:r>
                  <m:r>
                    <w:rPr>
                      <w:rFonts w:ascii="Cambria Math" w:eastAsia="等线" w:hAnsi="Cambria Math"/>
                      <w:szCs w:val="20"/>
                    </w:rPr>
                    <m:t>,</m:t>
                  </m:r>
                  <m:r>
                    <w:rPr>
                      <w:rFonts w:ascii="Cambria Math" w:eastAsia="等线" w:hAnsi="Cambria Math"/>
                      <w:szCs w:val="20"/>
                    </w:rPr>
                    <m:t>f</m:t>
                  </m:r>
                  <m:r>
                    <w:rPr>
                      <w:rFonts w:ascii="Cambria Math" w:eastAsia="等线" w:hAnsi="Cambria Math"/>
                      <w:szCs w:val="20"/>
                    </w:rPr>
                    <m:t>,</m:t>
                  </m:r>
                  <m:r>
                    <w:rPr>
                      <w:rFonts w:ascii="Cambria Math" w:eastAsia="等线" w:hAnsi="Cambria Math"/>
                      <w:szCs w:val="20"/>
                    </w:rPr>
                    <m:t>c</m:t>
                  </m:r>
                </m:sub>
              </m:sSub>
              <m:d>
                <m:dPr>
                  <m:ctrlPr>
                    <w:rPr>
                      <w:rFonts w:ascii="Cambria Math" w:eastAsia="MS Mincho" w:hAnsi="Cambria Math"/>
                      <w:i/>
                      <w:szCs w:val="20"/>
                    </w:rPr>
                  </m:ctrlPr>
                </m:dPr>
                <m:e>
                  <m:r>
                    <w:rPr>
                      <w:rFonts w:ascii="Cambria Math" w:eastAsia="MS Mincho" w:hAnsi="Cambria Math"/>
                      <w:szCs w:val="20"/>
                    </w:rPr>
                    <m:t>i</m:t>
                  </m:r>
                  <m:r>
                    <w:rPr>
                      <w:rFonts w:ascii="Cambria Math" w:eastAsia="MS Mincho" w:hAnsi="Cambria Math"/>
                      <w:szCs w:val="20"/>
                    </w:rPr>
                    <m:t>,</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等线"/>
                <w:szCs w:val="20"/>
              </w:rPr>
              <w:t xml:space="preserve"> in SRS transmission occasion </w:t>
            </w:r>
            <m:oMath>
              <m:r>
                <w:rPr>
                  <w:rFonts w:ascii="Cambria Math" w:eastAsia="等线" w:hAnsi="Cambria Math"/>
                  <w:szCs w:val="20"/>
                </w:rPr>
                <m:t>i</m:t>
              </m:r>
            </m:oMath>
            <w:r>
              <w:rPr>
                <w:rFonts w:eastAsia="等线"/>
                <w:iCs/>
                <w:szCs w:val="20"/>
              </w:rPr>
              <w:t xml:space="preserve"> </w:t>
            </w:r>
            <w:r>
              <w:rPr>
                <w:rFonts w:eastAsia="等线"/>
                <w:szCs w:val="20"/>
              </w:rPr>
              <w:t xml:space="preserve">as </w:t>
            </w:r>
          </w:p>
          <w:p w:rsidR="00323D94" w:rsidRDefault="001E7B36">
            <w:pPr>
              <w:keepLines/>
              <w:tabs>
                <w:tab w:val="center" w:pos="4536"/>
                <w:tab w:val="right" w:pos="9072"/>
              </w:tabs>
              <w:jc w:val="center"/>
              <w:rPr>
                <w:rFonts w:eastAsia="等线"/>
                <w:szCs w:val="20"/>
              </w:rPr>
            </w:pPr>
            <w:r>
              <w:rPr>
                <w:rFonts w:eastAsia="等线"/>
                <w:noProof/>
                <w:position w:val="-32"/>
                <w:lang w:val="en-US" w:eastAsia="zh-CN"/>
              </w:rPr>
              <w:drawing>
                <wp:inline distT="0" distB="0" distL="0" distR="0">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等线"/>
                <w:szCs w:val="20"/>
              </w:rPr>
              <w:t xml:space="preserve"> [dBm]</w:t>
            </w:r>
          </w:p>
          <w:p w:rsidR="00323D94" w:rsidRDefault="001E7B36">
            <w:pPr>
              <w:rPr>
                <w:rFonts w:eastAsia="等线"/>
                <w:szCs w:val="20"/>
              </w:rPr>
            </w:pPr>
            <w:r>
              <w:rPr>
                <w:rFonts w:eastAsia="等线"/>
                <w:szCs w:val="20"/>
              </w:rPr>
              <w:t xml:space="preserve">where, </w:t>
            </w:r>
          </w:p>
          <w:p w:rsidR="00323D94" w:rsidRDefault="001E7B36">
            <w:pPr>
              <w:ind w:left="630" w:hanging="346"/>
              <w:rPr>
                <w:rFonts w:eastAsia="等线"/>
                <w:szCs w:val="20"/>
              </w:rPr>
            </w:pPr>
            <w:r w:rsidRPr="003D42A2">
              <w:rPr>
                <w:rFonts w:eastAsia="等线"/>
                <w:szCs w:val="20"/>
                <w:lang w:val="en-US"/>
              </w:rPr>
              <w:t>-</w:t>
            </w:r>
            <w:r w:rsidRPr="003D42A2">
              <w:rPr>
                <w:rFonts w:eastAsia="等线"/>
                <w:szCs w:val="20"/>
                <w:lang w:val="en-US"/>
              </w:rPr>
              <w:tab/>
            </w:r>
            <m:oMath>
              <m:sSub>
                <m:sSubPr>
                  <m:ctrlPr>
                    <w:rPr>
                      <w:rFonts w:ascii="Cambria Math" w:eastAsia="等线" w:hAnsi="Cambria Math"/>
                      <w:i/>
                      <w:szCs w:val="20"/>
                      <w:lang w:val="zh-CN"/>
                    </w:rPr>
                  </m:ctrlPr>
                </m:sSubPr>
                <m:e>
                  <m:r>
                    <w:rPr>
                      <w:rFonts w:ascii="Cambria Math" w:eastAsia="等线" w:hAnsi="Cambria Math"/>
                      <w:szCs w:val="20"/>
                      <w:lang w:val="zh-CN"/>
                    </w:rPr>
                    <m:t>P</m:t>
                  </m:r>
                </m:e>
                <m:sub>
                  <m:r>
                    <m:rPr>
                      <m:sty m:val="p"/>
                    </m:rPr>
                    <w:rPr>
                      <w:rFonts w:ascii="Cambria Math" w:eastAsia="等线" w:hAnsi="Cambria Math"/>
                      <w:szCs w:val="20"/>
                      <w:lang w:val="en-US"/>
                    </w:rPr>
                    <m:t>O,SRS</m:t>
                  </m:r>
                  <m:r>
                    <w:rPr>
                      <w:rFonts w:ascii="Cambria Math" w:eastAsia="等线" w:hAnsi="Cambria Math"/>
                      <w:szCs w:val="20"/>
                      <w:lang w:val="en-US"/>
                    </w:rPr>
                    <m:t>,</m:t>
                  </m:r>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等线"/>
                <w:szCs w:val="20"/>
                <w:lang w:val="en-US"/>
              </w:rPr>
              <w:t xml:space="preserve"> and </w:t>
            </w:r>
            <m:oMath>
              <m:sSub>
                <m:sSubPr>
                  <m:ctrlPr>
                    <w:rPr>
                      <w:rFonts w:ascii="Cambria Math" w:eastAsia="等线" w:hAnsi="Cambria Math"/>
                      <w:i/>
                      <w:szCs w:val="20"/>
                      <w:lang w:val="zh-CN"/>
                    </w:rPr>
                  </m:ctrlPr>
                </m:sSubPr>
                <m:e>
                  <m:r>
                    <w:rPr>
                      <w:rFonts w:ascii="Cambria Math" w:eastAsia="等线" w:hAnsi="Cambria Math"/>
                      <w:szCs w:val="20"/>
                      <w:lang w:val="zh-CN"/>
                    </w:rPr>
                    <m:t>α</m:t>
                  </m:r>
                </m:e>
                <m:sub>
                  <m:r>
                    <m:rPr>
                      <m:sty m:val="p"/>
                    </m:rPr>
                    <w:rPr>
                      <w:rFonts w:ascii="Cambria Math" w:eastAsia="等线" w:hAnsi="Cambria Math"/>
                      <w:szCs w:val="20"/>
                      <w:lang w:val="en-US"/>
                    </w:rPr>
                    <m:t>O,SRS</m:t>
                  </m:r>
                  <m:r>
                    <w:rPr>
                      <w:rFonts w:ascii="Cambria Math" w:eastAsia="等线" w:hAnsi="Cambria Math"/>
                      <w:szCs w:val="20"/>
                      <w:lang w:val="en-US"/>
                    </w:rPr>
                    <m:t>,</m:t>
                  </m:r>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等线"/>
                <w:szCs w:val="20"/>
                <w:lang w:val="en-US"/>
              </w:rPr>
              <w:t xml:space="preserve"> are provided by </w:t>
            </w:r>
            <w:r>
              <w:rPr>
                <w:rFonts w:eastAsia="MS Mincho"/>
                <w:i/>
                <w:szCs w:val="20"/>
              </w:rPr>
              <w:t>p0-r16</w:t>
            </w:r>
            <w:r>
              <w:rPr>
                <w:rFonts w:eastAsia="MS Mincho"/>
                <w:szCs w:val="20"/>
              </w:rPr>
              <w:t xml:space="preserve"> and</w:t>
            </w:r>
            <w:r>
              <w:rPr>
                <w:rFonts w:eastAsia="等线"/>
                <w:i/>
                <w:szCs w:val="20"/>
              </w:rPr>
              <w:t xml:space="preserve"> alpha-r16</w:t>
            </w:r>
            <w:r>
              <w:rPr>
                <w:rFonts w:eastAsia="等线"/>
                <w:szCs w:val="20"/>
              </w:rPr>
              <w:t xml:space="preserve"> </w:t>
            </w:r>
            <w:r w:rsidRPr="003D42A2">
              <w:rPr>
                <w:rFonts w:eastAsia="等线"/>
                <w:szCs w:val="20"/>
                <w:lang w:val="en-US"/>
              </w:rPr>
              <w:t>respectively, f</w:t>
            </w:r>
            <w:r>
              <w:rPr>
                <w:rFonts w:eastAsia="等线"/>
                <w:szCs w:val="20"/>
              </w:rPr>
              <w:t xml:space="preserve">or active UL BWP </w:t>
            </w:r>
            <m:oMath>
              <m:r>
                <w:rPr>
                  <w:rFonts w:ascii="Cambria Math" w:eastAsia="MS Mincho" w:hAnsi="Cambria Math"/>
                  <w:szCs w:val="20"/>
                  <w:lang w:val="zh-CN"/>
                </w:rPr>
                <m:t>b</m:t>
              </m:r>
            </m:oMath>
            <w:r>
              <w:rPr>
                <w:rFonts w:eastAsia="等线"/>
                <w:iCs/>
                <w:szCs w:val="20"/>
              </w:rPr>
              <w:t xml:space="preserve"> </w:t>
            </w:r>
            <w:r>
              <w:rPr>
                <w:rFonts w:eastAsia="等线"/>
                <w:szCs w:val="20"/>
              </w:rPr>
              <w:t xml:space="preserve">of </w:t>
            </w:r>
            <w:r w:rsidRPr="003D42A2">
              <w:rPr>
                <w:rFonts w:eastAsia="等线"/>
                <w:szCs w:val="20"/>
                <w:lang w:val="en-US"/>
              </w:rPr>
              <w:t xml:space="preserve">carrier </w:t>
            </w:r>
            <m:oMath>
              <m:r>
                <w:rPr>
                  <w:rFonts w:ascii="Cambria Math" w:eastAsia="MS Mincho" w:hAnsi="Cambria Math"/>
                  <w:szCs w:val="20"/>
                  <w:lang w:val="zh-CN"/>
                </w:rPr>
                <m:t>f</m:t>
              </m:r>
            </m:oMath>
            <w:r w:rsidRPr="003D42A2">
              <w:rPr>
                <w:rFonts w:eastAsia="等线"/>
                <w:iCs/>
                <w:szCs w:val="20"/>
                <w:lang w:val="en-US"/>
              </w:rPr>
              <w:t xml:space="preserve"> of</w:t>
            </w:r>
            <w:r w:rsidRPr="003D42A2">
              <w:rPr>
                <w:rFonts w:eastAsia="等线"/>
                <w:szCs w:val="20"/>
                <w:lang w:val="en-US"/>
              </w:rPr>
              <w:t xml:space="preserve"> serving cell </w:t>
            </w:r>
            <m:oMath>
              <m:r>
                <w:rPr>
                  <w:rFonts w:ascii="Cambria Math" w:eastAsia="MS Mincho" w:hAnsi="Cambria Math"/>
                  <w:szCs w:val="20"/>
                  <w:lang w:val="zh-CN"/>
                </w:rPr>
                <m:t>c</m:t>
              </m:r>
            </m:oMath>
            <w:r w:rsidRPr="003D42A2">
              <w:rPr>
                <w:rFonts w:eastAsia="等线"/>
                <w:szCs w:val="20"/>
                <w:lang w:val="en-US"/>
              </w:rPr>
              <w:t xml:space="preserve">, and </w:t>
            </w:r>
            <w:r>
              <w:rPr>
                <w:rFonts w:eastAsia="等线"/>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is indicated by </w:t>
            </w:r>
            <w:r>
              <w:rPr>
                <w:rFonts w:eastAsia="等线"/>
                <w:i/>
                <w:szCs w:val="20"/>
              </w:rPr>
              <w:t xml:space="preserve">SRS-PosResourceSetId-r16 </w:t>
            </w:r>
            <w:r>
              <w:rPr>
                <w:rFonts w:eastAsia="等线"/>
                <w:szCs w:val="20"/>
              </w:rPr>
              <w:t xml:space="preserve">from </w:t>
            </w:r>
            <w:r>
              <w:rPr>
                <w:rFonts w:eastAsia="等线"/>
                <w:i/>
                <w:szCs w:val="20"/>
              </w:rPr>
              <w:t>SRS-PosResourceSet-r16</w:t>
            </w:r>
            <w:r>
              <w:rPr>
                <w:rFonts w:eastAsia="等线"/>
                <w:szCs w:val="20"/>
              </w:rPr>
              <w:t>, and</w:t>
            </w:r>
          </w:p>
          <w:p w:rsidR="00323D94" w:rsidRDefault="001E7B36">
            <w:pPr>
              <w:ind w:left="568" w:hanging="284"/>
              <w:rPr>
                <w:rFonts w:eastAsia="等线"/>
                <w:szCs w:val="20"/>
              </w:rPr>
            </w:pPr>
            <w:r w:rsidRPr="003D42A2">
              <w:rPr>
                <w:rFonts w:eastAsia="等线"/>
                <w:szCs w:val="20"/>
                <w:lang w:val="en-US"/>
              </w:rPr>
              <w:t>-</w:t>
            </w:r>
            <w:r w:rsidRPr="003D42A2">
              <w:rPr>
                <w:rFonts w:eastAsia="等线"/>
                <w:szCs w:val="20"/>
                <w:lang w:val="en-US"/>
              </w:rPr>
              <w:tab/>
            </w:r>
            <m:oMath>
              <m:sSub>
                <m:sSubPr>
                  <m:ctrlPr>
                    <w:rPr>
                      <w:rFonts w:ascii="Cambria Math" w:eastAsia="等线" w:hAnsi="Cambria Math"/>
                      <w:i/>
                      <w:szCs w:val="20"/>
                      <w:lang w:val="zh-CN"/>
                    </w:rPr>
                  </m:ctrlPr>
                </m:sSubPr>
                <m:e>
                  <m:r>
                    <w:rPr>
                      <w:rFonts w:ascii="Cambria Math" w:eastAsia="等线" w:hAnsi="Cambria Math"/>
                      <w:szCs w:val="20"/>
                      <w:lang w:val="zh-CN"/>
                    </w:rPr>
                    <m:t>PL</m:t>
                  </m:r>
                </m:e>
                <m:sub>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等线"/>
                <w:szCs w:val="20"/>
                <w:lang w:val="en-US"/>
              </w:rPr>
              <w:t xml:space="preserve"> is </w:t>
            </w:r>
            <w:r>
              <w:rPr>
                <w:rFonts w:eastAsia="等线"/>
                <w:szCs w:val="20"/>
              </w:rPr>
              <w:t>a</w:t>
            </w:r>
            <w:r w:rsidRPr="003D42A2">
              <w:rPr>
                <w:rFonts w:eastAsia="等线"/>
                <w:szCs w:val="20"/>
                <w:lang w:val="en-US"/>
              </w:rPr>
              <w:t xml:space="preserve"> downlink pathloss estimate </w:t>
            </w:r>
            <w:r w:rsidRPr="003D42A2">
              <w:rPr>
                <w:rFonts w:eastAsia="MS Mincho"/>
                <w:szCs w:val="20"/>
                <w:lang w:val="en-US"/>
              </w:rPr>
              <w:t xml:space="preserve">in dB </w:t>
            </w:r>
            <w:r w:rsidRPr="003D42A2">
              <w:rPr>
                <w:rFonts w:eastAsia="等线"/>
                <w:szCs w:val="20"/>
                <w:lang w:val="en-US"/>
              </w:rPr>
              <w:t xml:space="preserve">calculated </w:t>
            </w:r>
            <w:r>
              <w:rPr>
                <w:rFonts w:eastAsia="等线"/>
                <w:szCs w:val="20"/>
              </w:rPr>
              <w:t>by</w:t>
            </w:r>
            <w:r w:rsidRPr="003D42A2">
              <w:rPr>
                <w:rFonts w:eastAsia="等线"/>
                <w:szCs w:val="20"/>
                <w:lang w:val="en-US"/>
              </w:rPr>
              <w:t xml:space="preserve"> the UE, </w:t>
            </w:r>
            <w:r>
              <w:rPr>
                <w:rFonts w:eastAsia="等线"/>
                <w:szCs w:val="20"/>
              </w:rPr>
              <w:t xml:space="preserve">as described in Clause 7.1.1 in case of an active DL BWP </w:t>
            </w:r>
            <w:r w:rsidRPr="003D42A2">
              <w:rPr>
                <w:rFonts w:eastAsia="等线"/>
                <w:iCs/>
                <w:szCs w:val="20"/>
                <w:lang w:val="en-US"/>
              </w:rPr>
              <w:t>of</w:t>
            </w:r>
            <w:r w:rsidRPr="003D42A2">
              <w:rPr>
                <w:rFonts w:eastAsia="等线"/>
                <w:szCs w:val="20"/>
                <w:lang w:val="en-US"/>
              </w:rPr>
              <w:t xml:space="preserve"> a serving cell </w:t>
            </w:r>
            <m:oMath>
              <m:r>
                <w:rPr>
                  <w:rFonts w:ascii="Cambria Math" w:eastAsia="MS Mincho" w:hAnsi="Cambria Math"/>
                  <w:szCs w:val="20"/>
                  <w:lang w:val="zh-CN"/>
                </w:rPr>
                <m:t>c</m:t>
              </m:r>
            </m:oMath>
            <w:r w:rsidRPr="003D42A2">
              <w:rPr>
                <w:rFonts w:eastAsia="等线"/>
                <w:szCs w:val="20"/>
                <w:lang w:val="en-US"/>
              </w:rPr>
              <w:t xml:space="preserve">, </w:t>
            </w:r>
            <w:r>
              <w:rPr>
                <w:rFonts w:eastAsia="等线"/>
                <w:szCs w:val="20"/>
              </w:rPr>
              <w:t>using RS resource index</w:t>
            </w:r>
            <w:r>
              <w:rPr>
                <w:rFonts w:eastAsia="等线"/>
                <w:szCs w:val="20"/>
              </w:rPr>
              <w:t xml:space="preserve">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等线"/>
                <w:iCs/>
                <w:szCs w:val="20"/>
              </w:rPr>
              <w:t xml:space="preserve"> </w:t>
            </w:r>
            <w:r w:rsidRPr="003D42A2">
              <w:rPr>
                <w:rFonts w:eastAsia="等线"/>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w:t>
            </w:r>
            <w:r w:rsidRPr="003D42A2">
              <w:rPr>
                <w:rFonts w:eastAsia="等线"/>
                <w:szCs w:val="20"/>
                <w:lang w:val="en-US"/>
              </w:rPr>
              <w:t>[</w:t>
            </w:r>
            <w:r>
              <w:rPr>
                <w:rFonts w:eastAsia="等线"/>
                <w:szCs w:val="20"/>
              </w:rPr>
              <w:t>6</w:t>
            </w:r>
            <w:r w:rsidRPr="003D42A2">
              <w:rPr>
                <w:rFonts w:eastAsia="等线"/>
                <w:szCs w:val="20"/>
                <w:lang w:val="en-US"/>
              </w:rPr>
              <w:t>, TS 38.214]</w:t>
            </w:r>
            <w:r>
              <w:rPr>
                <w:rFonts w:eastAsia="等线"/>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等线"/>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is provided </w:t>
            </w:r>
            <w:r>
              <w:rPr>
                <w:rFonts w:eastAsia="MS Mincho"/>
                <w:szCs w:val="20"/>
              </w:rPr>
              <w:t>by</w:t>
            </w:r>
            <w:r>
              <w:rPr>
                <w:rFonts w:eastAsia="等线"/>
                <w:szCs w:val="20"/>
              </w:rPr>
              <w:t xml:space="preserve"> </w:t>
            </w:r>
            <w:r w:rsidRPr="003D42A2">
              <w:rPr>
                <w:rFonts w:eastAsia="等线"/>
                <w:i/>
                <w:szCs w:val="20"/>
                <w:lang w:val="en-US"/>
              </w:rPr>
              <w:t>pathlossReferenceRS</w:t>
            </w:r>
            <w:r>
              <w:rPr>
                <w:rFonts w:eastAsia="等线"/>
                <w:i/>
                <w:szCs w:val="20"/>
              </w:rPr>
              <w:t>-Pos-r16</w:t>
            </w:r>
            <w:r>
              <w:rPr>
                <w:rFonts w:eastAsia="等线"/>
                <w:szCs w:val="20"/>
              </w:rPr>
              <w:t xml:space="preserve"> </w:t>
            </w:r>
          </w:p>
          <w:p w:rsidR="00323D94" w:rsidRDefault="001E7B36">
            <w:pPr>
              <w:ind w:left="851" w:hanging="284"/>
              <w:rPr>
                <w:rFonts w:eastAsia="等线"/>
                <w:szCs w:val="20"/>
              </w:rPr>
            </w:pPr>
            <w:r w:rsidRPr="003D42A2">
              <w:rPr>
                <w:rFonts w:eastAsia="等线"/>
                <w:szCs w:val="20"/>
                <w:lang w:val="en-US"/>
              </w:rPr>
              <w:t>-</w:t>
            </w:r>
            <w:r w:rsidRPr="003D42A2">
              <w:rPr>
                <w:rFonts w:eastAsia="等线"/>
                <w:szCs w:val="20"/>
                <w:lang w:val="en-US"/>
              </w:rPr>
              <w:tab/>
              <w:t xml:space="preserve">if </w:t>
            </w:r>
            <w:r>
              <w:rPr>
                <w:rFonts w:eastAsia="MS Mincho"/>
                <w:szCs w:val="20"/>
              </w:rPr>
              <w:t xml:space="preserve">a </w:t>
            </w:r>
            <w:r w:rsidRPr="003D42A2">
              <w:rPr>
                <w:rFonts w:eastAsia="等线"/>
                <w:i/>
                <w:szCs w:val="20"/>
                <w:lang w:val="en-US"/>
              </w:rPr>
              <w:t>ssb-Index</w:t>
            </w:r>
            <w:r>
              <w:rPr>
                <w:rFonts w:eastAsia="等线"/>
                <w:i/>
                <w:szCs w:val="20"/>
              </w:rPr>
              <w:t>Ncell-r16</w:t>
            </w:r>
            <w:r w:rsidRPr="003D42A2">
              <w:rPr>
                <w:rFonts w:eastAsia="等线"/>
                <w:szCs w:val="20"/>
                <w:lang w:val="en-US"/>
              </w:rPr>
              <w:t xml:space="preserve"> is provided</w:t>
            </w:r>
            <w:r>
              <w:rPr>
                <w:rFonts w:eastAsia="等线"/>
                <w:iCs/>
                <w:szCs w:val="20"/>
              </w:rPr>
              <w:t xml:space="preserve">, </w:t>
            </w:r>
            <w:r w:rsidRPr="003D42A2">
              <w:rPr>
                <w:rFonts w:eastAsia="MS Mincho"/>
                <w:i/>
                <w:szCs w:val="20"/>
                <w:lang w:val="en-US"/>
              </w:rPr>
              <w:t>reference</w:t>
            </w:r>
            <w:r w:rsidRPr="003D42A2">
              <w:rPr>
                <w:rFonts w:eastAsia="MS Mincho"/>
                <w:i/>
                <w:szCs w:val="20"/>
                <w:lang w:val="en-US"/>
              </w:rPr>
              <w:t>SignalPower</w:t>
            </w:r>
            <w:r w:rsidRPr="003D42A2">
              <w:rPr>
                <w:rFonts w:eastAsia="MS Mincho"/>
                <w:szCs w:val="20"/>
                <w:lang w:val="en-US"/>
              </w:rPr>
              <w:t xml:space="preserve"> is provided by </w:t>
            </w:r>
            <w:r w:rsidRPr="003D42A2">
              <w:rPr>
                <w:rFonts w:eastAsia="等线"/>
                <w:i/>
                <w:szCs w:val="20"/>
                <w:lang w:val="en-US"/>
              </w:rPr>
              <w:t>ss-PBCH-BlockPower</w:t>
            </w:r>
            <w:r>
              <w:rPr>
                <w:rFonts w:eastAsia="等线"/>
                <w:i/>
                <w:szCs w:val="20"/>
              </w:rPr>
              <w:t>-r16</w:t>
            </w:r>
          </w:p>
          <w:p w:rsidR="00323D94" w:rsidRDefault="001E7B36">
            <w:pPr>
              <w:ind w:left="851" w:hanging="284"/>
              <w:rPr>
                <w:rFonts w:eastAsia="等线"/>
                <w:szCs w:val="20"/>
              </w:rPr>
            </w:pPr>
            <w:r w:rsidRPr="003D42A2">
              <w:rPr>
                <w:rFonts w:eastAsia="等线"/>
                <w:szCs w:val="20"/>
                <w:lang w:val="en-US"/>
              </w:rPr>
              <w:t>-</w:t>
            </w:r>
            <w:r w:rsidRPr="003D42A2">
              <w:rPr>
                <w:rFonts w:eastAsia="等线"/>
                <w:szCs w:val="20"/>
                <w:lang w:val="en-US"/>
              </w:rPr>
              <w:tab/>
              <w:t xml:space="preserve">if </w:t>
            </w:r>
            <w:r>
              <w:rPr>
                <w:rFonts w:eastAsia="MS Mincho"/>
                <w:szCs w:val="20"/>
              </w:rPr>
              <w:t xml:space="preserve">a </w:t>
            </w:r>
            <w:r w:rsidRPr="003D42A2">
              <w:rPr>
                <w:rFonts w:eastAsia="等线"/>
                <w:i/>
                <w:szCs w:val="20"/>
                <w:lang w:val="en-US"/>
              </w:rPr>
              <w:t>dl-PRS-ResourceId</w:t>
            </w:r>
            <w:r>
              <w:rPr>
                <w:rFonts w:eastAsia="等线"/>
                <w:i/>
                <w:szCs w:val="20"/>
              </w:rPr>
              <w:t>-r16</w:t>
            </w:r>
            <w:r w:rsidRPr="003D42A2">
              <w:rPr>
                <w:rFonts w:eastAsia="等线"/>
                <w:szCs w:val="20"/>
                <w:lang w:val="en-US"/>
              </w:rPr>
              <w:t xml:space="preserve"> is provided,</w:t>
            </w:r>
            <w:r>
              <w:rPr>
                <w:rFonts w:eastAsia="等线"/>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等线"/>
                <w:i/>
                <w:szCs w:val="20"/>
                <w:lang w:val="en-US" w:eastAsia="zh-CN"/>
              </w:rPr>
              <w:t>dl-PRS-ResourcePower</w:t>
            </w:r>
            <w:r>
              <w:rPr>
                <w:rFonts w:eastAsia="等线"/>
                <w:i/>
                <w:szCs w:val="20"/>
                <w:lang w:eastAsia="zh-CN"/>
              </w:rPr>
              <w:t>-r16</w:t>
            </w:r>
          </w:p>
          <w:p w:rsidR="00323D94" w:rsidRDefault="001E7B36">
            <w:pPr>
              <w:pStyle w:val="00Text"/>
              <w:jc w:val="center"/>
              <w:rPr>
                <w:i/>
                <w:iCs/>
              </w:rPr>
            </w:pPr>
            <w:r>
              <w:rPr>
                <w:i/>
                <w:iCs/>
              </w:rPr>
              <w:t>&lt;omitted text&gt;</w:t>
            </w:r>
          </w:p>
        </w:tc>
      </w:tr>
    </w:tbl>
    <w:p w:rsidR="00323D94" w:rsidRDefault="001E7B36">
      <w:pPr>
        <w:pStyle w:val="a8"/>
        <w:keepNext/>
      </w:pPr>
      <w:r>
        <w:lastRenderedPageBreak/>
        <w:t xml:space="preserve"> </w:t>
      </w:r>
    </w:p>
    <w:p w:rsidR="00323D94" w:rsidRDefault="001E7B36">
      <w:pPr>
        <w:pStyle w:val="a8"/>
        <w:keepNext/>
      </w:pPr>
      <w:r>
        <w:t xml:space="preserve">TP </w:t>
      </w:r>
      <w:r>
        <w:fldChar w:fldCharType="begin"/>
      </w:r>
      <w:r>
        <w:instrText xml:space="preserve"> SEQ TP \* ARABIC </w:instrText>
      </w:r>
      <w:r>
        <w:fldChar w:fldCharType="separate"/>
      </w:r>
      <w:r>
        <w:t>18</w:t>
      </w:r>
      <w:r>
        <w:fldChar w:fldCharType="end"/>
      </w:r>
    </w:p>
    <w:tbl>
      <w:tblPr>
        <w:tblStyle w:val="af5"/>
        <w:tblW w:w="9629" w:type="dxa"/>
        <w:tblLayout w:type="fixed"/>
        <w:tblLook w:val="04A0" w:firstRow="1" w:lastRow="0" w:firstColumn="1" w:lastColumn="0" w:noHBand="0" w:noVBand="1"/>
      </w:tblPr>
      <w:tblGrid>
        <w:gridCol w:w="9629"/>
      </w:tblGrid>
      <w:tr w:rsidR="00323D94">
        <w:tc>
          <w:tcPr>
            <w:tcW w:w="9629" w:type="dxa"/>
          </w:tcPr>
          <w:p w:rsidR="00323D94" w:rsidRDefault="001E7B36">
            <w:pPr>
              <w:pStyle w:val="1"/>
              <w:numPr>
                <w:ilvl w:val="0"/>
                <w:numId w:val="0"/>
              </w:numPr>
              <w:tabs>
                <w:tab w:val="left" w:pos="1134"/>
              </w:tabs>
              <w:ind w:left="432" w:hanging="432"/>
              <w:outlineLvl w:val="0"/>
            </w:pPr>
            <w:r>
              <w:t>7</w:t>
            </w:r>
            <w:r>
              <w:tab/>
              <w:t>Uplink Power control</w:t>
            </w:r>
          </w:p>
          <w:p w:rsidR="00323D94" w:rsidRDefault="001E7B36">
            <w:pPr>
              <w:rPr>
                <w:sz w:val="20"/>
                <w:szCs w:val="20"/>
              </w:rPr>
            </w:pPr>
            <w:r>
              <w:rPr>
                <w:sz w:val="20"/>
                <w:szCs w:val="20"/>
              </w:rPr>
              <w:t xml:space="preserve">Uplink power control determines a power for PUSCH, PUCCH, SRS, and PRACH transmissions. </w:t>
            </w:r>
          </w:p>
          <w:p w:rsidR="00323D94" w:rsidRDefault="001E7B36">
            <w:pPr>
              <w:rPr>
                <w:iCs/>
                <w:sz w:val="20"/>
              </w:rPr>
            </w:pPr>
            <w:r>
              <w:rPr>
                <w:iCs/>
                <w:sz w:val="20"/>
              </w:rPr>
              <w:t>A UE does not expect to simultaneously maintain more than four pathloss estimates per serving cell for all PUSCH/PUCCH/SRS transmissions as described in Clauses 7.1.1,</w:t>
            </w:r>
            <w:r>
              <w:rPr>
                <w:iCs/>
                <w:sz w:val="20"/>
              </w:rPr>
              <w:t xml:space="preserve">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rsidR="00323D94" w:rsidRDefault="001E7B36">
            <w:pPr>
              <w:keepNext/>
              <w:keepLines/>
              <w:spacing w:before="180"/>
              <w:ind w:left="1134" w:hanging="1134"/>
              <w:jc w:val="center"/>
              <w:outlineLvl w:val="1"/>
              <w:rPr>
                <w:rFonts w:eastAsia="宋体"/>
                <w:color w:val="FF0000"/>
                <w:szCs w:val="20"/>
                <w:lang w:eastAsia="zh-CN"/>
              </w:rPr>
            </w:pPr>
            <w:r>
              <w:rPr>
                <w:rFonts w:eastAsia="宋体"/>
                <w:color w:val="FF0000"/>
                <w:szCs w:val="20"/>
                <w:lang w:eastAsia="zh-CN"/>
              </w:rPr>
              <w:t>*** Unchanged text is omitted ***</w:t>
            </w:r>
          </w:p>
          <w:p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rsidR="00323D94" w:rsidRDefault="001E7B36">
            <w:pPr>
              <w:keepNext/>
              <w:keepLines/>
              <w:spacing w:before="180"/>
              <w:ind w:left="1134" w:hanging="1134"/>
              <w:jc w:val="center"/>
              <w:outlineLvl w:val="1"/>
              <w:rPr>
                <w:rFonts w:eastAsia="宋体"/>
                <w:color w:val="FF0000"/>
                <w:szCs w:val="20"/>
                <w:lang w:eastAsia="zh-CN"/>
              </w:rPr>
            </w:pPr>
            <w:r>
              <w:rPr>
                <w:rFonts w:eastAsia="宋体"/>
                <w:color w:val="FF0000"/>
                <w:szCs w:val="20"/>
                <w:lang w:eastAsia="zh-CN"/>
              </w:rPr>
              <w:t>*** Unchanged text is omitted ***</w:t>
            </w:r>
          </w:p>
          <w:p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m:t>
                  </m:r>
                  <m:r>
                    <w:rPr>
                      <w:rFonts w:ascii="Cambria Math" w:eastAsia="Times New Roman" w:hAnsi="Cambria Math"/>
                      <w:sz w:val="20"/>
                      <w:szCs w:val="20"/>
                    </w:rPr>
                    <m:t>,</m:t>
                  </m:r>
                  <m:r>
                    <w:rPr>
                      <w:rFonts w:ascii="Cambria Math" w:eastAsia="Times New Roman" w:hAnsi="Cambria Math"/>
                      <w:sz w:val="20"/>
                      <w:szCs w:val="20"/>
                    </w:rPr>
                    <m:t>b</m:t>
                  </m:r>
                  <m:r>
                    <w:rPr>
                      <w:rFonts w:ascii="Cambria Math" w:eastAsia="Times New Roman" w:hAnsi="Cambria Math"/>
                      <w:sz w:val="20"/>
                      <w:szCs w:val="20"/>
                    </w:rPr>
                    <m:t>,</m:t>
                  </m:r>
                  <m:r>
                    <w:rPr>
                      <w:rFonts w:ascii="Cambria Math" w:eastAsia="Times New Roman" w:hAnsi="Cambria Math"/>
                      <w:sz w:val="20"/>
                      <w:szCs w:val="20"/>
                    </w:rPr>
                    <m:t>f</m:t>
                  </m:r>
                  <m:r>
                    <w:rPr>
                      <w:rFonts w:ascii="Cambria Math" w:eastAsia="Times New Roman" w:hAnsi="Cambria Math"/>
                      <w:sz w:val="20"/>
                      <w:szCs w:val="20"/>
                    </w:rPr>
                    <m:t>,</m:t>
                  </m:r>
                  <m:r>
                    <w:rPr>
                      <w:rFonts w:ascii="Cambria Math" w:eastAsia="Times New Roman" w:hAnsi="Cambria Math"/>
                      <w:sz w:val="20"/>
                      <w:szCs w:val="20"/>
                    </w:rPr>
                    <m:t>c</m:t>
                  </m:r>
                </m:sub>
              </m:sSub>
              <m:d>
                <m:dPr>
                  <m:ctrlPr>
                    <w:rPr>
                      <w:rFonts w:ascii="Cambria Math" w:eastAsia="MS Mincho" w:hAnsi="Cambria Math"/>
                      <w:i/>
                      <w:sz w:val="20"/>
                      <w:szCs w:val="20"/>
                    </w:rPr>
                  </m:ctrlPr>
                </m:dPr>
                <m:e>
                  <m:r>
                    <w:rPr>
                      <w:rFonts w:ascii="Cambria Math" w:eastAsia="MS Mincho" w:hAnsi="Cambria Math"/>
                      <w:sz w:val="20"/>
                      <w:szCs w:val="20"/>
                    </w:rPr>
                    <m:t>i</m:t>
                  </m:r>
                  <m:r>
                    <w:rPr>
                      <w:rFonts w:ascii="Cambria Math" w:eastAsia="MS Mincho" w:hAnsi="Cambria Math"/>
                      <w:sz w:val="20"/>
                      <w:szCs w:val="20"/>
                    </w:rPr>
                    <m:t>,</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zh-CN"/>
              </w:rPr>
              <w:drawing>
                <wp:inline distT="0" distB="0" distL="0" distR="0">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rsidR="00323D94" w:rsidRDefault="001E7B36">
            <w:pPr>
              <w:keepNext/>
              <w:keepLines/>
              <w:spacing w:before="180"/>
              <w:ind w:left="1134" w:hanging="1134"/>
              <w:jc w:val="center"/>
              <w:outlineLvl w:val="1"/>
              <w:rPr>
                <w:rFonts w:eastAsia="宋体"/>
                <w:color w:val="FF0000"/>
                <w:szCs w:val="20"/>
                <w:lang w:eastAsia="zh-CN"/>
              </w:rPr>
            </w:pPr>
            <w:r>
              <w:rPr>
                <w:rFonts w:eastAsia="宋体"/>
                <w:color w:val="FF0000"/>
                <w:szCs w:val="20"/>
                <w:lang w:eastAsia="zh-CN"/>
              </w:rPr>
              <w:t>*** Unchanged text is omitted ***</w:t>
            </w:r>
          </w:p>
        </w:tc>
      </w:tr>
    </w:tbl>
    <w:p w:rsidR="00323D94" w:rsidRDefault="00323D94"/>
    <w:p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Pr>
          <w:lang w:val="en-GB"/>
        </w:rPr>
        <w:t>[7]</w:t>
      </w:r>
      <w:r>
        <w:rPr>
          <w:lang w:val="en-GB"/>
        </w:rPr>
        <w:fldChar w:fldCharType="end"/>
      </w:r>
      <w:r>
        <w:rPr>
          <w:lang w:val="en-GB"/>
        </w:rPr>
        <w:t xml:space="preserve"> a correction to the power control formula is proposed:</w:t>
      </w:r>
    </w:p>
    <w:p w:rsidR="00323D94" w:rsidRDefault="001E7B36">
      <w:pPr>
        <w:pStyle w:val="Proposal"/>
      </w:pPr>
      <w:r>
        <w:t xml:space="preserve">  Correct the variables for the formula of power control for SRS for positioning</w:t>
      </w:r>
    </w:p>
    <w:p w:rsidR="00323D94" w:rsidRDefault="00323D94">
      <w:pPr>
        <w:pStyle w:val="00Text"/>
      </w:pPr>
    </w:p>
    <w:p w:rsidR="00323D94" w:rsidRDefault="001E7B36">
      <w:pPr>
        <w:pStyle w:val="a8"/>
        <w:keepNext/>
      </w:pPr>
      <w:r>
        <w:t xml:space="preserve">TP </w:t>
      </w:r>
      <w:r>
        <w:fldChar w:fldCharType="begin"/>
      </w:r>
      <w:r>
        <w:instrText xml:space="preserve"> SEQ TP \* ARABIC </w:instrText>
      </w:r>
      <w:r>
        <w:fldChar w:fldCharType="separate"/>
      </w:r>
      <w:r>
        <w:t>19</w:t>
      </w:r>
      <w:r>
        <w:fldChar w:fldCharType="end"/>
      </w:r>
    </w:p>
    <w:tbl>
      <w:tblPr>
        <w:tblStyle w:val="af5"/>
        <w:tblW w:w="9062" w:type="dxa"/>
        <w:tblLayout w:type="fixed"/>
        <w:tblLook w:val="04A0" w:firstRow="1" w:lastRow="0" w:firstColumn="1" w:lastColumn="0" w:noHBand="0" w:noVBand="1"/>
      </w:tblPr>
      <w:tblGrid>
        <w:gridCol w:w="9062"/>
      </w:tblGrid>
      <w:tr w:rsidR="00323D94">
        <w:tc>
          <w:tcPr>
            <w:tcW w:w="9062" w:type="dxa"/>
          </w:tcPr>
          <w:p w:rsidR="00323D94" w:rsidRDefault="001E7B36">
            <w:pPr>
              <w:pStyle w:val="00Text"/>
              <w:rPr>
                <w:b/>
                <w:bCs/>
                <w:u w:val="single"/>
              </w:rPr>
            </w:pPr>
            <w:r>
              <w:rPr>
                <w:b/>
                <w:bCs/>
                <w:u w:val="single"/>
              </w:rPr>
              <w:t xml:space="preserve">In </w:t>
            </w:r>
            <w:r>
              <w:rPr>
                <w:rFonts w:hint="eastAsia"/>
                <w:b/>
                <w:bCs/>
                <w:u w:val="single"/>
              </w:rPr>
              <w:t>TS 38.213</w:t>
            </w:r>
          </w:p>
          <w:p w:rsidR="00323D94" w:rsidRDefault="001E7B36">
            <w:pPr>
              <w:keepNext/>
              <w:keepLines/>
              <w:spacing w:before="120"/>
              <w:ind w:left="1701" w:hanging="1701"/>
              <w:outlineLvl w:val="4"/>
              <w:rPr>
                <w:rFonts w:ascii="Arial" w:eastAsia="等线" w:hAnsi="Arial"/>
                <w:szCs w:val="20"/>
              </w:rPr>
            </w:pPr>
            <w:r>
              <w:rPr>
                <w:rFonts w:ascii="Arial" w:eastAsia="等线" w:hAnsi="Arial"/>
                <w:szCs w:val="20"/>
              </w:rPr>
              <w:t>Section 7.3.1 U</w:t>
            </w:r>
            <w:r>
              <w:rPr>
                <w:rFonts w:ascii="Arial" w:eastAsia="等线" w:hAnsi="Arial"/>
                <w:szCs w:val="20"/>
              </w:rPr>
              <w:t>E behaviour</w:t>
            </w:r>
          </w:p>
          <w:p w:rsidR="00323D94" w:rsidRDefault="001E7B36">
            <w:pPr>
              <w:jc w:val="center"/>
              <w:rPr>
                <w:i/>
                <w:iCs/>
              </w:rPr>
            </w:pPr>
            <w:r>
              <w:rPr>
                <w:i/>
                <w:iCs/>
              </w:rPr>
              <w:t>&lt;omitted text&gt;</w:t>
            </w:r>
          </w:p>
          <w:p w:rsidR="00323D94" w:rsidRDefault="001E7B36">
            <w:pPr>
              <w:rPr>
                <w:rFonts w:eastAsia="等线"/>
                <w:szCs w:val="20"/>
              </w:rPr>
            </w:pPr>
            <w:r>
              <w:rPr>
                <w:rFonts w:eastAsia="等线"/>
                <w:szCs w:val="20"/>
              </w:rPr>
              <w:t xml:space="preserve">If a UE transmits SRS based on a configuration by IE </w:t>
            </w:r>
            <w:r>
              <w:rPr>
                <w:rFonts w:eastAsia="等线"/>
                <w:i/>
                <w:szCs w:val="20"/>
              </w:rPr>
              <w:t xml:space="preserve">SRS-Positioning-Config </w:t>
            </w:r>
            <w:r>
              <w:rPr>
                <w:rFonts w:eastAsia="等线"/>
                <w:szCs w:val="20"/>
              </w:rPr>
              <w:t xml:space="preserve">on active UL BWP </w:t>
            </w:r>
            <m:oMath>
              <m:r>
                <w:rPr>
                  <w:rFonts w:ascii="Cambria Math" w:eastAsia="MS Mincho" w:hAnsi="Cambria Math"/>
                  <w:szCs w:val="20"/>
                </w:rPr>
                <m:t>b</m:t>
              </m:r>
            </m:oMath>
            <w:r>
              <w:rPr>
                <w:rFonts w:eastAsia="等线"/>
                <w:iCs/>
                <w:szCs w:val="20"/>
              </w:rPr>
              <w:t xml:space="preserve"> </w:t>
            </w:r>
            <w:r>
              <w:rPr>
                <w:rFonts w:eastAsia="等线"/>
                <w:szCs w:val="20"/>
              </w:rPr>
              <w:t xml:space="preserve">of carrier </w:t>
            </w:r>
            <m:oMath>
              <m:r>
                <w:rPr>
                  <w:rFonts w:ascii="Cambria Math" w:eastAsia="MS Mincho" w:hAnsi="Cambria Math"/>
                  <w:szCs w:val="20"/>
                </w:rPr>
                <m:t>f</m:t>
              </m:r>
            </m:oMath>
            <w:r>
              <w:rPr>
                <w:rFonts w:eastAsia="等线"/>
                <w:iCs/>
                <w:szCs w:val="20"/>
              </w:rPr>
              <w:t xml:space="preserve"> of</w:t>
            </w:r>
            <w:r>
              <w:rPr>
                <w:rFonts w:eastAsia="等线"/>
                <w:szCs w:val="20"/>
              </w:rPr>
              <w:t xml:space="preserve"> serving cell </w:t>
            </w:r>
            <m:oMath>
              <m:r>
                <w:rPr>
                  <w:rFonts w:ascii="Cambria Math" w:eastAsia="MS Mincho" w:hAnsi="Cambria Math"/>
                  <w:szCs w:val="20"/>
                </w:rPr>
                <m:t>c</m:t>
              </m:r>
            </m:oMath>
            <w:r>
              <w:rPr>
                <w:rFonts w:eastAsia="等线"/>
                <w:szCs w:val="20"/>
              </w:rPr>
              <w:t xml:space="preserve">, the UE determines the SRS transmission power </w:t>
            </w:r>
            <m:oMath>
              <m:sSub>
                <m:sSubPr>
                  <m:ctrlPr>
                    <w:rPr>
                      <w:rFonts w:ascii="Cambria Math" w:eastAsia="等线" w:hAnsi="Cambria Math"/>
                      <w:i/>
                      <w:szCs w:val="20"/>
                    </w:rPr>
                  </m:ctrlPr>
                </m:sSubPr>
                <m:e>
                  <m:r>
                    <w:rPr>
                      <w:rFonts w:ascii="Cambria Math" w:eastAsia="等线" w:hAnsi="Cambria Math"/>
                      <w:szCs w:val="20"/>
                    </w:rPr>
                    <m:t>P</m:t>
                  </m:r>
                </m:e>
                <m:sub>
                  <m:r>
                    <w:rPr>
                      <w:rFonts w:ascii="Cambria Math" w:eastAsia="等线" w:hAnsi="Cambria Math"/>
                      <w:szCs w:val="20"/>
                    </w:rPr>
                    <m:t>SRS</m:t>
                  </m:r>
                  <m:r>
                    <w:rPr>
                      <w:rFonts w:ascii="Cambria Math" w:eastAsia="等线" w:hAnsi="Cambria Math"/>
                      <w:szCs w:val="20"/>
                    </w:rPr>
                    <m:t>,</m:t>
                  </m:r>
                  <m:r>
                    <w:rPr>
                      <w:rFonts w:ascii="Cambria Math" w:eastAsia="等线" w:hAnsi="Cambria Math"/>
                      <w:szCs w:val="20"/>
                    </w:rPr>
                    <m:t>b</m:t>
                  </m:r>
                  <m:r>
                    <w:rPr>
                      <w:rFonts w:ascii="Cambria Math" w:eastAsia="等线" w:hAnsi="Cambria Math"/>
                      <w:szCs w:val="20"/>
                    </w:rPr>
                    <m:t>,</m:t>
                  </m:r>
                  <m:r>
                    <w:rPr>
                      <w:rFonts w:ascii="Cambria Math" w:eastAsia="等线" w:hAnsi="Cambria Math"/>
                      <w:szCs w:val="20"/>
                    </w:rPr>
                    <m:t>f</m:t>
                  </m:r>
                  <m:r>
                    <w:rPr>
                      <w:rFonts w:ascii="Cambria Math" w:eastAsia="等线" w:hAnsi="Cambria Math"/>
                      <w:szCs w:val="20"/>
                    </w:rPr>
                    <m:t>,</m:t>
                  </m:r>
                  <m:r>
                    <w:rPr>
                      <w:rFonts w:ascii="Cambria Math" w:eastAsia="等线" w:hAnsi="Cambria Math"/>
                      <w:szCs w:val="20"/>
                    </w:rPr>
                    <m:t>c</m:t>
                  </m:r>
                </m:sub>
              </m:sSub>
              <m:d>
                <m:dPr>
                  <m:ctrlPr>
                    <w:rPr>
                      <w:rFonts w:ascii="Cambria Math" w:eastAsia="MS Mincho" w:hAnsi="Cambria Math"/>
                      <w:i/>
                      <w:szCs w:val="20"/>
                    </w:rPr>
                  </m:ctrlPr>
                </m:dPr>
                <m:e>
                  <m:r>
                    <w:rPr>
                      <w:rFonts w:ascii="Cambria Math" w:eastAsia="MS Mincho" w:hAnsi="Cambria Math"/>
                      <w:szCs w:val="20"/>
                    </w:rPr>
                    <m:t>i</m:t>
                  </m:r>
                  <m:r>
                    <w:rPr>
                      <w:rFonts w:ascii="Cambria Math" w:eastAsia="MS Mincho" w:hAnsi="Cambria Math"/>
                      <w:szCs w:val="20"/>
                    </w:rPr>
                    <m:t>,</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等线"/>
                <w:szCs w:val="20"/>
              </w:rPr>
              <w:t xml:space="preserve"> in SRS transmission occasion </w:t>
            </w:r>
            <m:oMath>
              <m:r>
                <w:rPr>
                  <w:rFonts w:ascii="Cambria Math" w:eastAsia="等线" w:hAnsi="Cambria Math"/>
                  <w:szCs w:val="20"/>
                </w:rPr>
                <m:t>i</m:t>
              </m:r>
            </m:oMath>
            <w:r>
              <w:rPr>
                <w:rFonts w:eastAsia="等线"/>
                <w:iCs/>
                <w:szCs w:val="20"/>
              </w:rPr>
              <w:t xml:space="preserve"> </w:t>
            </w:r>
            <w:r>
              <w:rPr>
                <w:rFonts w:eastAsia="等线"/>
                <w:szCs w:val="20"/>
              </w:rPr>
              <w:t xml:space="preserve">as </w:t>
            </w:r>
          </w:p>
          <w:p w:rsidR="00323D94" w:rsidRDefault="001E7B36">
            <w:pPr>
              <w:keepLines/>
              <w:tabs>
                <w:tab w:val="center" w:pos="4536"/>
                <w:tab w:val="right" w:pos="9072"/>
              </w:tabs>
              <w:jc w:val="center"/>
              <w:rPr>
                <w:rFonts w:eastAsia="等线"/>
                <w:szCs w:val="20"/>
              </w:rPr>
            </w:pPr>
            <w:r>
              <w:rPr>
                <w:rFonts w:eastAsia="等线"/>
                <w:noProof/>
                <w:position w:val="-32"/>
                <w:lang w:val="en-US" w:eastAsia="zh-CN"/>
              </w:rPr>
              <w:drawing>
                <wp:inline distT="0" distB="0" distL="0" distR="0">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等线"/>
                <w:szCs w:val="20"/>
              </w:rPr>
              <w:t xml:space="preserve"> [dBm]</w:t>
            </w:r>
          </w:p>
          <w:p w:rsidR="00323D94" w:rsidRDefault="001E7B36">
            <w:pPr>
              <w:rPr>
                <w:rFonts w:eastAsia="等线"/>
                <w:szCs w:val="20"/>
              </w:rPr>
            </w:pPr>
            <w:r>
              <w:rPr>
                <w:rFonts w:eastAsia="等线"/>
                <w:szCs w:val="20"/>
              </w:rPr>
              <w:t xml:space="preserve">where, </w:t>
            </w:r>
          </w:p>
          <w:p w:rsidR="00323D94" w:rsidRDefault="001E7B36">
            <w:pPr>
              <w:pStyle w:val="B1"/>
              <w:ind w:left="630" w:hanging="346"/>
              <w:rPr>
                <w:lang w:val="en-US"/>
              </w:rPr>
            </w:pPr>
            <w:r>
              <w:rPr>
                <w:rFonts w:eastAsia="等线"/>
              </w:rPr>
              <w:t>-</w:t>
            </w:r>
            <w:r>
              <w:rPr>
                <w:rFonts w:eastAsia="等线"/>
              </w:rPr>
              <w:tab/>
            </w:r>
            <m:oMath>
              <m:sSub>
                <m:sSubPr>
                  <m:ctrlPr>
                    <w:rPr>
                      <w:rFonts w:ascii="Cambria Math" w:eastAsia="等线" w:hAnsi="Cambria Math"/>
                      <w:i/>
                      <w:color w:val="FF0000"/>
                    </w:rPr>
                  </m:ctrlPr>
                </m:sSubPr>
                <m:e>
                  <m:r>
                    <w:rPr>
                      <w:rFonts w:ascii="Cambria Math" w:eastAsia="等线" w:hAnsi="Cambria Math"/>
                      <w:color w:val="FF0000"/>
                    </w:rPr>
                    <m:t>P</m:t>
                  </m:r>
                </m:e>
                <m:sub>
                  <m:r>
                    <m:rPr>
                      <m:sty m:val="p"/>
                    </m:rPr>
                    <w:rPr>
                      <w:rFonts w:ascii="Cambria Math" w:eastAsia="等线" w:hAnsi="Cambria Math"/>
                      <w:color w:val="FF0000"/>
                    </w:rPr>
                    <m:t>O_SRS</m:t>
                  </m:r>
                  <m:r>
                    <w:rPr>
                      <w:rFonts w:ascii="Cambria Math" w:eastAsia="等线" w:hAnsi="Cambria Math"/>
                      <w:color w:val="FF0000"/>
                    </w:rPr>
                    <m:t>,</m:t>
                  </m:r>
                  <m:r>
                    <w:rPr>
                      <w:rFonts w:ascii="Cambria Math" w:eastAsia="等线" w:hAnsi="Cambria Math"/>
                      <w:color w:val="FF0000"/>
                    </w:rPr>
                    <m:t>b</m:t>
                  </m:r>
                  <m:r>
                    <w:rPr>
                      <w:rFonts w:ascii="Cambria Math" w:eastAsia="等线" w:hAnsi="Cambria Math"/>
                      <w:color w:val="FF0000"/>
                    </w:rPr>
                    <m:t>,</m:t>
                  </m:r>
                  <m:r>
                    <w:rPr>
                      <w:rFonts w:ascii="Cambria Math" w:eastAsia="等线" w:hAnsi="Cambria Math"/>
                      <w:color w:val="FF0000"/>
                    </w:rPr>
                    <m:t>f</m:t>
                  </m:r>
                  <m:r>
                    <w:rPr>
                      <w:rFonts w:ascii="Cambria Math" w:eastAsia="等线" w:hAnsi="Cambria Math"/>
                      <w:color w:val="FF0000"/>
                    </w:rPr>
                    <m:t>,</m:t>
                  </m:r>
                  <m:r>
                    <w:rPr>
                      <w:rFonts w:ascii="Cambria Math" w:eastAsia="等线" w:hAnsi="Cambria Math"/>
                      <w:color w:val="FF0000"/>
                    </w:rPr>
                    <m:t>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等线" w:hAnsi="Cambria Math"/>
                      <w:i/>
                      <w:strike/>
                      <w:color w:val="FF0000"/>
                    </w:rPr>
                  </m:ctrlPr>
                </m:sSubPr>
                <m:e>
                  <m:r>
                    <w:rPr>
                      <w:rFonts w:ascii="Cambria Math" w:eastAsia="等线" w:hAnsi="Cambria Math"/>
                      <w:strike/>
                      <w:color w:val="FF0000"/>
                    </w:rPr>
                    <m:t>P</m:t>
                  </m:r>
                </m:e>
                <m:sub>
                  <m:r>
                    <m:rPr>
                      <m:sty m:val="p"/>
                    </m:rPr>
                    <w:rPr>
                      <w:rFonts w:ascii="Cambria Math" w:eastAsia="等线" w:hAnsi="Cambria Math"/>
                      <w:strike/>
                      <w:color w:val="FF0000"/>
                    </w:rPr>
                    <m:t>O,SRS</m:t>
                  </m:r>
                  <m:r>
                    <w:rPr>
                      <w:rFonts w:ascii="Cambria Math" w:eastAsia="等线" w:hAnsi="Cambria Math"/>
                      <w:strike/>
                      <w:color w:val="FF0000"/>
                    </w:rPr>
                    <m:t>,</m:t>
                  </m:r>
                  <m:r>
                    <w:rPr>
                      <w:rFonts w:ascii="Cambria Math" w:eastAsia="等线" w:hAnsi="Cambria Math"/>
                      <w:strike/>
                      <w:color w:val="FF0000"/>
                    </w:rPr>
                    <m:t>b</m:t>
                  </m:r>
                  <m:r>
                    <w:rPr>
                      <w:rFonts w:ascii="Cambria Math" w:eastAsia="等线" w:hAnsi="Cambria Math"/>
                      <w:strike/>
                      <w:color w:val="FF0000"/>
                    </w:rPr>
                    <m:t>,</m:t>
                  </m:r>
                  <m:r>
                    <w:rPr>
                      <w:rFonts w:ascii="Cambria Math" w:eastAsia="等线" w:hAnsi="Cambria Math"/>
                      <w:strike/>
                      <w:color w:val="FF0000"/>
                    </w:rPr>
                    <m:t>f</m:t>
                  </m:r>
                  <m:r>
                    <w:rPr>
                      <w:rFonts w:ascii="Cambria Math" w:eastAsia="等线" w:hAnsi="Cambria Math"/>
                      <w:strike/>
                      <w:color w:val="FF0000"/>
                    </w:rPr>
                    <m:t>,</m:t>
                  </m:r>
                  <m:r>
                    <w:rPr>
                      <w:rFonts w:ascii="Cambria Math" w:eastAsia="等线" w:hAnsi="Cambria Math"/>
                      <w:strike/>
                      <w:color w:val="FF0000"/>
                    </w:rPr>
                    <m:t>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等线"/>
                <w:lang w:eastAsia="ja-JP"/>
              </w:rPr>
              <w:t xml:space="preserve"> and </w:t>
            </w:r>
            <m:oMath>
              <m:sSub>
                <m:sSubPr>
                  <m:ctrlPr>
                    <w:rPr>
                      <w:rFonts w:ascii="Cambria Math" w:eastAsia="等线" w:hAnsi="Cambria Math"/>
                      <w:i/>
                      <w:color w:val="FF0000"/>
                    </w:rPr>
                  </m:ctrlPr>
                </m:sSubPr>
                <m:e>
                  <m:r>
                    <w:rPr>
                      <w:rFonts w:ascii="Cambria Math" w:eastAsia="等线" w:hAnsi="Cambria Math"/>
                      <w:color w:val="FF0000"/>
                    </w:rPr>
                    <m:t>α</m:t>
                  </m:r>
                </m:e>
                <m:sub>
                  <m:r>
                    <m:rPr>
                      <m:sty m:val="p"/>
                    </m:rPr>
                    <w:rPr>
                      <w:rFonts w:ascii="Cambria Math" w:eastAsia="等线" w:hAnsi="Cambria Math"/>
                      <w:color w:val="FF0000"/>
                    </w:rPr>
                    <m:t>SRS</m:t>
                  </m:r>
                  <m:r>
                    <w:rPr>
                      <w:rFonts w:ascii="Cambria Math" w:eastAsia="等线" w:hAnsi="Cambria Math"/>
                      <w:color w:val="FF0000"/>
                    </w:rPr>
                    <m:t>,</m:t>
                  </m:r>
                  <m:r>
                    <w:rPr>
                      <w:rFonts w:ascii="Cambria Math" w:eastAsia="等线" w:hAnsi="Cambria Math"/>
                      <w:color w:val="FF0000"/>
                    </w:rPr>
                    <m:t>b</m:t>
                  </m:r>
                  <m:r>
                    <w:rPr>
                      <w:rFonts w:ascii="Cambria Math" w:eastAsia="等线" w:hAnsi="Cambria Math"/>
                      <w:color w:val="FF0000"/>
                    </w:rPr>
                    <m:t>,</m:t>
                  </m:r>
                  <m:r>
                    <w:rPr>
                      <w:rFonts w:ascii="Cambria Math" w:eastAsia="等线" w:hAnsi="Cambria Math"/>
                      <w:color w:val="FF0000"/>
                    </w:rPr>
                    <m:t>f</m:t>
                  </m:r>
                  <m:r>
                    <w:rPr>
                      <w:rFonts w:ascii="Cambria Math" w:eastAsia="等线" w:hAnsi="Cambria Math"/>
                      <w:color w:val="FF0000"/>
                    </w:rPr>
                    <m:t>,</m:t>
                  </m:r>
                  <m:r>
                    <w:rPr>
                      <w:rFonts w:ascii="Cambria Math" w:eastAsia="等线" w:hAnsi="Cambria Math"/>
                      <w:color w:val="FF0000"/>
                    </w:rPr>
                    <m:t>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等线"/>
                <w:lang w:eastAsia="ja-JP"/>
              </w:rPr>
              <w:t xml:space="preserve"> </w:t>
            </w:r>
            <m:oMath>
              <m:sSub>
                <m:sSubPr>
                  <m:ctrlPr>
                    <w:rPr>
                      <w:rFonts w:ascii="Cambria Math" w:eastAsia="等线" w:hAnsi="Cambria Math"/>
                      <w:i/>
                      <w:strike/>
                      <w:color w:val="FF0000"/>
                    </w:rPr>
                  </m:ctrlPr>
                </m:sSubPr>
                <m:e>
                  <m:r>
                    <w:rPr>
                      <w:rFonts w:ascii="Cambria Math" w:eastAsia="等线" w:hAnsi="Cambria Math"/>
                      <w:strike/>
                      <w:color w:val="FF0000"/>
                    </w:rPr>
                    <m:t>α</m:t>
                  </m:r>
                </m:e>
                <m:sub>
                  <m:r>
                    <m:rPr>
                      <m:sty m:val="p"/>
                    </m:rPr>
                    <w:rPr>
                      <w:rFonts w:ascii="Cambria Math" w:eastAsia="等线" w:hAnsi="Cambria Math"/>
                      <w:strike/>
                      <w:color w:val="FF0000"/>
                    </w:rPr>
                    <m:t>O,SRS</m:t>
                  </m:r>
                  <m:r>
                    <w:rPr>
                      <w:rFonts w:ascii="Cambria Math" w:eastAsia="等线" w:hAnsi="Cambria Math"/>
                      <w:strike/>
                      <w:color w:val="FF0000"/>
                    </w:rPr>
                    <m:t>,</m:t>
                  </m:r>
                  <m:r>
                    <w:rPr>
                      <w:rFonts w:ascii="Cambria Math" w:eastAsia="等线" w:hAnsi="Cambria Math"/>
                      <w:strike/>
                      <w:color w:val="FF0000"/>
                    </w:rPr>
                    <m:t>b</m:t>
                  </m:r>
                  <m:r>
                    <w:rPr>
                      <w:rFonts w:ascii="Cambria Math" w:eastAsia="等线" w:hAnsi="Cambria Math"/>
                      <w:strike/>
                      <w:color w:val="FF0000"/>
                    </w:rPr>
                    <m:t>,</m:t>
                  </m:r>
                  <m:r>
                    <w:rPr>
                      <w:rFonts w:ascii="Cambria Math" w:eastAsia="等线" w:hAnsi="Cambria Math"/>
                      <w:strike/>
                      <w:color w:val="FF0000"/>
                    </w:rPr>
                    <m:t>f</m:t>
                  </m:r>
                  <m:r>
                    <w:rPr>
                      <w:rFonts w:ascii="Cambria Math" w:eastAsia="等线" w:hAnsi="Cambria Math"/>
                      <w:strike/>
                      <w:color w:val="FF0000"/>
                    </w:rPr>
                    <m:t>,</m:t>
                  </m:r>
                  <m:r>
                    <w:rPr>
                      <w:rFonts w:ascii="Cambria Math" w:eastAsia="等线" w:hAnsi="Cambria Math"/>
                      <w:strike/>
                      <w:color w:val="FF0000"/>
                    </w:rPr>
                    <m:t>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等线"/>
                <w:lang w:eastAsia="ja-JP"/>
              </w:rPr>
              <w:t xml:space="preserve"> </w:t>
            </w:r>
            <w:r>
              <w:rPr>
                <w:rFonts w:eastAsia="等线"/>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w:t>
            </w:r>
            <w:r>
              <w:rPr>
                <w:lang w:val="en-US"/>
              </w:rPr>
              <w:lastRenderedPageBreak/>
              <w:t xml:space="preserve">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r>
              <w:rPr>
                <w:i/>
              </w:rPr>
              <w:t>pathlossReferenceRS</w:t>
            </w:r>
            <w:r>
              <w:rPr>
                <w:i/>
                <w:lang w:val="en-US"/>
              </w:rPr>
              <w:t>-Pos-r16</w:t>
            </w:r>
            <w:r>
              <w:rPr>
                <w:lang w:val="en-US"/>
              </w:rPr>
              <w:t xml:space="preserve"> </w:t>
            </w:r>
          </w:p>
          <w:p w:rsidR="00323D94" w:rsidRDefault="001E7B36">
            <w:pPr>
              <w:pStyle w:val="B2"/>
              <w:rPr>
                <w:lang w:val="en-US"/>
              </w:rPr>
            </w:pPr>
            <w:r>
              <w:t>-</w:t>
            </w:r>
            <w:r>
              <w:tab/>
              <w:t xml:space="preserve">if </w:t>
            </w:r>
            <w:r>
              <w:rPr>
                <w:rFonts w:eastAsia="MS Mincho"/>
                <w:lang w:val="en-US"/>
              </w:rPr>
              <w:t xml:space="preserve">a </w:t>
            </w:r>
            <w:r>
              <w:rPr>
                <w:i/>
              </w:rPr>
              <w:t>ssb-Index</w:t>
            </w:r>
            <w:r>
              <w:rPr>
                <w:i/>
                <w:lang w:val="en-US"/>
              </w:rPr>
              <w:t>Ncell-r16</w:t>
            </w:r>
            <w:r>
              <w:t xml:space="preserve"> is provided</w:t>
            </w:r>
            <w:r>
              <w:rPr>
                <w:rFonts w:asciiTheme="majorBidi" w:hAnsiTheme="majorBidi" w:cstheme="majorBidi"/>
                <w:iCs/>
                <w:lang w:val="en-US"/>
              </w:rPr>
              <w:t xml:space="preserve">, </w:t>
            </w:r>
            <w:r>
              <w:rPr>
                <w:rFonts w:eastAsia="MS Mincho"/>
                <w:i/>
              </w:rPr>
              <w:t>referenceSignalPower</w:t>
            </w:r>
            <w:r>
              <w:rPr>
                <w:rFonts w:eastAsia="MS Mincho"/>
              </w:rPr>
              <w:t xml:space="preserve"> is provided by </w:t>
            </w:r>
            <w:r>
              <w:rPr>
                <w:i/>
              </w:rPr>
              <w:t>ss-PBCH-BlockPower</w:t>
            </w:r>
            <w:r>
              <w:rPr>
                <w:i/>
                <w:lang w:val="en-US"/>
              </w:rPr>
              <w:t>-r16</w:t>
            </w:r>
          </w:p>
          <w:p w:rsidR="00323D94" w:rsidRDefault="001E7B36">
            <w:pPr>
              <w:pStyle w:val="B2"/>
              <w:rPr>
                <w:lang w:val="en-US"/>
              </w:rPr>
            </w:pPr>
            <w:r>
              <w:t>-</w:t>
            </w:r>
            <w:r>
              <w:tab/>
              <w:t xml:space="preserve">if </w:t>
            </w:r>
            <w:r>
              <w:rPr>
                <w:rFonts w:eastAsia="MS Mincho"/>
                <w:lang w:val="en-US"/>
              </w:rPr>
              <w:t xml:space="preserve">a </w:t>
            </w:r>
            <w:r>
              <w:rPr>
                <w:i/>
              </w:rPr>
              <w:t>dl-PRS-ResourceId</w:t>
            </w:r>
            <w:r>
              <w:rPr>
                <w:i/>
                <w:lang w:val="en-US"/>
              </w:rPr>
              <w:t>-r16</w:t>
            </w:r>
            <w:r>
              <w:t xml:space="preserve"> is provided,</w:t>
            </w:r>
            <w:r>
              <w:rPr>
                <w:lang w:val="en-US"/>
              </w:rPr>
              <w:t xml:space="preserve"> </w:t>
            </w:r>
            <w:r>
              <w:rPr>
                <w:rFonts w:eastAsia="MS Mincho"/>
                <w:i/>
              </w:rPr>
              <w:t>referenceSignalPower</w:t>
            </w:r>
            <w:r>
              <w:rPr>
                <w:rFonts w:eastAsia="MS Mincho"/>
              </w:rPr>
              <w:t xml:space="preserve"> is provided by </w:t>
            </w:r>
            <w:r>
              <w:rPr>
                <w:i/>
                <w:lang w:eastAsia="zh-CN"/>
              </w:rPr>
              <w:t>dl-PRS-ResourcePower</w:t>
            </w:r>
            <w:r>
              <w:rPr>
                <w:i/>
                <w:lang w:val="en-US" w:eastAsia="zh-CN"/>
              </w:rPr>
              <w:t>-r16</w:t>
            </w:r>
          </w:p>
          <w:p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rsidR="00323D94" w:rsidRDefault="001E7B36">
            <w:pPr>
              <w:pStyle w:val="B1"/>
              <w:ind w:left="567" w:firstLine="0"/>
            </w:pPr>
            <w:r>
              <w:t>The UE indicates a capability for a number of pathlo</w:t>
            </w:r>
            <w:r>
              <w:t>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rsidR="00323D94" w:rsidRDefault="001E7B36">
            <w:pPr>
              <w:pStyle w:val="00Text"/>
              <w:jc w:val="center"/>
              <w:rPr>
                <w:i/>
                <w:iCs/>
              </w:rPr>
            </w:pPr>
            <w:r>
              <w:rPr>
                <w:i/>
                <w:iCs/>
              </w:rPr>
              <w:t>&lt;omitted text&gt;</w:t>
            </w:r>
          </w:p>
        </w:tc>
      </w:tr>
    </w:tbl>
    <w:p w:rsidR="00323D94" w:rsidRDefault="00323D94"/>
    <w:p w:rsidR="00323D94" w:rsidRDefault="001E7B36">
      <w:r>
        <w:t xml:space="preserve">Companies are encouraged to give their view on the TPs and proposals below. </w:t>
      </w:r>
    </w:p>
    <w:p w:rsidR="00323D94" w:rsidRDefault="00323D94">
      <w:pPr>
        <w:rPr>
          <w:lang w:val="en-US"/>
        </w:rPr>
      </w:pPr>
    </w:p>
    <w:p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宋体"/>
                <w:sz w:val="20"/>
                <w:szCs w:val="20"/>
                <w:lang w:val="en-US"/>
              </w:rPr>
            </w:pPr>
            <w:r>
              <w:rPr>
                <w:sz w:val="20"/>
                <w:szCs w:val="20"/>
              </w:rPr>
              <w:t>Company</w:t>
            </w:r>
          </w:p>
        </w:tc>
        <w:tc>
          <w:tcPr>
            <w:tcW w:w="8446" w:type="dxa"/>
          </w:tcPr>
          <w:p w:rsidR="00323D94" w:rsidRDefault="001E7B36">
            <w:pPr>
              <w:rPr>
                <w:rFonts w:eastAsia="宋体"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rsidR="00323D94" w:rsidRDefault="001E7B36">
            <w:pPr>
              <w:rPr>
                <w:rFonts w:eastAsia="宋体" w:cs="Arial"/>
                <w:bCs/>
                <w:sz w:val="20"/>
                <w:szCs w:val="20"/>
                <w:lang w:val="en-US" w:eastAsia="zh-CN"/>
              </w:rPr>
            </w:pPr>
            <w:r>
              <w:rPr>
                <w:rFonts w:eastAsia="宋体" w:cs="Arial"/>
                <w:bCs/>
                <w:sz w:val="20"/>
                <w:szCs w:val="20"/>
                <w:lang w:val="en-US" w:eastAsia="zh-CN"/>
              </w:rPr>
              <w:t xml:space="preserve">We agree with all TPs with the suggestion that either remove the word “IE” or use the word “IE” everywhere before </w:t>
            </w:r>
            <w:r>
              <w:rPr>
                <w:rFonts w:eastAsia="宋体" w:cs="Arial"/>
                <w:bCs/>
                <w:i/>
                <w:sz w:val="20"/>
                <w:szCs w:val="20"/>
                <w:lang w:val="en-US" w:eastAsia="zh-CN"/>
              </w:rPr>
              <w:t>SRS-ResourceSet</w:t>
            </w:r>
            <w:r>
              <w:rPr>
                <w:rFonts w:eastAsia="宋体" w:cs="Arial"/>
                <w:bCs/>
                <w:sz w:val="20"/>
                <w:szCs w:val="20"/>
                <w:lang w:val="en-US" w:eastAsia="zh-CN"/>
              </w:rPr>
              <w:t xml:space="preserve"> or </w:t>
            </w:r>
            <w:r>
              <w:rPr>
                <w:rFonts w:eastAsia="宋体" w:cs="Arial"/>
                <w:bCs/>
                <w:i/>
                <w:sz w:val="20"/>
                <w:szCs w:val="20"/>
                <w:lang w:val="en-US" w:eastAsia="zh-CN"/>
              </w:rPr>
              <w:t>SRS-PosResourceSet-r16</w:t>
            </w:r>
          </w:p>
        </w:tc>
      </w:tr>
      <w:tr w:rsidR="00323D94">
        <w:trPr>
          <w:trHeight w:val="355"/>
        </w:trPr>
        <w:tc>
          <w:tcPr>
            <w:tcW w:w="1236" w:type="dxa"/>
          </w:tcPr>
          <w:p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rsidR="00323D94" w:rsidRDefault="001E7B36">
            <w:pPr>
              <w:rPr>
                <w:rFonts w:eastAsia="宋体" w:cs="Arial"/>
                <w:bCs/>
                <w:sz w:val="20"/>
                <w:szCs w:val="20"/>
                <w:lang w:val="en-US" w:eastAsia="zh-CN"/>
              </w:rPr>
            </w:pPr>
            <w:r>
              <w:rPr>
                <w:rFonts w:eastAsia="宋体" w:cs="Arial" w:hint="eastAsia"/>
                <w:bCs/>
                <w:sz w:val="20"/>
                <w:szCs w:val="20"/>
                <w:lang w:val="en-US" w:eastAsia="zh-CN"/>
              </w:rPr>
              <w:t>We also fine with all TPs.</w:t>
            </w:r>
          </w:p>
        </w:tc>
      </w:tr>
      <w:tr w:rsidR="00BD36BD"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BD36BD" w:rsidRDefault="00BD36BD" w:rsidP="00F52FE0">
            <w:pPr>
              <w:rPr>
                <w:rFonts w:eastAsia="宋体"/>
                <w:lang w:val="en-US" w:eastAsia="zh-CN"/>
              </w:rPr>
            </w:pPr>
            <w:r>
              <w:rPr>
                <w:rFonts w:eastAsia="宋体" w:hint="eastAsia"/>
                <w:lang w:val="en-US" w:eastAsia="zh-CN"/>
              </w:rPr>
              <w:t>CATT</w:t>
            </w:r>
          </w:p>
        </w:tc>
        <w:tc>
          <w:tcPr>
            <w:tcW w:w="8446" w:type="dxa"/>
          </w:tcPr>
          <w:p w:rsidR="00BD36BD" w:rsidRDefault="00BD36BD" w:rsidP="00F52FE0">
            <w:pPr>
              <w:rPr>
                <w:rFonts w:eastAsia="宋体" w:cs="Arial"/>
                <w:bCs/>
                <w:lang w:val="en-US" w:eastAsia="zh-CN"/>
              </w:rPr>
            </w:pPr>
            <w:r>
              <w:rPr>
                <w:rFonts w:eastAsia="宋体" w:cs="Arial" w:hint="eastAsia"/>
                <w:bCs/>
                <w:lang w:val="en-US" w:eastAsia="zh-CN"/>
              </w:rPr>
              <w:t>Support TP 15~TP 19.</w:t>
            </w:r>
          </w:p>
        </w:tc>
      </w:tr>
    </w:tbl>
    <w:p w:rsidR="00323D94" w:rsidRDefault="00323D94">
      <w:pPr>
        <w:rPr>
          <w:lang w:val="en-US"/>
        </w:rPr>
      </w:pPr>
    </w:p>
    <w:p w:rsidR="00323D94" w:rsidRDefault="001E7B36">
      <w:pPr>
        <w:pStyle w:val="31"/>
      </w:pPr>
      <w:r>
        <w:t>Conclusions</w:t>
      </w:r>
    </w:p>
    <w:p w:rsidR="00323D94" w:rsidRDefault="001E7B36">
      <w:r>
        <w:t>TBD</w:t>
      </w:r>
    </w:p>
    <w:p w:rsidR="00323D94" w:rsidRDefault="00323D94">
      <w:pPr>
        <w:pStyle w:val="Doc-text2"/>
        <w:tabs>
          <w:tab w:val="clear" w:pos="1622"/>
          <w:tab w:val="left" w:pos="1276"/>
        </w:tabs>
        <w:ind w:left="0" w:firstLine="0"/>
        <w:rPr>
          <w:lang w:val="en-US"/>
        </w:rPr>
      </w:pPr>
    </w:p>
    <w:p w:rsidR="00323D94" w:rsidRDefault="001E7B36">
      <w:pPr>
        <w:pStyle w:val="20"/>
      </w:pPr>
      <w:r>
        <w:t>Editorial issues for 38.214 for uplink</w:t>
      </w:r>
    </w:p>
    <w:p w:rsidR="00323D94" w:rsidRDefault="001E7B36">
      <w:pPr>
        <w:pStyle w:val="31"/>
      </w:pPr>
      <w:r>
        <w:t>Proposals</w:t>
      </w:r>
    </w:p>
    <w:p w:rsidR="00323D94" w:rsidRDefault="001E7B36">
      <w:pPr>
        <w:pStyle w:val="40"/>
      </w:pPr>
      <w:r>
        <w:t>Clarification of associated resource sets</w:t>
      </w:r>
    </w:p>
    <w:p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Pr>
          <w:lang w:val="en-US"/>
        </w:rPr>
        <w:t>[1]</w:t>
      </w:r>
      <w:r>
        <w:rPr>
          <w:lang w:val="en-US"/>
        </w:rPr>
        <w:fldChar w:fldCharType="end"/>
      </w:r>
      <w:r>
        <w:rPr>
          <w:lang w:val="en-US"/>
        </w:rPr>
        <w:t xml:space="preserve"> it is proposed to clarify the meaning of “associated resource set”</w:t>
      </w:r>
    </w:p>
    <w:p w:rsidR="00323D94" w:rsidRDefault="001E7B36">
      <w:pPr>
        <w:pStyle w:val="a7"/>
        <w:spacing w:line="260" w:lineRule="exact"/>
        <w:rPr>
          <w:rFonts w:eastAsia="宋体"/>
          <w:b/>
          <w:i/>
          <w:szCs w:val="21"/>
        </w:rPr>
      </w:pPr>
      <w:r>
        <w:rPr>
          <w:rFonts w:eastAsia="宋体"/>
          <w:b/>
          <w:i/>
          <w:szCs w:val="21"/>
        </w:rPr>
        <w:t xml:space="preserve">Proposal </w:t>
      </w:r>
      <w:r>
        <w:rPr>
          <w:b/>
          <w:i/>
          <w:szCs w:val="21"/>
        </w:rPr>
        <w:t>3</w:t>
      </w:r>
      <w:r>
        <w:rPr>
          <w:rFonts w:eastAsia="宋体"/>
          <w:b/>
          <w:i/>
          <w:szCs w:val="21"/>
        </w:rPr>
        <w:t xml:space="preserve">: </w:t>
      </w:r>
    </w:p>
    <w:p w:rsidR="00323D94" w:rsidRDefault="001E7B36">
      <w:pPr>
        <w:pStyle w:val="a7"/>
        <w:numPr>
          <w:ilvl w:val="0"/>
          <w:numId w:val="24"/>
        </w:numPr>
        <w:overflowPunct/>
        <w:autoSpaceDE/>
        <w:autoSpaceDN/>
        <w:adjustRightInd/>
        <w:spacing w:before="120" w:line="260" w:lineRule="exact"/>
        <w:textAlignment w:val="auto"/>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rsidR="00323D94" w:rsidRDefault="001E7B36">
      <w:pPr>
        <w:pStyle w:val="a7"/>
        <w:spacing w:line="260" w:lineRule="exact"/>
        <w:rPr>
          <w:rFonts w:eastAsia="宋体"/>
          <w:b/>
          <w:i/>
          <w:szCs w:val="21"/>
        </w:rPr>
      </w:pPr>
      <w:r>
        <w:rPr>
          <w:rFonts w:eastAsia="宋体"/>
          <w:b/>
          <w:i/>
          <w:szCs w:val="21"/>
        </w:rPr>
        <w:t xml:space="preserve">Proposal 4: </w:t>
      </w:r>
    </w:p>
    <w:p w:rsidR="00323D94" w:rsidRDefault="001E7B36">
      <w:pPr>
        <w:pStyle w:val="a7"/>
        <w:numPr>
          <w:ilvl w:val="0"/>
          <w:numId w:val="24"/>
        </w:numPr>
        <w:overflowPunct/>
        <w:autoSpaceDE/>
        <w:autoSpaceDN/>
        <w:adjustRightInd/>
        <w:spacing w:line="260" w:lineRule="exact"/>
        <w:textAlignment w:val="auto"/>
        <w:rPr>
          <w:b/>
          <w:i/>
          <w:szCs w:val="21"/>
        </w:rPr>
      </w:pPr>
      <w:r>
        <w:rPr>
          <w:b/>
          <w:i/>
          <w:szCs w:val="21"/>
        </w:rPr>
        <w:t>Ad</w:t>
      </w:r>
      <w:r>
        <w:rPr>
          <w:b/>
          <w:i/>
          <w:szCs w:val="21"/>
        </w:rPr>
        <w:t>opt t</w:t>
      </w:r>
      <w:r>
        <w:rPr>
          <w:rFonts w:eastAsia="宋体"/>
          <w:b/>
          <w:i/>
          <w:szCs w:val="21"/>
        </w:rPr>
        <w:t xml:space="preserve">he </w:t>
      </w:r>
      <w:r>
        <w:rPr>
          <w:b/>
          <w:i/>
          <w:szCs w:val="21"/>
        </w:rPr>
        <w:t>following text proposal into TS 38.214.</w:t>
      </w:r>
    </w:p>
    <w:p w:rsidR="00323D94" w:rsidRDefault="00323D94">
      <w:pPr>
        <w:rPr>
          <w:lang w:eastAsia="zh-CN"/>
        </w:rPr>
      </w:pPr>
    </w:p>
    <w:p w:rsidR="00323D94" w:rsidRDefault="001E7B36">
      <w:pPr>
        <w:pStyle w:val="a8"/>
        <w:keepNext/>
      </w:pPr>
      <w:r>
        <w:lastRenderedPageBreak/>
        <w:t xml:space="preserve">TP </w:t>
      </w:r>
      <w:r>
        <w:fldChar w:fldCharType="begin"/>
      </w:r>
      <w:r>
        <w:instrText xml:space="preserve"> SEQ TP \* ARABIC </w:instrText>
      </w:r>
      <w:r>
        <w:fldChar w:fldCharType="separate"/>
      </w:r>
      <w:r>
        <w:t>20</w:t>
      </w:r>
      <w:r>
        <w:fldChar w:fldCharType="end"/>
      </w:r>
    </w:p>
    <w:tbl>
      <w:tblPr>
        <w:tblStyle w:val="af5"/>
        <w:tblW w:w="9286" w:type="dxa"/>
        <w:tblLayout w:type="fixed"/>
        <w:tblLook w:val="04A0" w:firstRow="1" w:lastRow="0" w:firstColumn="1" w:lastColumn="0" w:noHBand="0" w:noVBand="1"/>
      </w:tblPr>
      <w:tblGrid>
        <w:gridCol w:w="9286"/>
      </w:tblGrid>
      <w:tr w:rsidR="00323D94">
        <w:tc>
          <w:tcPr>
            <w:tcW w:w="9286" w:type="dxa"/>
          </w:tcPr>
          <w:p w:rsidR="00323D94" w:rsidRDefault="001E7B36">
            <w:pPr>
              <w:pStyle w:val="a7"/>
              <w:jc w:val="left"/>
              <w:rPr>
                <w:i/>
              </w:rPr>
            </w:pPr>
            <w:r>
              <w:rPr>
                <w:rFonts w:hint="eastAsia"/>
                <w:i/>
              </w:rPr>
              <w:t>TS</w:t>
            </w:r>
            <w:r>
              <w:rPr>
                <w:i/>
              </w:rPr>
              <w:t xml:space="preserve"> 38.214-g10</w:t>
            </w:r>
          </w:p>
          <w:p w:rsidR="00323D94" w:rsidRDefault="001E7B36">
            <w:pPr>
              <w:pStyle w:val="a7"/>
              <w:jc w:val="left"/>
              <w:rPr>
                <w:i/>
              </w:rPr>
            </w:pPr>
            <w:r>
              <w:rPr>
                <w:i/>
              </w:rPr>
              <w:t>6.2.1 UE sounding procedure</w:t>
            </w:r>
          </w:p>
          <w:p w:rsidR="00323D94" w:rsidRDefault="001E7B36">
            <w:pPr>
              <w:widowControl w:val="0"/>
              <w:snapToGrid w:val="0"/>
              <w:spacing w:afterLines="50" w:after="120"/>
              <w:ind w:firstLineChars="800" w:firstLine="2240"/>
              <w:rPr>
                <w:rFonts w:eastAsia="宋体"/>
                <w:color w:val="FF0000"/>
                <w:sz w:val="28"/>
                <w:szCs w:val="28"/>
              </w:rPr>
            </w:pPr>
            <w:r>
              <w:rPr>
                <w:rFonts w:eastAsia="宋体"/>
                <w:color w:val="FF0000"/>
                <w:sz w:val="28"/>
                <w:szCs w:val="28"/>
              </w:rPr>
              <w:t>&lt; Unchanged parts are omitted &gt;</w:t>
            </w:r>
          </w:p>
          <w:p w:rsidR="00323D94" w:rsidRDefault="001E7B36">
            <w:pPr>
              <w:widowControl w:val="0"/>
              <w:snapToGrid w:val="0"/>
              <w:spacing w:afterLines="50" w:after="120"/>
              <w:jc w:val="both"/>
              <w:rPr>
                <w:rFonts w:eastAsia="宋体"/>
                <w:color w:val="FF0000"/>
                <w:sz w:val="28"/>
                <w:szCs w:val="28"/>
              </w:rPr>
            </w:pPr>
            <w:r>
              <w:rPr>
                <w:rFonts w:eastAsia="Malgun Gothic"/>
                <w:color w:val="000000"/>
              </w:rPr>
              <w:t xml:space="preserve">The UE is not expected to be configured with different time domain behavior for SRS resources in the same SRS resource set. The UE is also not expected to be configured with different time domain behavior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w:t>
            </w:r>
            <w:r>
              <w:rPr>
                <w:rFonts w:eastAsia="Malgun Gothic"/>
              </w:rPr>
              <w:t>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rsidR="00323D94" w:rsidRDefault="001E7B36">
            <w:pPr>
              <w:rPr>
                <w:rFonts w:eastAsia="宋体"/>
                <w:lang w:eastAsia="zh-CN"/>
              </w:rPr>
            </w:pPr>
            <w:r>
              <w:t xml:space="preserve">                            </w:t>
            </w:r>
            <w:r>
              <w:rPr>
                <w:rFonts w:eastAsia="宋体"/>
                <w:color w:val="FF0000"/>
                <w:sz w:val="28"/>
                <w:szCs w:val="28"/>
              </w:rPr>
              <w:t>&lt; Unchanged parts are omitted &gt;</w:t>
            </w:r>
          </w:p>
        </w:tc>
      </w:tr>
    </w:tbl>
    <w:p w:rsidR="00323D94" w:rsidRDefault="00323D94">
      <w:pPr>
        <w:rPr>
          <w:lang w:eastAsia="zh-CN"/>
        </w:rPr>
      </w:pPr>
    </w:p>
    <w:p w:rsidR="00323D94" w:rsidRDefault="001E7B36">
      <w:pPr>
        <w:pStyle w:val="40"/>
      </w:pPr>
      <w:r>
        <w:t>Parameter name alignment in 38.214</w:t>
      </w:r>
    </w:p>
    <w:p w:rsidR="00323D94" w:rsidRDefault="00323D94">
      <w:pPr>
        <w:rPr>
          <w:lang w:val="en-US"/>
        </w:rPr>
      </w:pPr>
    </w:p>
    <w:p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Pr>
          <w:lang w:val="en-US"/>
        </w:rPr>
        <w:t>[3]</w:t>
      </w:r>
      <w:r>
        <w:rPr>
          <w:lang w:val="en-US"/>
        </w:rPr>
        <w:fldChar w:fldCharType="end"/>
      </w:r>
      <w:r>
        <w:rPr>
          <w:lang w:val="en-US"/>
        </w:rPr>
        <w:t>, a TP corresponding to the following correction is proposed:</w:t>
      </w:r>
    </w:p>
    <w:p w:rsidR="00323D94" w:rsidRDefault="001E7B36">
      <w:pPr>
        <w:pStyle w:val="afd"/>
        <w:numPr>
          <w:ilvl w:val="0"/>
          <w:numId w:val="25"/>
        </w:numPr>
        <w:overflowPunct/>
        <w:autoSpaceDE/>
        <w:autoSpaceDN/>
        <w:adjustRightInd/>
        <w:spacing w:after="180"/>
        <w:textAlignment w:val="auto"/>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rsidR="00323D94" w:rsidRDefault="001E7B36">
      <w:pPr>
        <w:pStyle w:val="afd"/>
        <w:numPr>
          <w:ilvl w:val="0"/>
          <w:numId w:val="25"/>
        </w:numPr>
        <w:overflowPunct/>
        <w:autoSpaceDE/>
        <w:autoSpaceDN/>
        <w:adjustRightInd/>
        <w:spacing w:after="180"/>
        <w:textAlignment w:val="auto"/>
      </w:pPr>
      <w:r>
        <w:t>Text change to reflect th</w:t>
      </w:r>
      <w:r>
        <w:t xml:space="preserve">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r>
        <w:rPr>
          <w:i/>
          <w:color w:val="000000"/>
        </w:rPr>
        <w:t xml:space="preserve">spatialRelationInfo </w:t>
      </w:r>
      <w:r>
        <w:rPr>
          <w:color w:val="000000"/>
        </w:rPr>
        <w:t>IE.</w:t>
      </w:r>
      <w:r>
        <w:rPr>
          <w:i/>
          <w:color w:val="000000"/>
        </w:rPr>
        <w:t xml:space="preserve"> </w:t>
      </w:r>
    </w:p>
    <w:p w:rsidR="00323D94" w:rsidRDefault="001E7B36">
      <w:pPr>
        <w:pStyle w:val="afd"/>
        <w:numPr>
          <w:ilvl w:val="0"/>
          <w:numId w:val="25"/>
        </w:numPr>
        <w:overflowPunct/>
        <w:autoSpaceDE/>
        <w:autoSpaceDN/>
        <w:adjustRightInd/>
        <w:spacing w:after="180"/>
        <w:textAlignment w:val="auto"/>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SRS-ResourceId.</w:t>
      </w:r>
    </w:p>
    <w:p w:rsidR="00323D94" w:rsidRDefault="001E7B36">
      <w:pPr>
        <w:pStyle w:val="afd"/>
        <w:numPr>
          <w:ilvl w:val="0"/>
          <w:numId w:val="25"/>
        </w:numPr>
        <w:overflowPunct/>
        <w:autoSpaceDE/>
        <w:autoSpaceDN/>
        <w:adjustRightInd/>
        <w:spacing w:after="180"/>
        <w:textAlignment w:val="auto"/>
      </w:pPr>
      <w:r>
        <w:t xml:space="preserve">Text change to reflect that SSB index in </w:t>
      </w:r>
      <w:r>
        <w:rPr>
          <w:i/>
        </w:rPr>
        <w:t xml:space="preserve">spatialRelationInfoPos-r16 </w:t>
      </w:r>
      <w:r>
        <w:t>IE is provided with ‘ssb-IndexServing-r16’ or ‘ssb-IndexNcell-r16’ and not 'ssb-Index'.</w:t>
      </w:r>
    </w:p>
    <w:p w:rsidR="00323D94" w:rsidRDefault="001E7B36">
      <w:pPr>
        <w:pStyle w:val="afd"/>
        <w:numPr>
          <w:ilvl w:val="0"/>
          <w:numId w:val="25"/>
        </w:numPr>
        <w:overflowPunct/>
        <w:autoSpaceDE/>
        <w:autoSpaceDN/>
        <w:adjustRightInd/>
        <w:spacing w:after="180"/>
        <w:textAlignment w:val="auto"/>
      </w:pPr>
      <w:r>
        <w:t xml:space="preserve">Text change to reflect that CSI-RS index in </w:t>
      </w:r>
      <w:r>
        <w:rPr>
          <w:i/>
        </w:rPr>
        <w:t xml:space="preserve">spatialRelationInfoPos-r16 </w:t>
      </w:r>
      <w:r>
        <w:t>IE is provided with ‘csi-RS-I</w:t>
      </w:r>
      <w:r>
        <w:t>ndexServing-r16’and not 'csi-RS-Index'.</w:t>
      </w:r>
    </w:p>
    <w:p w:rsidR="00323D94" w:rsidRDefault="001E7B36">
      <w:pPr>
        <w:pStyle w:val="afd"/>
        <w:numPr>
          <w:ilvl w:val="0"/>
          <w:numId w:val="25"/>
        </w:numPr>
        <w:overflowPunct/>
        <w:autoSpaceDE/>
        <w:autoSpaceDN/>
        <w:adjustRightInd/>
        <w:spacing w:after="180"/>
        <w:textAlignment w:val="auto"/>
      </w:pPr>
      <w:r>
        <w:t xml:space="preserve">Text change to reflect that SRS in </w:t>
      </w:r>
      <w:r>
        <w:rPr>
          <w:i/>
        </w:rPr>
        <w:t xml:space="preserve">spatialRelationInfoPos-r16 </w:t>
      </w:r>
      <w:r>
        <w:t>IE is provided with ‘srs-SpatialRelation-r16’ and not ‘srs’.</w:t>
      </w:r>
    </w:p>
    <w:p w:rsidR="00323D94" w:rsidRDefault="001E7B36">
      <w:pPr>
        <w:pStyle w:val="afd"/>
        <w:numPr>
          <w:ilvl w:val="0"/>
          <w:numId w:val="25"/>
        </w:numPr>
        <w:overflowPunct/>
        <w:autoSpaceDE/>
        <w:autoSpaceDN/>
        <w:adjustRightInd/>
        <w:spacing w:after="180"/>
        <w:textAlignment w:val="auto"/>
      </w:pPr>
      <w:r>
        <w:t xml:space="preserve">Changing </w:t>
      </w:r>
      <w:r>
        <w:rPr>
          <w:i/>
        </w:rPr>
        <w:t>DL-PRS-ResourceId</w:t>
      </w:r>
      <w:r>
        <w:t xml:space="preserve"> and </w:t>
      </w:r>
      <w:r>
        <w:rPr>
          <w:i/>
          <w:iCs/>
          <w:color w:val="000000" w:themeColor="text1"/>
        </w:rPr>
        <w:t xml:space="preserve">SRS-PosResource </w:t>
      </w:r>
      <w:r>
        <w:rPr>
          <w:iCs/>
          <w:color w:val="000000" w:themeColor="text1"/>
        </w:rPr>
        <w:t xml:space="preserve">respectively to </w:t>
      </w:r>
      <w:r>
        <w:rPr>
          <w:i/>
        </w:rPr>
        <w:t>DL-PRS-ResourceId-r16</w:t>
      </w:r>
      <w:r>
        <w:t xml:space="preserve"> and </w:t>
      </w:r>
      <w:r>
        <w:rPr>
          <w:i/>
          <w:iCs/>
          <w:color w:val="000000" w:themeColor="text1"/>
        </w:rPr>
        <w:t>SRS-</w:t>
      </w:r>
      <w:r>
        <w:rPr>
          <w:i/>
          <w:iCs/>
          <w:color w:val="000000" w:themeColor="text1"/>
        </w:rPr>
        <w:t xml:space="preserve">PosResource-r16 </w:t>
      </w:r>
      <w:r>
        <w:rPr>
          <w:iCs/>
          <w:color w:val="000000" w:themeColor="text1"/>
        </w:rPr>
        <w:t xml:space="preserve">to unify the IE names across all RAN1 specifications. </w:t>
      </w:r>
    </w:p>
    <w:p w:rsidR="00323D94" w:rsidRDefault="001E7B36">
      <w:pPr>
        <w:pStyle w:val="afd"/>
        <w:numPr>
          <w:ilvl w:val="0"/>
          <w:numId w:val="25"/>
        </w:numPr>
        <w:overflowPunct/>
        <w:autoSpaceDE/>
        <w:autoSpaceDN/>
        <w:adjustRightInd/>
        <w:spacing w:after="180"/>
        <w:textAlignment w:val="auto"/>
      </w:pPr>
      <w:r>
        <w:rPr>
          <w:iCs/>
          <w:color w:val="000000" w:themeColor="text1"/>
        </w:rPr>
        <w:t xml:space="preserve">Changing </w:t>
      </w:r>
      <w:r>
        <w:rPr>
          <w:i/>
        </w:rPr>
        <w:t>srs-Resource</w:t>
      </w:r>
      <w:r>
        <w:t xml:space="preserve"> and </w:t>
      </w:r>
      <w:r>
        <w:rPr>
          <w:i/>
        </w:rPr>
        <w:t>srs-PosResource-r16</w:t>
      </w:r>
      <w:r>
        <w:t xml:space="preserve"> to </w:t>
      </w:r>
      <w:r>
        <w:rPr>
          <w:i/>
        </w:rPr>
        <w:t>SRS-Resource</w:t>
      </w:r>
      <w:r>
        <w:t xml:space="preserve"> and </w:t>
      </w:r>
      <w:r>
        <w:rPr>
          <w:i/>
        </w:rPr>
        <w:t>SRS-PosResource-r16</w:t>
      </w:r>
      <w:r>
        <w:t>, respectively.</w:t>
      </w:r>
    </w:p>
    <w:p w:rsidR="00323D94" w:rsidRDefault="001E7B36">
      <w:pPr>
        <w:pStyle w:val="afd"/>
        <w:numPr>
          <w:ilvl w:val="0"/>
          <w:numId w:val="25"/>
        </w:numPr>
        <w:overflowPunct/>
        <w:autoSpaceDE/>
        <w:autoSpaceDN/>
        <w:adjustRightInd/>
        <w:spacing w:after="180"/>
        <w:textAlignment w:val="auto"/>
      </w:pPr>
      <w:r>
        <w:rPr>
          <w:iCs/>
          <w:color w:val="000000" w:themeColor="text1"/>
        </w:rPr>
        <w:t xml:space="preserve">Changing fonts of some IEs from normal to </w:t>
      </w:r>
      <w:r>
        <w:rPr>
          <w:i/>
          <w:iCs/>
          <w:color w:val="000000" w:themeColor="text1"/>
        </w:rPr>
        <w:t>italic</w:t>
      </w:r>
      <w:r>
        <w:rPr>
          <w:iCs/>
          <w:color w:val="000000" w:themeColor="text1"/>
        </w:rPr>
        <w:t>.</w:t>
      </w:r>
    </w:p>
    <w:p w:rsidR="00323D94" w:rsidRDefault="001E7B36">
      <w:pPr>
        <w:pStyle w:val="afd"/>
        <w:numPr>
          <w:ilvl w:val="0"/>
          <w:numId w:val="25"/>
        </w:numPr>
        <w:overflowPunct/>
        <w:autoSpaceDE/>
        <w:autoSpaceDN/>
        <w:adjustRightInd/>
        <w:spacing w:after="180"/>
        <w:textAlignment w:val="auto"/>
      </w:pPr>
      <w:r>
        <w:rPr>
          <w:iCs/>
          <w:color w:val="000000" w:themeColor="text1"/>
        </w:rPr>
        <w:t>Clarification regarding the config</w:t>
      </w:r>
      <w:r>
        <w:rPr>
          <w:iCs/>
          <w:color w:val="000000" w:themeColor="text1"/>
        </w:rPr>
        <w:t>uration of the number of SRS resource for positioning.</w:t>
      </w:r>
    </w:p>
    <w:p w:rsidR="00323D94" w:rsidRDefault="00323D94">
      <w:pPr>
        <w:rPr>
          <w:lang w:val="en-US"/>
        </w:rPr>
      </w:pPr>
    </w:p>
    <w:p w:rsidR="00323D94" w:rsidRDefault="001E7B36">
      <w:pPr>
        <w:pStyle w:val="a8"/>
        <w:keepNext/>
      </w:pPr>
      <w:r>
        <w:t xml:space="preserve">TP </w:t>
      </w:r>
      <w:r>
        <w:fldChar w:fldCharType="begin"/>
      </w:r>
      <w:r>
        <w:instrText xml:space="preserve"> SEQ TP \* ARABIC </w:instrText>
      </w:r>
      <w:r>
        <w:fldChar w:fldCharType="separate"/>
      </w:r>
      <w:r>
        <w:t>21</w:t>
      </w:r>
      <w:r>
        <w:fldChar w:fldCharType="end"/>
      </w:r>
    </w:p>
    <w:tbl>
      <w:tblPr>
        <w:tblStyle w:val="af5"/>
        <w:tblW w:w="8592" w:type="dxa"/>
        <w:tblLayout w:type="fixed"/>
        <w:tblLook w:val="04A0" w:firstRow="1" w:lastRow="0" w:firstColumn="1" w:lastColumn="0" w:noHBand="0" w:noVBand="1"/>
      </w:tblPr>
      <w:tblGrid>
        <w:gridCol w:w="8592"/>
      </w:tblGrid>
      <w:tr w:rsidR="00323D94">
        <w:tc>
          <w:tcPr>
            <w:tcW w:w="8592" w:type="dxa"/>
          </w:tcPr>
          <w:p w:rsidR="00323D94" w:rsidRDefault="001E7B36">
            <w:pPr>
              <w:jc w:val="center"/>
              <w:rPr>
                <w:b/>
                <w:color w:val="FF0000"/>
                <w:sz w:val="24"/>
                <w:szCs w:val="24"/>
                <w:lang w:eastAsia="zh-CN"/>
              </w:rPr>
            </w:pPr>
            <w:r>
              <w:rPr>
                <w:b/>
                <w:color w:val="FF0000"/>
                <w:sz w:val="24"/>
                <w:szCs w:val="24"/>
                <w:lang w:eastAsia="zh-CN"/>
              </w:rPr>
              <w:t>&lt;Unchanged part omitted&gt;</w:t>
            </w:r>
          </w:p>
          <w:p w:rsidR="00323D94" w:rsidRDefault="001E7B36">
            <w:pPr>
              <w:pStyle w:val="20"/>
              <w:numPr>
                <w:ilvl w:val="0"/>
                <w:numId w:val="0"/>
              </w:numPr>
              <w:ind w:left="576" w:hanging="576"/>
              <w:outlineLvl w:val="1"/>
              <w:rPr>
                <w:color w:val="000000"/>
              </w:rPr>
            </w:pPr>
            <w:r>
              <w:rPr>
                <w:color w:val="000000"/>
              </w:rPr>
              <w:t>6.2</w:t>
            </w:r>
            <w:r>
              <w:rPr>
                <w:color w:val="000000"/>
              </w:rPr>
              <w:tab/>
              <w:t>UE reference signal (RS) procedure</w:t>
            </w:r>
          </w:p>
          <w:p w:rsidR="00323D94" w:rsidRDefault="001E7B36">
            <w:pPr>
              <w:pStyle w:val="31"/>
              <w:numPr>
                <w:ilvl w:val="0"/>
                <w:numId w:val="0"/>
              </w:numPr>
              <w:ind w:left="720" w:hanging="720"/>
              <w:outlineLvl w:val="2"/>
              <w:rPr>
                <w:color w:val="000000"/>
              </w:rPr>
            </w:pPr>
            <w:r>
              <w:rPr>
                <w:color w:val="000000"/>
              </w:rPr>
              <w:t>6.2.1</w:t>
            </w:r>
            <w:r>
              <w:rPr>
                <w:color w:val="000000"/>
              </w:rPr>
              <w:tab/>
              <w:t>UE sounding procedure</w:t>
            </w:r>
          </w:p>
          <w:p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208" w:author="Keyvan Zarifi" w:date="2020-05-06T15:59:00Z">
              <w:r>
                <w:rPr>
                  <w:i/>
                  <w:color w:val="000000"/>
                </w:rPr>
                <w:t xml:space="preserve"> </w:t>
              </w:r>
            </w:ins>
            <w:ins w:id="209"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10" w:author="Keyvan Zarifi" w:date="2020-05-06T16:01:00Z">
              <w:r>
                <w:rPr>
                  <w:rFonts w:eastAsia="MS Mincho"/>
                  <w:color w:val="000000"/>
                </w:rPr>
                <w:t xml:space="preserve"> </w:t>
              </w:r>
            </w:ins>
            <w:ins w:id="211"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Pr>
                <w:color w:val="000000"/>
                <w:position w:val="-4"/>
                <w:sz w:val="20"/>
                <w:szCs w:val="20"/>
              </w:rPr>
              <w:object w:dxaOrig="585" w:dyaOrig="285">
                <v:shape id="_x0000_i1028" type="#_x0000_t75" style="width:29pt;height:14.5pt" o:ole="">
                  <v:imagedata r:id="rId34" o:title=""/>
                </v:shape>
                <o:OLEObject Type="Embed" ProgID="Equation.3" ShapeID="_x0000_i1028" DrawAspect="Content" ObjectID="_1652016190" r:id="rId35"/>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12" w:author="Huawei" w:date="2020-05-13T11:39:00Z">
              <w:r>
                <w:rPr>
                  <w:color w:val="000000"/>
                </w:rPr>
                <w:t>.</w:t>
              </w:r>
            </w:ins>
            <w:r>
              <w:rPr>
                <w:color w:val="000000"/>
              </w:rPr>
              <w:t xml:space="preserve"> </w:t>
            </w:r>
            <w:del w:id="213" w:author="Huawei" w:date="2020-05-13T11:39:00Z">
              <w:r>
                <w:rPr>
                  <w:color w:val="000000"/>
                </w:rPr>
                <w:delText>except w</w:delText>
              </w:r>
            </w:del>
            <w:ins w:id="214" w:author="Huawei" w:date="2020-05-13T11:39:00Z">
              <w:r>
                <w:rPr>
                  <w:color w:val="000000"/>
                </w:rPr>
                <w:t>W</w:t>
              </w:r>
            </w:ins>
            <w:r>
              <w:rPr>
                <w:color w:val="000000"/>
              </w:rPr>
              <w:t xml:space="preserve">hen SRS is configured with the higher layer parameter </w:t>
            </w:r>
            <w:ins w:id="215" w:author="Huawei" w:date="2020-05-13T11:40:00Z">
              <w:r>
                <w:rPr>
                  <w:i/>
                  <w:color w:val="000000"/>
                </w:rPr>
                <w:t xml:space="preserve">SRS-PosResourceSet-r16, </w:t>
              </w:r>
            </w:ins>
            <w:del w:id="216" w:author="Huawei" w:date="2020-05-13T11:41:00Z">
              <w:r>
                <w:rPr>
                  <w:color w:val="000000"/>
                </w:rPr>
                <w:delText xml:space="preserve">[SRS-for-positioning] in which case </w:delText>
              </w:r>
            </w:del>
            <w:ins w:id="217" w:author="Huawei" w:date="2020-05-13T13:37:00Z">
              <w:r>
                <w:rPr>
                  <w:color w:val="000000"/>
                </w:rPr>
                <w:t>a</w:t>
              </w:r>
              <w:r>
                <w:rPr>
                  <w:rFonts w:hint="eastAsia"/>
                  <w:color w:val="000000"/>
                </w:rPr>
                <w:t xml:space="preserve"> UE may be configured with</w:t>
              </w:r>
              <w:r>
                <w:rPr>
                  <w:color w:val="000000"/>
                </w:rPr>
                <w:t xml:space="preserve"> </w:t>
              </w:r>
            </w:ins>
            <w:ins w:id="218" w:author="Keyvan Zarifi" w:date="2020-05-06T16:09:00Z">
              <w:del w:id="219" w:author="Huawei" w:date="2020-05-13T13:38:00Z">
                <w:r>
                  <w:rPr>
                    <w:color w:val="000000"/>
                  </w:rPr>
                  <w:delText xml:space="preserve"> </w:delText>
                </w:r>
              </w:del>
            </w:ins>
            <w:ins w:id="220" w:author="Huawei" w:date="2020-05-13T13:38:00Z">
              <w:r>
                <w:rPr>
                  <w:color w:val="000000"/>
                  <w:position w:val="-4"/>
                  <w:sz w:val="20"/>
                  <w:szCs w:val="20"/>
                </w:rPr>
                <w:object w:dxaOrig="585" w:dyaOrig="285">
                  <v:shape id="_x0000_i1029" type="#_x0000_t75" style="width:29pt;height:14.5pt" o:ole="">
                    <v:imagedata r:id="rId34" o:title=""/>
                  </v:shape>
                  <o:OLEObject Type="Embed" ProgID="Equation.3" ShapeID="_x0000_i1029" DrawAspect="Content" ObjectID="_1652016191" r:id="rId36"/>
                </w:object>
              </w:r>
            </w:ins>
            <w:ins w:id="221"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 xml:space="preserve">only one SRS resource in each of multiple SRS sets may </w:t>
            </w:r>
            <w:r>
              <w:rPr>
                <w:color w:val="000000"/>
              </w:rPr>
              <w:t>be transmitted at a given time instant, but the SRS resources in different SRS resource sets with the same time domain behaviour in the same BWP may be transmitted simultaneously.</w:t>
            </w:r>
          </w:p>
          <w:p w:rsidR="00323D94" w:rsidRDefault="00323D94"/>
          <w:p w:rsidR="00323D94" w:rsidRDefault="001E7B36">
            <w:pPr>
              <w:rPr>
                <w:color w:val="000000"/>
              </w:rPr>
            </w:pPr>
            <w:r>
              <w:rPr>
                <w:color w:val="000000"/>
              </w:rPr>
              <w:t xml:space="preserve">For aperiodic SRS at least one state of the DCI field is used to select at </w:t>
            </w:r>
            <w:r>
              <w:rPr>
                <w:color w:val="000000"/>
              </w:rPr>
              <w:t>least one out of the configured SRS resource set(s).</w:t>
            </w:r>
          </w:p>
          <w:p w:rsidR="00323D94" w:rsidRDefault="001E7B36">
            <w:pPr>
              <w:rPr>
                <w:color w:val="000000"/>
              </w:rPr>
            </w:pPr>
            <w:r>
              <w:rPr>
                <w:color w:val="000000"/>
              </w:rPr>
              <w:t xml:space="preserve">The following SRS parameters are semi-statically configurable by higher layer parameter </w:t>
            </w:r>
            <w:r>
              <w:rPr>
                <w:i/>
              </w:rPr>
              <w:t>SRS-Resource</w:t>
            </w:r>
            <w:ins w:id="222" w:author="Keyvan Zarifi" w:date="2020-05-06T16:11:00Z">
              <w:r>
                <w:rPr>
                  <w:i/>
                </w:rPr>
                <w:t xml:space="preserve"> </w:t>
              </w:r>
            </w:ins>
            <w:ins w:id="223" w:author="Huawei" w:date="2020-05-13T13:39:00Z">
              <w:r>
                <w:rPr>
                  <w:i/>
                </w:rPr>
                <w:t xml:space="preserve">or </w:t>
              </w:r>
              <w:r>
                <w:rPr>
                  <w:i/>
                  <w:color w:val="000000"/>
                </w:rPr>
                <w:t>SRS-PosResource-r16</w:t>
              </w:r>
            </w:ins>
            <w:r>
              <w:rPr>
                <w:color w:val="000000"/>
              </w:rPr>
              <w:t>.</w:t>
            </w:r>
          </w:p>
          <w:p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ins w:id="224" w:author="Huawei" w:date="2020-05-13T13:39:00Z">
              <w:r>
                <w:rPr>
                  <w:rFonts w:eastAsia="MS Mincho"/>
                  <w:i/>
                  <w:color w:val="000000"/>
                  <w:lang w:val="en-US" w:eastAsia="ja-JP"/>
                </w:rPr>
                <w:t xml:space="preserve">or </w:t>
              </w:r>
            </w:ins>
            <w:ins w:id="225" w:author="Huawei" w:date="2020-05-14T10:17:00Z">
              <w:r>
                <w:rPr>
                  <w:i/>
                </w:rPr>
                <w:t>srs</w:t>
              </w:r>
            </w:ins>
            <w:ins w:id="226" w:author="Huawei" w:date="2020-05-13T13:39:00Z">
              <w:r>
                <w:rPr>
                  <w:i/>
                </w:rPr>
                <w:t>-PosResourceId</w:t>
              </w:r>
              <w:r>
                <w:rPr>
                  <w:i/>
                  <w:lang w:val="en-US"/>
                </w:rPr>
                <w:t xml:space="preserve">-r16 </w:t>
              </w:r>
            </w:ins>
            <w:r>
              <w:rPr>
                <w:rFonts w:eastAsia="MS Mincho"/>
                <w:iCs/>
                <w:color w:val="000000"/>
                <w:lang w:val="en-US" w:eastAsia="ja-JP"/>
              </w:rPr>
              <w:t xml:space="preserve">determines SRS resource </w:t>
            </w:r>
            <w:r>
              <w:rPr>
                <w:rFonts w:eastAsia="MS Mincho"/>
                <w:iCs/>
                <w:color w:val="000000"/>
                <w:lang w:val="en-US" w:eastAsia="ja-JP"/>
              </w:rPr>
              <w:t>configuration identity.</w:t>
            </w:r>
          </w:p>
          <w:p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r>
              <w:rPr>
                <w:i/>
                <w:color w:val="000000"/>
              </w:rPr>
              <w:t>nrofSRS-Ports</w:t>
            </w:r>
            <w:r>
              <w:rPr>
                <w:color w:val="000000"/>
              </w:rPr>
              <w:t xml:space="preserve"> is 1.</w:t>
            </w:r>
          </w:p>
          <w:p w:rsidR="00323D94" w:rsidRDefault="001E7B36">
            <w:pPr>
              <w:pStyle w:val="B1"/>
              <w:rPr>
                <w:color w:val="000000"/>
                <w:lang w:val="en-US"/>
              </w:rPr>
            </w:pPr>
            <w:r>
              <w:rPr>
                <w:i/>
                <w:color w:val="000000"/>
                <w:sz w:val="19"/>
                <w:szCs w:val="19"/>
              </w:rPr>
              <w:t>-</w:t>
            </w:r>
            <w:r>
              <w:rPr>
                <w:i/>
                <w:color w:val="000000"/>
                <w:sz w:val="19"/>
                <w:szCs w:val="19"/>
              </w:rPr>
              <w:tab/>
            </w:r>
            <w:r>
              <w:rPr>
                <w:color w:val="000000"/>
              </w:rPr>
              <w:t>Time domain behaviour of SRS resource configuration as indicate</w:t>
            </w:r>
            <w:r>
              <w:rPr>
                <w:color w:val="000000"/>
              </w:rPr>
              <w:t xml:space="preserv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227" w:author="Keyvan Zarifi" w:date="2020-05-06T16:13:00Z">
              <w:r>
                <w:rPr>
                  <w:color w:val="000000"/>
                  <w:lang w:val="en-US"/>
                </w:rPr>
                <w:t xml:space="preserve"> </w:t>
              </w:r>
            </w:ins>
          </w:p>
          <w:p w:rsidR="00323D94" w:rsidRDefault="001E7B36">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228"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with different slot</w:t>
            </w:r>
            <w:r>
              <w:rPr>
                <w:color w:val="000000"/>
              </w:rPr>
              <w:t xml:space="preserve">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ins w:id="229" w:author="Huawei" w:date="2020-05-13T13:50:00Z">
              <w:r>
                <w:rPr>
                  <w:i/>
                  <w:color w:val="000000"/>
                </w:rPr>
                <w:t>.</w:t>
              </w:r>
            </w:ins>
            <w:r>
              <w:rPr>
                <w:color w:val="000000" w:themeColor="text1"/>
              </w:rPr>
              <w:t xml:space="preserve"> </w:t>
            </w:r>
            <w:del w:id="230" w:author="Huawei" w:date="2020-05-13T13:50:00Z">
              <w:r>
                <w:rPr>
                  <w:color w:val="000000" w:themeColor="text1"/>
                </w:rPr>
                <w:delText>except when SRS is configured with the higher layer parameter [SRS</w:delText>
              </w:r>
              <w:r>
                <w:rPr>
                  <w:color w:val="000000" w:themeColor="text1"/>
                </w:rPr>
                <w:delText xml:space="preserve">-for-positioning] in which case </w:delText>
              </w:r>
            </w:del>
            <w:ins w:id="231"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'aperiodic',</w:t>
              </w:r>
            </w:ins>
            <w:r>
              <w:rPr>
                <w:color w:val="000000" w:themeColor="text1"/>
                <w:lang w:val="en-US"/>
              </w:rPr>
              <w:t xml:space="preserve"> </w:t>
            </w:r>
            <w:r>
              <w:rPr>
                <w:color w:val="000000" w:themeColor="text1"/>
              </w:rPr>
              <w:t xml:space="preserve">the slot level offset is defined by the higher layer parameter </w:t>
            </w:r>
            <w:r>
              <w:rPr>
                <w:i/>
                <w:color w:val="000000" w:themeColor="text1"/>
              </w:rPr>
              <w:t xml:space="preserve">slotOffset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rsidR="00323D94" w:rsidRDefault="001E7B36">
            <w:pPr>
              <w:jc w:val="center"/>
              <w:rPr>
                <w:b/>
                <w:color w:val="FF0000"/>
                <w:sz w:val="24"/>
                <w:szCs w:val="24"/>
                <w:lang w:eastAsia="zh-CN"/>
              </w:rPr>
            </w:pPr>
            <w:r>
              <w:rPr>
                <w:b/>
                <w:color w:val="FF0000"/>
                <w:sz w:val="24"/>
                <w:szCs w:val="24"/>
                <w:lang w:eastAsia="zh-CN"/>
              </w:rPr>
              <w:t>&lt;Unchanged part omitted&gt;</w:t>
            </w:r>
          </w:p>
          <w:p w:rsidR="00323D94" w:rsidRDefault="001E7B36">
            <w:pPr>
              <w:pStyle w:val="B1"/>
              <w:rPr>
                <w:color w:val="000000"/>
              </w:rPr>
            </w:pPr>
            <w:r>
              <w:rPr>
                <w:color w:val="000000"/>
              </w:rPr>
              <w:t>-</w:t>
            </w:r>
            <w:r>
              <w:rPr>
                <w:color w:val="000000"/>
              </w:rPr>
              <w:tab/>
            </w:r>
            <w:r>
              <w:rPr>
                <w:color w:val="000000"/>
              </w:rPr>
              <w:t xml:space="preserve">The configuration of the spatial relation between a reference RS and the target SRS, where the higher layer parameter </w:t>
            </w:r>
            <w:r>
              <w:rPr>
                <w:i/>
                <w:color w:val="000000"/>
              </w:rPr>
              <w:t>spatialRelationInfo</w:t>
            </w:r>
            <w:ins w:id="232" w:author="Keyvan Zarifi" w:date="2020-05-07T18:44:00Z">
              <w:r>
                <w:rPr>
                  <w:i/>
                  <w:color w:val="000000"/>
                  <w:lang w:val="en-US"/>
                </w:rPr>
                <w:t xml:space="preserve"> </w:t>
              </w:r>
            </w:ins>
            <w:ins w:id="233" w:author="Huawei" w:date="2020-05-13T13:52:00Z">
              <w:r>
                <w:rPr>
                  <w:color w:val="000000"/>
                  <w:lang w:val="en-US"/>
                </w:rPr>
                <w:t>or</w:t>
              </w:r>
              <w:r>
                <w:rPr>
                  <w:i/>
                  <w:color w:val="000000"/>
                  <w:lang w:val="en-US"/>
                </w:rPr>
                <w:t xml:space="preserve"> </w:t>
              </w:r>
              <w:r>
                <w:rPr>
                  <w:i/>
                </w:rPr>
                <w:t>spatialRelationInfoPos</w:t>
              </w:r>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and s</w:t>
            </w:r>
            <w:r>
              <w:rPr>
                <w:color w:val="000000"/>
              </w:rPr>
              <w:t xml:space="preserve">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ins w:id="234" w:author="Huawei" w:date="2020-05-13T13:52:00Z">
              <w:r>
                <w:rPr>
                  <w:i/>
                  <w:color w:val="000000"/>
                </w:rPr>
                <w:t>SRS-PosResourceSet</w:t>
              </w:r>
              <w:r>
                <w:rPr>
                  <w:i/>
                  <w:color w:val="000000"/>
                  <w:lang w:val="en-US"/>
                </w:rPr>
                <w:t>-r16</w:t>
              </w:r>
              <w:r>
                <w:rPr>
                  <w:color w:val="000000"/>
                </w:rPr>
                <w:t xml:space="preserve"> </w:t>
              </w:r>
            </w:ins>
            <w:del w:id="235" w:author="Huawei" w:date="2020-05-13T13:53:00Z">
              <w:r>
                <w:rPr>
                  <w:color w:val="000000"/>
                </w:rPr>
                <w:delText>[SRS-for-positioning]</w:delText>
              </w:r>
            </w:del>
            <w:r>
              <w:rPr>
                <w:color w:val="000000"/>
              </w:rPr>
              <w:t xml:space="preserve"> the reference RS may also be a DL</w:t>
            </w:r>
            <w:r>
              <w:rPr>
                <w:color w:val="000000"/>
              </w:rPr>
              <w:t xml:space="preserve"> PRS configured on a serving cell, an SS/PBCH block or a DL PRS of a non-serving cell indicated by a higher layer parameter.</w:t>
            </w:r>
          </w:p>
          <w:p w:rsidR="00323D94" w:rsidRDefault="00323D94"/>
          <w:p w:rsidR="00323D94" w:rsidRDefault="001E7B36">
            <w:r>
              <w:t xml:space="preserve">The UE may be configured by the higher layer parameter </w:t>
            </w:r>
            <w:r>
              <w:rPr>
                <w:i/>
              </w:rPr>
              <w:t xml:space="preserve">resourceMapping </w:t>
            </w:r>
            <w:r>
              <w:t>in</w:t>
            </w:r>
            <w:r>
              <w:rPr>
                <w:i/>
              </w:rPr>
              <w:t xml:space="preserve"> SRS-Resource</w:t>
            </w:r>
            <w:r>
              <w:t xml:space="preserve"> with an SRS resource occupying </w:t>
            </w:r>
            <w:r>
              <w:rPr>
                <w:position w:val="-12"/>
                <w:sz w:val="20"/>
                <w:szCs w:val="20"/>
              </w:rPr>
              <w:object w:dxaOrig="1155" w:dyaOrig="285">
                <v:shape id="_x0000_i1030" type="#_x0000_t75" style="width:57.5pt;height:14.5pt" o:ole="">
                  <v:imagedata r:id="rId37" o:title=""/>
                </v:shape>
                <o:OLEObject Type="Embed" ProgID="Equation.DSMT4" ShapeID="_x0000_i1030" DrawAspect="Content" ObjectID="_1652016192" r:id="rId38"/>
              </w:object>
            </w:r>
            <w:r>
              <w:t xml:space="preserve"> adjacent symbols within the last 6 symbols of the slot, where all antenna ports of the SRS resources are mapped to each symbol of the resource. When the SRS is configured with the higher layer parameter </w:t>
            </w:r>
            <w:ins w:id="236" w:author="Huawei" w:date="2020-05-13T13:53:00Z">
              <w:r>
                <w:rPr>
                  <w:i/>
                  <w:color w:val="000000"/>
                </w:rPr>
                <w:t>SRS-PosResourceSet-r16,</w:t>
              </w:r>
              <w:r>
                <w:t xml:space="preserve"> </w:t>
              </w:r>
            </w:ins>
            <w:del w:id="237" w:author="Huawei" w:date="2020-05-13T13:54:00Z">
              <w:r>
                <w:delText xml:space="preserve">[SRS-for-positioning] </w:delText>
              </w:r>
            </w:del>
            <w:r>
              <w:t xml:space="preserve">the higher layer parameter </w:t>
            </w:r>
            <w:r>
              <w:rPr>
                <w:i/>
              </w:rPr>
              <w:t xml:space="preserve">resourceMapping </w:t>
            </w:r>
            <w:r>
              <w:t>in</w:t>
            </w:r>
            <w:r>
              <w:rPr>
                <w:i/>
              </w:rPr>
              <w:t xml:space="preserve"> SRS-</w:t>
            </w:r>
            <w:ins w:id="238" w:author="Huawei" w:date="2020-05-13T13:54:00Z">
              <w:r>
                <w:rPr>
                  <w:i/>
                </w:rPr>
                <w:t>Pos</w:t>
              </w:r>
            </w:ins>
            <w:r>
              <w:rPr>
                <w:i/>
              </w:rPr>
              <w:t>Resource</w:t>
            </w:r>
            <w:ins w:id="239" w:author="Huawei" w:date="2020-05-13T13:54:00Z">
              <w:r>
                <w:rPr>
                  <w:i/>
                </w:rPr>
                <w:t>-</w:t>
              </w:r>
              <w:r>
                <w:rPr>
                  <w:i/>
                </w:rPr>
                <w:lastRenderedPageBreak/>
                <w:t>r16</w:t>
              </w:r>
            </w:ins>
            <w:r>
              <w:t xml:space="preserve"> </w:t>
            </w:r>
            <w:del w:id="240" w:author="Huawei" w:date="2020-05-13T13:55:00Z">
              <w:r>
                <w:delText>with an SRS resource occupying</w:delText>
              </w:r>
            </w:del>
            <w:ins w:id="241" w:author="Huawei" w:date="2020-05-13T13:55:00Z">
              <w:r>
                <w:t>indicate</w:t>
              </w:r>
            </w:ins>
            <w:ins w:id="242"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rsidR="00323D94" w:rsidRDefault="001E7B36">
            <w:pPr>
              <w:jc w:val="center"/>
              <w:rPr>
                <w:b/>
                <w:color w:val="FF0000"/>
                <w:sz w:val="24"/>
                <w:szCs w:val="24"/>
                <w:lang w:eastAsia="zh-CN"/>
              </w:rPr>
            </w:pPr>
            <w:r>
              <w:rPr>
                <w:b/>
                <w:color w:val="FF0000"/>
                <w:sz w:val="24"/>
                <w:szCs w:val="24"/>
                <w:lang w:eastAsia="zh-CN"/>
              </w:rPr>
              <w:t>&lt;Unchanged part omitted&gt;</w:t>
            </w:r>
          </w:p>
          <w:p w:rsidR="00323D94" w:rsidRDefault="001E7B36">
            <w:pPr>
              <w:rPr>
                <w:rFonts w:eastAsia="MS Mincho"/>
                <w:iCs/>
                <w:color w:val="000000"/>
              </w:rPr>
            </w:pPr>
            <w:r>
              <w:rPr>
                <w:rFonts w:eastAsia="MS Mincho"/>
                <w:iCs/>
                <w:color w:val="000000"/>
              </w:rPr>
              <w:t>For a UE configured with one or more SRS res</w:t>
            </w:r>
            <w:r>
              <w:rPr>
                <w:rFonts w:eastAsia="MS Mincho"/>
                <w:iCs/>
                <w:color w:val="000000"/>
              </w:rPr>
              <w:t xml:space="preserve">ource configuration(s), and when the higher layer parameter </w:t>
            </w:r>
            <w:r>
              <w:rPr>
                <w:i/>
              </w:rPr>
              <w:t>resourceType</w:t>
            </w:r>
            <w:r>
              <w:rPr>
                <w:i/>
                <w:color w:val="000000"/>
              </w:rPr>
              <w:t xml:space="preserve"> </w:t>
            </w:r>
            <w:r>
              <w:rPr>
                <w:color w:val="000000"/>
              </w:rPr>
              <w:t>in</w:t>
            </w:r>
            <w:r>
              <w:rPr>
                <w:i/>
                <w:color w:val="000000"/>
              </w:rPr>
              <w:t xml:space="preserve"> SRS-Resource</w:t>
            </w:r>
            <w:ins w:id="243" w:author="Keyvan Zarifi" w:date="2020-05-07T11:23:00Z">
              <w:r>
                <w:rPr>
                  <w:i/>
                  <w:color w:val="000000"/>
                </w:rPr>
                <w:t xml:space="preserve"> </w:t>
              </w:r>
            </w:ins>
            <w:ins w:id="244"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is set to 'periodic':</w:t>
            </w:r>
          </w:p>
          <w:p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r>
              <w:rPr>
                <w:i/>
              </w:rPr>
              <w:t xml:space="preserve">spatialRelationInfo </w:t>
            </w:r>
            <w:ins w:id="245" w:author="Huawei" w:date="2020-05-13T14:00: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w:t>
            </w:r>
            <w:r>
              <w:rPr>
                <w:lang w:val="en-US"/>
              </w:rPr>
              <w:t xml:space="preserve"> ID of a reference</w:t>
            </w:r>
            <w:r>
              <w:rPr>
                <w:i/>
                <w:lang w:val="en-US"/>
              </w:rPr>
              <w:t xml:space="preserve"> </w:t>
            </w:r>
            <w:r>
              <w:rPr>
                <w:lang w:val="en-US"/>
              </w:rPr>
              <w:t>'</w:t>
            </w:r>
            <w:r>
              <w:t>ssb-Index</w:t>
            </w:r>
            <w:r>
              <w:rPr>
                <w:lang w:val="en-US"/>
              </w:rPr>
              <w:t>'</w:t>
            </w:r>
            <w:ins w:id="246" w:author="Huawei" w:date="2020-05-13T14:00:00Z">
              <w:r>
                <w:rPr>
                  <w:lang w:val="en-US"/>
                </w:rPr>
                <w:t>, ‘</w:t>
              </w:r>
              <w:r>
                <w:t>ssb-IndexServing</w:t>
              </w:r>
              <w:r>
                <w:rPr>
                  <w:lang w:val="en-US"/>
                </w:rPr>
                <w:t>-r16’, or ‘</w:t>
              </w:r>
              <w:r>
                <w:t>ssb-IndexNcell</w:t>
              </w:r>
              <w:r>
                <w:rPr>
                  <w:lang w:val="en-US"/>
                </w:rPr>
                <w:t>-r16’</w:t>
              </w:r>
            </w:ins>
            <w:r>
              <w:rPr>
                <w:lang w:val="en-US"/>
              </w:rPr>
              <w:t>, the UE shall transmit the target SRS resource with the same spatial domain transmission filter used for the reception of the reference SS/PBCH block, if the higher layer param</w:t>
            </w:r>
            <w:r>
              <w:rPr>
                <w:lang w:val="en-US"/>
              </w:rPr>
              <w:t xml:space="preserve">eter </w:t>
            </w:r>
            <w:r>
              <w:rPr>
                <w:i/>
              </w:rPr>
              <w:t xml:space="preserve">spatialRelationInfo </w:t>
            </w:r>
            <w:ins w:id="247" w:author="Huawei" w:date="2020-05-13T14:01: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t>csi-RS-Index</w:t>
            </w:r>
            <w:r>
              <w:rPr>
                <w:lang w:val="en-US"/>
              </w:rPr>
              <w:t xml:space="preserve">' </w:t>
            </w:r>
            <w:ins w:id="248" w:author="Huawei" w:date="2020-05-13T14:02:00Z">
              <w:r>
                <w:rPr>
                  <w:lang w:val="en-US"/>
                </w:rPr>
                <w:t>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249" w:author="Huawei" w:date="2020-05-13T14:02:00Z">
              <w:r>
                <w:rPr>
                  <w:lang w:val="en-US"/>
                </w:rPr>
                <w:t>or</w:t>
              </w:r>
              <w:r>
                <w:rPr>
                  <w:i/>
                  <w:lang w:val="en-US"/>
                </w:rPr>
                <w:t xml:space="preserve"> </w:t>
              </w:r>
              <w:r>
                <w:rPr>
                  <w:i/>
                </w:rPr>
                <w:t>spatia</w:t>
              </w:r>
              <w:r>
                <w:rPr>
                  <w:i/>
                </w:rPr>
                <w:t>lRelationInfoPos</w:t>
              </w:r>
              <w:r>
                <w:rPr>
                  <w:i/>
                  <w:lang w:val="en-US"/>
                </w:rPr>
                <w:t>-r16</w:t>
              </w:r>
              <w:r>
                <w:rPr>
                  <w:lang w:val="en-US"/>
                </w:rPr>
                <w:t xml:space="preserve"> </w:t>
              </w:r>
            </w:ins>
            <w:r>
              <w:rPr>
                <w:lang w:val="en-US"/>
              </w:rPr>
              <w:t>containing the ID of a reference 'srs'</w:t>
            </w:r>
            <w:ins w:id="250" w:author="Huawei" w:date="2020-05-13T14:03:00Z">
              <w:r>
                <w:rPr>
                  <w:lang w:val="en-US"/>
                </w:rPr>
                <w:t xml:space="preserve"> 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w:t>
            </w:r>
            <w:r>
              <w:rPr>
                <w:color w:val="000000"/>
              </w:rPr>
              <w:t>s configured by the higher layer parameter</w:t>
            </w:r>
            <w:r>
              <w:rPr>
                <w:lang w:val="en-US"/>
              </w:rPr>
              <w:t xml:space="preserve"> </w:t>
            </w:r>
            <w:ins w:id="251" w:author="Huawei" w:date="2020-05-13T14:03:00Z">
              <w:r>
                <w:rPr>
                  <w:i/>
                  <w:color w:val="000000"/>
                </w:rPr>
                <w:t>SRS-PosResource-r16</w:t>
              </w:r>
            </w:ins>
            <w:del w:id="252" w:author="Huawei" w:date="2020-05-13T14:04:00Z">
              <w:r>
                <w:rPr>
                  <w:lang w:val="en-US"/>
                </w:rPr>
                <w:delText>[SRS-for-positioning]</w:delText>
              </w:r>
            </w:del>
            <w:r>
              <w:rPr>
                <w:lang w:val="en-US"/>
              </w:rPr>
              <w:t xml:space="preserve"> and if the higher layer parameter </w:t>
            </w:r>
            <w:r>
              <w:rPr>
                <w:i/>
                <w:lang w:val="en-US"/>
              </w:rPr>
              <w:t>spatialRelationInfo</w:t>
            </w:r>
            <w:del w:id="253" w:author="Huawei" w:date="2020-05-13T14:04:00Z">
              <w:r>
                <w:rPr>
                  <w:i/>
                  <w:lang w:val="en-US"/>
                </w:rPr>
                <w:delText xml:space="preserve"> </w:delText>
              </w:r>
            </w:del>
            <w:ins w:id="254" w:author="Huawei" w:date="2020-05-13T14:04:00Z">
              <w:r>
                <w:rPr>
                  <w:i/>
                  <w:lang w:val="en-US"/>
                </w:rPr>
                <w:t>Pos-r16</w:t>
              </w:r>
            </w:ins>
            <w:r>
              <w:rPr>
                <w:i/>
                <w:lang w:val="en-US"/>
              </w:rPr>
              <w:t xml:space="preserve"> </w:t>
            </w:r>
            <w:r>
              <w:rPr>
                <w:lang w:val="en-US"/>
              </w:rPr>
              <w:t>contains the ID of a reference '</w:t>
            </w:r>
            <w:ins w:id="255" w:author="Huawei" w:date="2020-05-14T10:17:00Z">
              <w:r>
                <w:rPr>
                  <w:lang w:val="en-US"/>
                  <w:rPrChange w:id="256" w:author="Huawei" w:date="2020-05-14T10:28:00Z">
                    <w:rPr>
                      <w:i/>
                      <w:lang w:val="en-US"/>
                    </w:rPr>
                  </w:rPrChange>
                </w:rPr>
                <w:t>dl</w:t>
              </w:r>
            </w:ins>
            <w:del w:id="257" w:author="Huawei" w:date="2020-05-14T10:17:00Z">
              <w:r>
                <w:rPr>
                  <w:lang w:val="en-US"/>
                  <w:rPrChange w:id="258" w:author="Huawei" w:date="2020-05-14T10:28:00Z">
                    <w:rPr>
                      <w:i/>
                      <w:lang w:val="en-US"/>
                    </w:rPr>
                  </w:rPrChange>
                </w:rPr>
                <w:delText>DL</w:delText>
              </w:r>
            </w:del>
            <w:r>
              <w:rPr>
                <w:lang w:val="en-US"/>
                <w:rPrChange w:id="259" w:author="Huawei" w:date="2020-05-14T10:28:00Z">
                  <w:rPr>
                    <w:i/>
                    <w:lang w:val="en-US"/>
                  </w:rPr>
                </w:rPrChange>
              </w:rPr>
              <w:t>-PRS-ResourceId</w:t>
            </w:r>
            <w:ins w:id="260" w:author="Huawei" w:date="2020-05-13T14:05:00Z">
              <w:r>
                <w:rPr>
                  <w:lang w:val="en-US"/>
                  <w:rPrChange w:id="261" w:author="Huawei" w:date="2020-05-14T10:28:00Z">
                    <w:rPr>
                      <w:i/>
                      <w:lang w:val="en-US"/>
                    </w:rPr>
                  </w:rPrChange>
                </w:rPr>
                <w:t>-r16</w:t>
              </w:r>
            </w:ins>
            <w:r>
              <w:rPr>
                <w:lang w:val="en-US"/>
              </w:rPr>
              <w:t xml:space="preserve">', the UE shall transmit the target SRS resource with </w:t>
            </w:r>
            <w:r>
              <w:rPr>
                <w:lang w:val="en-US"/>
              </w:rPr>
              <w:t>the same spatial domain transmission filter used for the reception of the reference DL PRS.</w:t>
            </w:r>
          </w:p>
          <w:p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262"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w:t>
            </w:r>
            <w:r>
              <w:rPr>
                <w:rFonts w:eastAsia="MS Mincho"/>
                <w:iCs/>
                <w:color w:val="000000"/>
              </w:rPr>
              <w:t>o 'semi-persistent':</w:t>
            </w:r>
          </w:p>
          <w:p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rsidR="00323D94" w:rsidRDefault="00323D94">
            <w:pPr>
              <w:pStyle w:val="B1"/>
              <w:rPr>
                <w:rFonts w:eastAsia="MS Mincho"/>
                <w:color w:val="000000"/>
                <w:lang w:eastAsia="ja-JP"/>
              </w:rPr>
            </w:pPr>
          </w:p>
          <w:p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spatialRelationInfo</w:t>
            </w:r>
            <w:ins w:id="263" w:author="Keyvan Zarifi" w:date="2020-05-07T15:29:00Z">
              <w:r>
                <w:rPr>
                  <w:i/>
                  <w:lang w:val="en-US"/>
                </w:rPr>
                <w:t xml:space="preserve"> </w:t>
              </w:r>
            </w:ins>
            <w:ins w:id="264" w:author="Huawei" w:date="2020-05-13T14:31:00Z">
              <w:r>
                <w:rPr>
                  <w:lang w:val="en-US"/>
                </w:rPr>
                <w:t>or</w:t>
              </w:r>
              <w:r>
                <w:rPr>
                  <w:i/>
                  <w:lang w:val="en-US"/>
                </w:rPr>
                <w:t xml:space="preserve"> </w:t>
              </w:r>
              <w:r>
                <w:rPr>
                  <w:i/>
                </w:rPr>
                <w:t>spatialRelationInfoPos</w:t>
              </w:r>
              <w:r>
                <w:rPr>
                  <w:i/>
                  <w:lang w:val="en-US"/>
                </w:rPr>
                <w:t>-r16</w:t>
              </w:r>
            </w:ins>
            <w:r>
              <w:rPr>
                <w:rFonts w:eastAsia="MS Mincho"/>
                <w:color w:val="000000"/>
                <w:lang w:val="en-US" w:eastAsia="ja-JP"/>
              </w:rPr>
              <w:t xml:space="preserve">, the UE shall assume that the ID of the reference signal in the activation command overrides the one configured in </w:t>
            </w:r>
            <w:r>
              <w:rPr>
                <w:i/>
              </w:rPr>
              <w:t>spatialRelationInfo</w:t>
            </w:r>
            <w:ins w:id="265" w:author="Keyvan Zarifi" w:date="2020-05-07T15:30:00Z">
              <w:r>
                <w:rPr>
                  <w:i/>
                  <w:lang w:val="en-US"/>
                </w:rPr>
                <w:t xml:space="preserve"> </w:t>
              </w:r>
            </w:ins>
            <w:ins w:id="266" w:author="Huawei" w:date="2020-05-13T14:32:00Z">
              <w:r>
                <w:rPr>
                  <w:i/>
                  <w:lang w:val="en-US"/>
                </w:rPr>
                <w:t xml:space="preserve"> or </w:t>
              </w:r>
              <w:r>
                <w:rPr>
                  <w:i/>
                </w:rPr>
                <w:t>spatialRelationInfoPos</w:t>
              </w:r>
              <w:r>
                <w:rPr>
                  <w:i/>
                  <w:lang w:val="en-US"/>
                </w:rPr>
                <w:t>-r16</w:t>
              </w:r>
            </w:ins>
            <w:r>
              <w:rPr>
                <w:rFonts w:eastAsia="MS Mincho"/>
                <w:i/>
                <w:color w:val="000000"/>
                <w:lang w:val="en-US" w:eastAsia="ja-JP"/>
              </w:rPr>
              <w:t>.</w:t>
            </w:r>
          </w:p>
          <w:p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w:t>
            </w:r>
            <w:r>
              <w:rPr>
                <w:rFonts w:eastAsia="MS Mincho"/>
                <w:color w:val="000000"/>
                <w:lang w:val="en-US" w:eastAsia="ja-JP"/>
              </w:rPr>
              <w:t xml:space="preserve">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oMath>
            <w:r>
              <w:t xml:space="preserve"> where </w:t>
            </w:r>
            <w:r>
              <w:rPr>
                <w:rFonts w:ascii="Symbol" w:hAnsi="Symbol"/>
                <w:i/>
              </w:rPr>
              <w:t></w:t>
            </w:r>
            <w:r>
              <w:t xml:space="preserve"> is the SCS configuration for the PUCCH</w:t>
            </w:r>
            <w:r>
              <w:rPr>
                <w:lang w:val="en-US"/>
              </w:rPr>
              <w:t>.</w:t>
            </w:r>
          </w:p>
          <w:p w:rsidR="00323D94" w:rsidRDefault="001E7B36">
            <w:pPr>
              <w:pStyle w:val="B1"/>
              <w:rPr>
                <w:lang w:val="en-US"/>
              </w:rPr>
            </w:pPr>
            <w:r>
              <w:rPr>
                <w:rFonts w:eastAsia="MS Mincho"/>
                <w:lang w:val="en-US" w:eastAsia="ja-JP"/>
              </w:rPr>
              <w:t>-</w:t>
            </w:r>
            <w:r>
              <w:rPr>
                <w:rFonts w:eastAsia="MS Mincho"/>
                <w:lang w:val="en-US" w:eastAsia="ja-JP"/>
              </w:rPr>
              <w:tab/>
            </w:r>
            <w:r>
              <w:rPr>
                <w:lang w:val="en-US"/>
              </w:rPr>
              <w:t>if the UE is configured with the higher layer par</w:t>
            </w:r>
            <w:r>
              <w:rPr>
                <w:lang w:val="en-US"/>
              </w:rPr>
              <w:t xml:space="preserve">ameter </w:t>
            </w:r>
            <w:r>
              <w:rPr>
                <w:i/>
              </w:rPr>
              <w:t>spatialRelationInfo</w:t>
            </w:r>
            <w:r>
              <w:rPr>
                <w:i/>
                <w:lang w:val="en-US"/>
              </w:rPr>
              <w:t xml:space="preserve"> </w:t>
            </w:r>
            <w:ins w:id="267" w:author="Huawei" w:date="2020-05-13T14:32: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 '</w:t>
            </w:r>
            <w:r>
              <w:t>ssb-Index</w:t>
            </w:r>
            <w:r>
              <w:rPr>
                <w:lang w:val="en-US"/>
              </w:rPr>
              <w:t>'</w:t>
            </w:r>
            <w:ins w:id="268" w:author="Huawei" w:date="2020-05-13T14:33: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269"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t>contains the ID of a ref</w:t>
            </w:r>
            <w:r>
              <w:t>erence</w:t>
            </w:r>
            <w:r>
              <w:rPr>
                <w:lang w:val="en-US"/>
              </w:rPr>
              <w:t xml:space="preserve"> '</w:t>
            </w:r>
            <w:r>
              <w:t>csi-RS-Index</w:t>
            </w:r>
            <w:r>
              <w:rPr>
                <w:lang w:val="en-US"/>
              </w:rPr>
              <w:t>'</w:t>
            </w:r>
            <w:ins w:id="270" w:author="Huawei" w:date="2020-05-13T14:33:00Z">
              <w:r>
                <w:rPr>
                  <w:lang w:val="en-US"/>
                </w:rPr>
                <w:t xml:space="preserve"> or ‘</w:t>
              </w:r>
              <w:r>
                <w:t>csi-RS-IndexServing</w:t>
              </w:r>
              <w:r>
                <w:rPr>
                  <w:lang w:val="en-US"/>
                </w:rPr>
                <w:t>-r16’</w:t>
              </w:r>
            </w:ins>
            <w:r>
              <w:rPr>
                <w:lang w:val="en-US"/>
              </w:rPr>
              <w:t>, the UE shall transmit the target SRS resource with the same spatial domain transmission filter used for the reception of the reference periodic CSI-RS or of the reference semi-persistent CSI-RS, if the hi</w:t>
            </w:r>
            <w:r>
              <w:rPr>
                <w:lang w:val="en-US"/>
              </w:rPr>
              <w:t xml:space="preserve">gher layer parameter </w:t>
            </w:r>
            <w:r>
              <w:rPr>
                <w:i/>
              </w:rPr>
              <w:t>spatialRelationInfo</w:t>
            </w:r>
            <w:r>
              <w:rPr>
                <w:lang w:val="en-US"/>
              </w:rPr>
              <w:t xml:space="preserve"> </w:t>
            </w:r>
            <w:ins w:id="271"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contains the ID of a reference 'srs'</w:t>
            </w:r>
            <w:ins w:id="272" w:author="Keyvan Zarifi" w:date="2020-05-07T15:36:00Z">
              <w:r>
                <w:rPr>
                  <w:lang w:val="en-US"/>
                </w:rPr>
                <w:t xml:space="preserve"> </w:t>
              </w:r>
            </w:ins>
            <w:ins w:id="273" w:author="Huawei" w:date="2020-05-13T14:34:00Z">
              <w:r>
                <w:rPr>
                  <w:lang w:val="en-US"/>
                </w:rPr>
                <w:t>or ‘</w:t>
              </w:r>
              <w:r>
                <w:t>srs-SpatialRelation</w:t>
              </w:r>
              <w:r>
                <w:rPr>
                  <w:lang w:val="en-US"/>
                </w:rPr>
                <w:t>-r16’</w:t>
              </w:r>
            </w:ins>
            <w:r>
              <w:rPr>
                <w:lang w:val="en-US"/>
              </w:rPr>
              <w:t>, the UE shall transmit the target SRS resource with the same spatial domain transmission filter used for the transmissi</w:t>
            </w:r>
            <w:r>
              <w:rPr>
                <w:lang w:val="en-US"/>
              </w:rPr>
              <w:t xml:space="preserve">on of the reference periodic SRS or of the </w:t>
            </w:r>
            <w:r>
              <w:rPr>
                <w:lang w:val="en-US"/>
              </w:rPr>
              <w:lastRenderedPageBreak/>
              <w:t xml:space="preserve">reference semi-persistent SRS. When the </w:t>
            </w:r>
            <w:r>
              <w:rPr>
                <w:color w:val="000000"/>
              </w:rPr>
              <w:t xml:space="preserve">SRS is configured by the higher layer parameter </w:t>
            </w:r>
            <w:ins w:id="274" w:author="Huawei" w:date="2020-05-13T14:34:00Z">
              <w:r>
                <w:rPr>
                  <w:i/>
                  <w:color w:val="000000"/>
                </w:rPr>
                <w:t>SRS-PosResourceSet</w:t>
              </w:r>
              <w:r>
                <w:rPr>
                  <w:lang w:val="en-US"/>
                </w:rPr>
                <w:t xml:space="preserve"> </w:t>
              </w:r>
            </w:ins>
            <w:del w:id="275"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276" w:author="Huawei" w:date="2020-05-13T14:35:00Z">
              <w:r>
                <w:rPr>
                  <w:i/>
                  <w:lang w:val="en-US"/>
                </w:rPr>
                <w:t xml:space="preserve">Pos-r16 </w:t>
              </w:r>
            </w:ins>
            <w:r>
              <w:rPr>
                <w:lang w:val="en-US"/>
              </w:rPr>
              <w:t xml:space="preserve">contains the ID of a </w:t>
            </w:r>
            <w:r>
              <w:rPr>
                <w:lang w:val="en-US"/>
              </w:rPr>
              <w:t>reference '</w:t>
            </w:r>
            <w:ins w:id="277" w:author="Huawei" w:date="2020-05-14T10:21:00Z">
              <w:r>
                <w:rPr>
                  <w:lang w:val="en-US"/>
                  <w:rPrChange w:id="278" w:author="Huawei" w:date="2020-05-14T10:29:00Z">
                    <w:rPr>
                      <w:i/>
                      <w:lang w:val="en-US"/>
                    </w:rPr>
                  </w:rPrChange>
                </w:rPr>
                <w:t>dl</w:t>
              </w:r>
            </w:ins>
            <w:del w:id="279" w:author="Huawei" w:date="2020-05-14T10:21:00Z">
              <w:r>
                <w:rPr>
                  <w:lang w:val="en-US"/>
                  <w:rPrChange w:id="280" w:author="Huawei" w:date="2020-05-14T10:29:00Z">
                    <w:rPr>
                      <w:i/>
                      <w:lang w:val="en-US"/>
                    </w:rPr>
                  </w:rPrChange>
                </w:rPr>
                <w:delText>DL</w:delText>
              </w:r>
            </w:del>
            <w:r>
              <w:rPr>
                <w:lang w:val="en-US"/>
                <w:rPrChange w:id="281" w:author="Huawei" w:date="2020-05-14T10:29:00Z">
                  <w:rPr>
                    <w:i/>
                    <w:lang w:val="en-US"/>
                  </w:rPr>
                </w:rPrChange>
              </w:rPr>
              <w:t>-PRS-ResourceId</w:t>
            </w:r>
            <w:ins w:id="282" w:author="Huawei" w:date="2020-05-13T14:35:00Z">
              <w:r>
                <w:rPr>
                  <w:lang w:val="en-US"/>
                  <w:rPrChange w:id="283" w:author="Huawei" w:date="2020-05-14T10:29:00Z">
                    <w:rPr>
                      <w:i/>
                      <w:lang w:val="en-US"/>
                    </w:rPr>
                  </w:rPrChange>
                </w:rPr>
                <w:t>-r16</w:t>
              </w:r>
            </w:ins>
            <w:r>
              <w:rPr>
                <w:lang w:val="en-US"/>
              </w:rPr>
              <w:t>', the UE shall transmit the target SRS resource with the same spatial domain transmission filter used for the reception of the reference DL PRS.</w:t>
            </w:r>
          </w:p>
          <w:p w:rsidR="00323D94" w:rsidRDefault="001E7B36">
            <w:pPr>
              <w:rPr>
                <w:color w:val="000000"/>
                <w:lang w:val="en-AU"/>
              </w:rPr>
            </w:pPr>
            <w:r>
              <w:rPr>
                <w:color w:val="000000"/>
              </w:rPr>
              <w:t xml:space="preserve">If the UE has an active semi-persistent SRS resource configuration and has </w:t>
            </w:r>
            <w:r>
              <w:rPr>
                <w:color w:val="000000"/>
              </w:rPr>
              <w:t>not received a deactivation command, the semi-persistent SRS configuration is considered to be active in the UL BWP which is active, otherwise it is considered suspended.</w:t>
            </w:r>
          </w:p>
          <w:p w:rsidR="00323D94" w:rsidRDefault="001E7B36">
            <w:r>
              <w:t>For a UE configured with one or more SRS resource configuration(s), and when the high</w:t>
            </w:r>
            <w:r>
              <w:t xml:space="preserve">er layer parameter resourceType in </w:t>
            </w:r>
            <w:r>
              <w:rPr>
                <w:i/>
              </w:rPr>
              <w:t>SRS-Resource</w:t>
            </w:r>
            <w:r>
              <w:t xml:space="preserve"> </w:t>
            </w:r>
            <w:ins w:id="284" w:author="Huawei" w:date="2020-05-13T14:35:00Z">
              <w:r>
                <w:t xml:space="preserve">or </w:t>
              </w:r>
              <w:r>
                <w:rPr>
                  <w:i/>
                </w:rPr>
                <w:t>SRS-PosResource-r16</w:t>
              </w:r>
              <w:r>
                <w:t xml:space="preserve"> </w:t>
              </w:r>
            </w:ins>
            <w:r>
              <w:t>is set to 'aperiodic':</w:t>
            </w:r>
          </w:p>
          <w:p w:rsidR="00323D94" w:rsidRDefault="001E7B36">
            <w:pPr>
              <w:jc w:val="center"/>
            </w:pPr>
            <w:r>
              <w:rPr>
                <w:b/>
                <w:color w:val="FF0000"/>
                <w:sz w:val="24"/>
                <w:szCs w:val="24"/>
                <w:lang w:eastAsia="zh-CN"/>
              </w:rPr>
              <w:t>&lt;Unchanged part omitted&gt;</w:t>
            </w:r>
          </w:p>
          <w:p w:rsidR="00323D94" w:rsidRDefault="001E7B36">
            <w:pPr>
              <w:pStyle w:val="B1"/>
            </w:pPr>
            <w:r>
              <w:rPr>
                <w:lang w:val="en-US"/>
              </w:rPr>
              <w:t>-</w:t>
            </w:r>
            <w:r>
              <w:rPr>
                <w:lang w:val="en-US"/>
              </w:rPr>
              <w:tab/>
            </w:r>
            <w:r>
              <w:rPr>
                <w:rFonts w:eastAsia="等线"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285" w:author="Huawei" w:date="2020-05-13T14:36:00Z">
              <w:r>
                <w:rPr>
                  <w:i/>
                  <w:color w:val="000000"/>
                </w:rPr>
                <w:t>SRS-PosResource</w:t>
              </w:r>
              <w:r>
                <w:rPr>
                  <w:i/>
                  <w:color w:val="000000"/>
                  <w:lang w:val="en-US"/>
                </w:rPr>
                <w:t>-r16</w:t>
              </w:r>
            </w:ins>
            <w:del w:id="286" w:author="Huawei" w:date="2020-05-13T14:36:00Z">
              <w:r>
                <w:rPr>
                  <w:color w:val="000000" w:themeColor="text1"/>
                </w:rPr>
                <w:delText>[SRS-for-positioning]</w:delText>
              </w:r>
            </w:del>
            <w:r>
              <w:rPr>
                <w:rFonts w:eastAsia="等线" w:hint="eastAsia"/>
              </w:rPr>
              <w:t>,</w:t>
            </w:r>
            <w:r>
              <w:t xml:space="preserve"> the UE transmits </w:t>
            </w:r>
            <w:r>
              <w:rPr>
                <w:rFonts w:hint="eastAsia"/>
              </w:rPr>
              <w:t xml:space="preserve">aperiodic </w:t>
            </w:r>
            <w:r>
              <w:t xml:space="preserve">SRS in each of the triggered SRS resource set(s) in slot </w:t>
            </w:r>
            <w:r>
              <w:rPr>
                <w:position w:val="-34"/>
                <w:sz w:val="20"/>
                <w:szCs w:val="20"/>
                <w:lang w:eastAsia="ja-JP"/>
              </w:rPr>
              <w:object w:dxaOrig="5040" w:dyaOrig="885">
                <v:shape id="_x0000_i1031" type="#_x0000_t75" style="width:252pt;height:44.05pt" o:ole="">
                  <v:imagedata r:id="rId39" o:title=""/>
                </v:shape>
                <o:OLEObject Type="Embed" ProgID="Equation.DSMT4" ShapeID="_x0000_i1031" DrawAspect="Content" ObjectID="_1652016193" r:id="rId40"/>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w:t>
            </w:r>
            <w:r>
              <w:rPr>
                <w:color w:val="000000" w:themeColor="text1"/>
              </w:rPr>
              <w:t xml:space="preserve"> otherwise, and</w:t>
            </w:r>
            <w:r>
              <w:rPr>
                <w:lang w:val="en-US"/>
              </w:rPr>
              <w:t xml:space="preserve"> </w:t>
            </w:r>
            <w:r>
              <w:t xml:space="preserve">where </w:t>
            </w:r>
          </w:p>
          <w:p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r>
              <w:rPr>
                <w:i/>
              </w:rPr>
              <w:t xml:space="preserve">ffset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rsidR="00323D94" w:rsidRDefault="001E7B36">
            <w:pPr>
              <w:pStyle w:val="B2"/>
              <w:rPr>
                <w:rFonts w:eastAsia="等线"/>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m:t>
                  </m:r>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Pr>
                <w:color w:val="000000" w:themeColor="text1"/>
                <w:position w:val="-10"/>
                <w:sz w:val="20"/>
                <w:szCs w:val="20"/>
              </w:rPr>
              <w:object w:dxaOrig="420" w:dyaOrig="285">
                <v:shape id="_x0000_i1032" type="#_x0000_t75" style="width:20.95pt;height:14.5pt" o:ole="">
                  <v:imagedata r:id="rId42" o:title=""/>
                </v:shape>
                <o:OLEObject Type="Embed" ProgID="Equation.DSMT4" ShapeID="_x0000_i1032" DrawAspect="Content" ObjectID="_1652016194" r:id="rId43"/>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m:t>
                  </m:r>
                  <m:r>
                    <w:rPr>
                      <w:rFonts w:ascii="Cambria Math" w:hAnsi="Cambria Math"/>
                      <w:color w:val="000000" w:themeColor="text1"/>
                    </w:rPr>
                    <m:t>,</m:t>
                  </m:r>
                  <m:r>
                    <w:rPr>
                      <w:rFonts w:ascii="Cambria Math" w:hAnsi="Cambria Math"/>
                      <w:color w:val="000000" w:themeColor="text1"/>
                    </w:rPr>
                    <m:t>offset</m:t>
                  </m:r>
                  <m:r>
                    <w:rPr>
                      <w:rFonts w:ascii="Cambria Math" w:hAnsi="Cambria Math"/>
                      <w:color w:val="000000" w:themeColor="text1"/>
                    </w:rPr>
                    <m:t>,</m:t>
                  </m:r>
                  <m:r>
                    <w:rPr>
                      <w:rFonts w:ascii="Cambria Math" w:hAnsi="Cambria Math"/>
                      <w:color w:val="000000" w:themeColor="text1"/>
                    </w:rPr>
                    <m: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m:t>
                  </m:r>
                  <m:r>
                    <w:rPr>
                      <w:rFonts w:ascii="Cambria Math" w:hAnsi="Cambria Math"/>
                      <w:color w:val="000000" w:themeColor="text1"/>
                    </w:rPr>
                    <m:t>,</m:t>
                  </m:r>
                  <m:r>
                    <w:rPr>
                      <w:rFonts w:ascii="Cambria Math" w:hAnsi="Cambria Math"/>
                      <w:color w:val="000000" w:themeColor="text1"/>
                    </w:rPr>
                    <m: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af9"/>
                <w:rFonts w:ascii="宋体" w:hAnsi="宋体"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rsidR="00323D94" w:rsidRDefault="001E7B36">
            <w:pPr>
              <w:pStyle w:val="B1"/>
              <w:rPr>
                <w:color w:val="000000" w:themeColor="text1"/>
              </w:rPr>
            </w:pPr>
            <w:r>
              <w:rPr>
                <w:color w:val="000000" w:themeColor="text1"/>
                <w:lang w:val="en-US"/>
              </w:rPr>
              <w:t>-</w:t>
            </w:r>
            <w:r>
              <w:rPr>
                <w:color w:val="000000" w:themeColor="text1"/>
                <w:lang w:val="en-US"/>
              </w:rPr>
              <w:tab/>
            </w:r>
            <w:r>
              <w:rPr>
                <w:rFonts w:eastAsia="等线"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等线"/>
                <w:color w:val="000000" w:themeColor="text1"/>
              </w:rPr>
              <w:t xml:space="preserve">and </w:t>
            </w:r>
            <w:r>
              <w:rPr>
                <w:color w:val="000000" w:themeColor="text1"/>
              </w:rPr>
              <w:t xml:space="preserve">when SRS is configured with the higher layer parameter </w:t>
            </w:r>
            <w:ins w:id="287" w:author="Huawei" w:date="2020-05-13T14:36:00Z">
              <w:r>
                <w:rPr>
                  <w:i/>
                  <w:color w:val="000000"/>
                </w:rPr>
                <w:t>SRS-PosResource</w:t>
              </w:r>
              <w:r>
                <w:rPr>
                  <w:i/>
                  <w:color w:val="000000"/>
                  <w:lang w:val="en-US"/>
                </w:rPr>
                <w:t>-r16</w:t>
              </w:r>
            </w:ins>
            <w:del w:id="288" w:author="Huawei" w:date="2020-05-13T14:36:00Z">
              <w:r>
                <w:rPr>
                  <w:color w:val="000000" w:themeColor="text1"/>
                </w:rPr>
                <w:delText>[SRS-for-positioning]</w:delText>
              </w:r>
            </w:del>
            <w:r>
              <w:rPr>
                <w:rFonts w:eastAsia="等线"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Pr>
                <w:color w:val="000000" w:themeColor="text1"/>
                <w:position w:val="-34"/>
                <w:sz w:val="20"/>
                <w:szCs w:val="20"/>
                <w:lang w:eastAsia="ja-JP"/>
              </w:rPr>
              <w:object w:dxaOrig="5085" w:dyaOrig="780">
                <v:shape id="_x0000_i1033" type="#_x0000_t75" style="width:254.15pt;height:39.2pt" o:ole="">
                  <v:imagedata r:id="rId39" o:title=""/>
                </v:shape>
                <o:OLEObject Type="Embed" ProgID="Equation.DSMT4" ShapeID="_x0000_i1033" DrawAspect="Content" ObjectID="_1652016195" r:id="rId46"/>
              </w:object>
            </w:r>
            <w:r>
              <w:rPr>
                <w:color w:val="000000" w:themeColor="text1"/>
                <w:lang w:val="en-US"/>
              </w:rPr>
              <w:t xml:space="preserve"> </w:t>
            </w:r>
            <w:r>
              <w:rPr>
                <w:color w:val="000000" w:themeColor="text1"/>
              </w:rPr>
              <w:t xml:space="preserve">where </w:t>
            </w:r>
          </w:p>
          <w:p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r>
              <w:rPr>
                <w:i/>
                <w:color w:val="000000" w:themeColor="text1"/>
              </w:rPr>
              <w:t xml:space="preserve">ffset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rsidR="00323D94" w:rsidRDefault="001E7B36">
            <w:pPr>
              <w:pStyle w:val="B2"/>
              <w:rPr>
                <w:rFonts w:eastAsia="等线"/>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Pr>
                <w:color w:val="000000" w:themeColor="text1"/>
                <w:position w:val="-10"/>
                <w:sz w:val="20"/>
                <w:szCs w:val="20"/>
              </w:rPr>
              <w:object w:dxaOrig="480" w:dyaOrig="315">
                <v:shape id="_x0000_i1034" type="#_x0000_t75" style="width:24.2pt;height:15.6pt" o:ole="">
                  <v:imagedata r:id="rId42" o:title=""/>
                </v:shape>
                <o:OLEObject Type="Embed" ProgID="Equation.DSMT4" ShapeID="_x0000_i1034" DrawAspect="Content" ObjectID="_1652016196" r:id="rId47"/>
              </w:object>
            </w:r>
            <w:r>
              <w:rPr>
                <w:color w:val="000000" w:themeColor="text1"/>
              </w:rPr>
              <w:t xml:space="preserve"> for the {scheduling, scheduled} carrier pair is defined in [4, TS 38.211] clause 4.5.</w:t>
            </w:r>
            <w:r>
              <w:rPr>
                <w:rFonts w:eastAsia="等线"/>
                <w:color w:val="000000" w:themeColor="text1"/>
                <w:lang w:eastAsia="zh-CN"/>
              </w:rPr>
              <w:t xml:space="preserve"> </w:t>
            </w:r>
          </w:p>
          <w:p w:rsidR="00323D94" w:rsidRDefault="001E7B36">
            <w:pPr>
              <w:pStyle w:val="B1"/>
            </w:pPr>
            <w:r>
              <w:rPr>
                <w:lang w:val="en-US"/>
              </w:rPr>
              <w:t>-</w:t>
            </w:r>
            <w:r>
              <w:rPr>
                <w:lang w:val="en-US"/>
              </w:rPr>
              <w:tab/>
              <w:t xml:space="preserve">if the UE is configured with the higher layer parameter </w:t>
            </w:r>
            <w:r>
              <w:rPr>
                <w:i/>
              </w:rPr>
              <w:t>spatialRelationInfo</w:t>
            </w:r>
            <w:r>
              <w:rPr>
                <w:i/>
                <w:lang w:val="en-US"/>
              </w:rPr>
              <w:t xml:space="preserve"> </w:t>
            </w:r>
            <w:ins w:id="289" w:author="Huawei" w:date="2020-05-13T14:36: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 '</w:t>
            </w:r>
            <w:r>
              <w:t>ssb-Index</w:t>
            </w:r>
            <w:r>
              <w:rPr>
                <w:lang w:val="en-US"/>
              </w:rPr>
              <w:t>'</w:t>
            </w:r>
            <w:ins w:id="290" w:author="Huawei" w:date="2020-05-13T14:36: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291"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t>contains the ID of a ref</w:t>
            </w:r>
            <w:r>
              <w:t>erence</w:t>
            </w:r>
            <w:r>
              <w:rPr>
                <w:lang w:val="en-US"/>
              </w:rPr>
              <w:t xml:space="preserve"> '</w:t>
            </w:r>
            <w:r>
              <w:t>csi-RS-Index</w:t>
            </w:r>
            <w:r>
              <w:rPr>
                <w:lang w:val="en-US"/>
              </w:rPr>
              <w:t>'</w:t>
            </w:r>
            <w:ins w:id="292" w:author="Huawei" w:date="2020-05-13T14:37:00Z">
              <w:r>
                <w:rPr>
                  <w:lang w:val="en-US"/>
                </w:rPr>
                <w:t xml:space="preserve"> or ‘</w:t>
              </w:r>
              <w:r>
                <w:t>csi-RS-</w:t>
              </w:r>
              <w:r>
                <w:lastRenderedPageBreak/>
                <w:t>IndexServing</w:t>
              </w:r>
              <w:r>
                <w:rPr>
                  <w:lang w:val="en-US"/>
                </w:rPr>
                <w:t>-r16’</w:t>
              </w:r>
            </w:ins>
            <w:r>
              <w:rPr>
                <w:lang w:val="en-US"/>
              </w:rPr>
              <w:t>, the UE shall transmit the target SRS resource with the same spatial domain transmission filter used for the reception of the reference periodic CSI-RS or of the reference semi-persistent CSI-RS, or of the</w:t>
            </w:r>
            <w:r>
              <w:rPr>
                <w:lang w:val="en-US"/>
              </w:rPr>
              <w:t xml:space="preserve"> latest reference aperiodic CSI-RS. If the higher layer parameter </w:t>
            </w:r>
            <w:r>
              <w:rPr>
                <w:i/>
              </w:rPr>
              <w:t>spatialRelationInfo</w:t>
            </w:r>
            <w:r>
              <w:rPr>
                <w:lang w:val="en-US"/>
              </w:rPr>
              <w:t xml:space="preserve"> </w:t>
            </w:r>
            <w:ins w:id="293"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contains the ID of a reference 'srs'</w:t>
            </w:r>
            <w:ins w:id="294" w:author="Keyvan Zarifi" w:date="2020-05-07T16:15:00Z">
              <w:r>
                <w:rPr>
                  <w:lang w:val="en-US"/>
                </w:rPr>
                <w:t xml:space="preserve"> </w:t>
              </w:r>
            </w:ins>
            <w:ins w:id="295" w:author="Huawei" w:date="2020-05-13T14:38: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SRS is configured b</w:t>
            </w:r>
            <w:r>
              <w:rPr>
                <w:color w:val="000000"/>
              </w:rPr>
              <w:t xml:space="preserve">y the higher layer parameter </w:t>
            </w:r>
            <w:ins w:id="296" w:author="Huawei" w:date="2020-05-13T14:39:00Z">
              <w:r>
                <w:rPr>
                  <w:i/>
                  <w:color w:val="000000"/>
                </w:rPr>
                <w:t>SRS-PosResourceSet</w:t>
              </w:r>
              <w:r>
                <w:rPr>
                  <w:i/>
                  <w:color w:val="000000"/>
                  <w:lang w:val="en-US"/>
                </w:rPr>
                <w:t>-r16</w:t>
              </w:r>
            </w:ins>
            <w:del w:id="297" w:author="Huawei" w:date="2020-05-13T14:39:00Z">
              <w:r>
                <w:rPr>
                  <w:color w:val="000000"/>
                </w:rPr>
                <w:delText>[SRS-for-positioning]</w:delText>
              </w:r>
            </w:del>
            <w:r>
              <w:rPr>
                <w:lang w:val="en-US"/>
              </w:rPr>
              <w:t xml:space="preserve"> and if the higher layer parameter </w:t>
            </w:r>
            <w:r>
              <w:rPr>
                <w:i/>
                <w:lang w:val="en-US"/>
              </w:rPr>
              <w:t>spatialRelationInfo</w:t>
            </w:r>
            <w:ins w:id="298" w:author="Huawei" w:date="2020-05-13T14:39:00Z">
              <w:r>
                <w:rPr>
                  <w:i/>
                  <w:lang w:val="en-US"/>
                </w:rPr>
                <w:t>Pos-r16</w:t>
              </w:r>
            </w:ins>
            <w:r>
              <w:rPr>
                <w:i/>
                <w:lang w:val="en-US"/>
              </w:rPr>
              <w:t xml:space="preserve"> </w:t>
            </w:r>
            <w:r>
              <w:rPr>
                <w:lang w:val="en-US"/>
              </w:rPr>
              <w:t xml:space="preserve">contains the ID of a reference </w:t>
            </w:r>
            <w:del w:id="299" w:author="Huawei" w:date="2020-05-14T10:26:00Z">
              <w:r>
                <w:rPr>
                  <w:lang w:val="en-US"/>
                </w:rPr>
                <w:delText>'</w:delText>
              </w:r>
            </w:del>
            <w:ins w:id="300" w:author="Huawei" w:date="2020-05-14T10:22:00Z">
              <w:r>
                <w:rPr>
                  <w:lang w:val="en-US"/>
                  <w:rPrChange w:id="301" w:author="Huawei" w:date="2020-05-14T10:29:00Z">
                    <w:rPr>
                      <w:i/>
                      <w:lang w:val="en-US"/>
                    </w:rPr>
                  </w:rPrChange>
                </w:rPr>
                <w:t>dl</w:t>
              </w:r>
            </w:ins>
            <w:del w:id="302" w:author="Huawei" w:date="2020-05-14T10:22:00Z">
              <w:r>
                <w:rPr>
                  <w:lang w:val="en-US"/>
                  <w:rPrChange w:id="303" w:author="Huawei" w:date="2020-05-14T10:29:00Z">
                    <w:rPr>
                      <w:i/>
                      <w:lang w:val="en-US"/>
                    </w:rPr>
                  </w:rPrChange>
                </w:rPr>
                <w:delText>DL</w:delText>
              </w:r>
            </w:del>
            <w:r>
              <w:rPr>
                <w:lang w:val="en-US"/>
                <w:rPrChange w:id="304" w:author="Huawei" w:date="2020-05-14T10:29:00Z">
                  <w:rPr>
                    <w:i/>
                    <w:lang w:val="en-US"/>
                  </w:rPr>
                </w:rPrChange>
              </w:rPr>
              <w:t>-PRS-ResourceId</w:t>
            </w:r>
            <w:ins w:id="305" w:author="Huawei" w:date="2020-05-13T14:39:00Z">
              <w:r>
                <w:rPr>
                  <w:lang w:val="en-US"/>
                  <w:rPrChange w:id="306" w:author="Huawei" w:date="2020-05-14T10:29:00Z">
                    <w:rPr>
                      <w:i/>
                      <w:lang w:val="en-US"/>
                    </w:rPr>
                  </w:rPrChange>
                </w:rPr>
                <w:t>-r16</w:t>
              </w:r>
            </w:ins>
            <w:del w:id="307" w:author="Huawei" w:date="2020-05-14T10:26:00Z">
              <w:r>
                <w:rPr>
                  <w:lang w:val="en-US"/>
                </w:rPr>
                <w:delText>'</w:delText>
              </w:r>
            </w:del>
            <w:r>
              <w:rPr>
                <w:lang w:val="en-US"/>
              </w:rPr>
              <w:t>, the UE shall transmit the target SRS resource with the same spat</w:t>
            </w:r>
            <w:r>
              <w:rPr>
                <w:lang w:val="en-US"/>
              </w:rPr>
              <w:t>ial domain transmission filter used for the reception of the reference DL PRS.</w:t>
            </w:r>
          </w:p>
          <w:p w:rsidR="00323D94" w:rsidRDefault="00323D94">
            <w:pPr>
              <w:pStyle w:val="B1"/>
              <w:rPr>
                <w:lang w:val="en-US"/>
              </w:rPr>
            </w:pPr>
          </w:p>
          <w:p w:rsidR="00323D94" w:rsidRDefault="001E7B36">
            <w:pPr>
              <w:jc w:val="center"/>
              <w:rPr>
                <w:b/>
                <w:color w:val="FF0000"/>
                <w:sz w:val="24"/>
                <w:szCs w:val="24"/>
                <w:lang w:eastAsia="zh-CN"/>
              </w:rPr>
            </w:pPr>
            <w:r>
              <w:rPr>
                <w:b/>
                <w:color w:val="FF0000"/>
                <w:sz w:val="24"/>
                <w:szCs w:val="24"/>
                <w:lang w:eastAsia="zh-CN"/>
              </w:rPr>
              <w:t>&lt;Unchanged part omitted&gt;</w:t>
            </w:r>
          </w:p>
          <w:p w:rsidR="00323D94" w:rsidRDefault="00323D94">
            <w:pPr>
              <w:pStyle w:val="B2"/>
            </w:pPr>
          </w:p>
          <w:p w:rsidR="00323D94" w:rsidRDefault="001E7B36">
            <w:r>
              <w:t>The UE is not expected to be configured with different time domain behavior for SRS resources in the same SRS resource set. The UE is also not expected to be configured with different time domain behavior between SRS resource and associated SRS resources s</w:t>
            </w:r>
            <w:r>
              <w:t xml:space="preserve">et. </w:t>
            </w:r>
          </w:p>
          <w:p w:rsidR="00323D94" w:rsidRDefault="001E7B36">
            <w:r>
              <w:t xml:space="preserve">For operation in the same carrier, the UE is not expected to be configured on overlapping symbols with a SRS resource configured by the higher layer parameter </w:t>
            </w:r>
            <w:ins w:id="308" w:author="Huawei" w:date="2020-05-13T14:40:00Z">
              <w:r>
                <w:rPr>
                  <w:i/>
                </w:rPr>
                <w:t>SRS</w:t>
              </w:r>
            </w:ins>
            <w:del w:id="309" w:author="Huawei" w:date="2020-05-13T14:40:00Z">
              <w:r>
                <w:rPr>
                  <w:i/>
                </w:rPr>
                <w:delText>srs</w:delText>
              </w:r>
            </w:del>
            <w:r>
              <w:rPr>
                <w:i/>
              </w:rPr>
              <w:t>-PosResource-r16</w:t>
            </w:r>
            <w:r>
              <w:t xml:space="preserve"> and a SRS resource configured by the higher layer parameter </w:t>
            </w:r>
            <w:r>
              <w:rPr>
                <w:i/>
              </w:rPr>
              <w:t>SRS-Resou</w:t>
            </w:r>
            <w:r>
              <w:rPr>
                <w:i/>
              </w:rPr>
              <w:t>rce</w:t>
            </w:r>
            <w:r>
              <w:t xml:space="preserve"> with </w:t>
            </w:r>
            <w:r>
              <w:rPr>
                <w:i/>
              </w:rPr>
              <w:t>resourceType</w:t>
            </w:r>
            <w:r>
              <w:t xml:space="preserve"> of both SRS resources as ‘periodic’.</w:t>
            </w:r>
          </w:p>
          <w:p w:rsidR="00323D94" w:rsidRDefault="001E7B36">
            <w:r>
              <w:t xml:space="preserve">For operation in the same carrier, the UE is not expected to be triggered to transmit SRS on overlapping symbols with a SRS resource configured by the higher layer parameter </w:t>
            </w:r>
            <w:ins w:id="310" w:author="Huawei" w:date="2020-05-13T14:41:00Z">
              <w:r>
                <w:rPr>
                  <w:i/>
                </w:rPr>
                <w:t>SRS</w:t>
              </w:r>
            </w:ins>
            <w:del w:id="311" w:author="Huawei" w:date="2020-05-13T14:41:00Z">
              <w:r>
                <w:rPr>
                  <w:i/>
                </w:rPr>
                <w:delText>srs</w:delText>
              </w:r>
            </w:del>
            <w:r>
              <w:rPr>
                <w:i/>
              </w:rPr>
              <w:t>-PosResource-r16</w:t>
            </w:r>
            <w:r>
              <w:t xml:space="preserve"> </w:t>
            </w:r>
            <w:r>
              <w:t xml:space="preserve">and a SRS resource configured by the higher layer parameter </w:t>
            </w:r>
            <w:r>
              <w:rPr>
                <w:i/>
              </w:rPr>
              <w:t>SRS-Resource</w:t>
            </w:r>
            <w:r>
              <w:t xml:space="preserve"> with </w:t>
            </w:r>
            <w:r>
              <w:rPr>
                <w:i/>
              </w:rPr>
              <w:t>resourceType</w:t>
            </w:r>
            <w:r>
              <w:t xml:space="preserve"> of both SRS resources as ‘semi-persistent’ or ‘aperiodic’.</w:t>
            </w:r>
          </w:p>
          <w:p w:rsidR="00323D94" w:rsidRDefault="001E7B36">
            <w:pPr>
              <w:rPr>
                <w:color w:val="000000" w:themeColor="text1"/>
              </w:rPr>
            </w:pPr>
            <w:r>
              <w:rPr>
                <w:color w:val="000000" w:themeColor="text1"/>
              </w:rPr>
              <w:t>For single carrier operations, the UE does not expect to be configured on overlapping symbols with more th</w:t>
            </w:r>
            <w:r>
              <w:rPr>
                <w:color w:val="000000" w:themeColor="text1"/>
              </w:rPr>
              <w:t xml:space="preserve">an one SRS resources configured by the higher layer parameter </w:t>
            </w:r>
            <w:r>
              <w:rPr>
                <w:i/>
                <w:iCs/>
                <w:color w:val="000000" w:themeColor="text1"/>
              </w:rPr>
              <w:t>SRS-PosResource</w:t>
            </w:r>
            <w:ins w:id="312"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313"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w:t>
            </w:r>
            <w:r>
              <w:rPr>
                <w:color w:val="000000" w:themeColor="text1"/>
              </w:rPr>
              <w:t>stent’ or ‘aperiodic’.</w:t>
            </w:r>
          </w:p>
          <w:p w:rsidR="00323D94" w:rsidRDefault="001E7B36">
            <w:pPr>
              <w:pStyle w:val="Proposal"/>
              <w:ind w:left="0" w:firstLine="0"/>
              <w:rPr>
                <w:b w:val="0"/>
                <w:bCs w:val="0"/>
                <w:color w:val="000000" w:themeColor="text1"/>
              </w:rPr>
            </w:pPr>
            <w:r>
              <w:rPr>
                <w:b w:val="0"/>
                <w:bCs w:val="0"/>
                <w:color w:val="000000" w:themeColor="text1"/>
              </w:rPr>
              <w:t xml:space="preserve">For intra-band and inter-band CA operations, a UE can simultaneously transmit more than one SRS resources configured by </w:t>
            </w:r>
            <w:r>
              <w:rPr>
                <w:b w:val="0"/>
                <w:bCs w:val="0"/>
                <w:i/>
                <w:iCs/>
                <w:color w:val="000000" w:themeColor="text1"/>
              </w:rPr>
              <w:t>SRS-PosResource</w:t>
            </w:r>
            <w:ins w:id="314" w:author="Huawei" w:date="2020-05-13T15:14:00Z">
              <w:r>
                <w:rPr>
                  <w:b w:val="0"/>
                  <w:bCs w:val="0"/>
                  <w:i/>
                  <w:iCs/>
                  <w:color w:val="000000" w:themeColor="text1"/>
                </w:rPr>
                <w:t>-r16</w:t>
              </w:r>
            </w:ins>
            <w:r>
              <w:rPr>
                <w:b w:val="0"/>
                <w:bCs w:val="0"/>
                <w:color w:val="000000" w:themeColor="text1"/>
              </w:rPr>
              <w:t xml:space="preserve"> on different CCs, subject to UE’s capability provided by [XX] and [YY] respectively.</w:t>
            </w:r>
          </w:p>
          <w:p w:rsidR="00323D94" w:rsidRDefault="00323D94">
            <w:pPr>
              <w:rPr>
                <w:ins w:id="315" w:author="Keyvan Zarifi" w:date="2020-05-08T12:18:00Z"/>
              </w:rPr>
            </w:pPr>
          </w:p>
          <w:p w:rsidR="00323D94" w:rsidRDefault="001E7B36">
            <w:pPr>
              <w:jc w:val="center"/>
              <w:rPr>
                <w:b/>
                <w:color w:val="FF0000"/>
                <w:sz w:val="24"/>
                <w:szCs w:val="24"/>
                <w:lang w:eastAsia="zh-CN"/>
              </w:rPr>
            </w:pPr>
            <w:r>
              <w:rPr>
                <w:b/>
                <w:color w:val="FF0000"/>
                <w:sz w:val="24"/>
                <w:szCs w:val="24"/>
                <w:lang w:eastAsia="zh-CN"/>
              </w:rPr>
              <w:t>&lt;</w:t>
            </w:r>
            <w:r>
              <w:rPr>
                <w:b/>
                <w:color w:val="FF0000"/>
                <w:sz w:val="24"/>
                <w:szCs w:val="24"/>
                <w:lang w:eastAsia="zh-CN"/>
              </w:rPr>
              <w:t>Unchanged part omitted&gt;</w:t>
            </w:r>
          </w:p>
          <w:p w:rsidR="00323D94" w:rsidRDefault="001E7B36">
            <w:r>
              <w:t>When the higher layer parameter enableDefaultBeamPlForSRS is set 'enabled', and if the higher layer parameter spatialRelationInfo for the SRS resource, except for the SRS resource with the higher layer parameter usage in SRS-Resourc</w:t>
            </w:r>
            <w:r>
              <w:t xml:space="preserve">eSet set to 'beamManagement' or for the SRS resource with the higher layer parameter usage in SRS-ResourceSet set to 'nonCodebook' with configuration of associatedCSI-RS or for the SRS resource configured by the higher layer parameter </w:t>
            </w:r>
            <w:ins w:id="316" w:author="Huawei" w:date="2020-05-13T14:41:00Z">
              <w:r>
                <w:rPr>
                  <w:i/>
                </w:rPr>
                <w:t>SRS-PosResourceSet-r1</w:t>
              </w:r>
              <w:r>
                <w:rPr>
                  <w:i/>
                </w:rPr>
                <w:t>6</w:t>
              </w:r>
            </w:ins>
            <w:del w:id="317" w:author="Huawei" w:date="2020-05-13T14:41:00Z">
              <w:r>
                <w:delText>[SRS-for-positioning]</w:delText>
              </w:r>
            </w:del>
            <w:r>
              <w:t xml:space="preserve">, is not configured in FR2 and if the UE is not configured with higher layer parameter(s) pathlossReferenceRS, the UE shall transmit the target SRS resource </w:t>
            </w:r>
          </w:p>
          <w:p w:rsidR="00323D94" w:rsidRDefault="00323D94"/>
          <w:p w:rsidR="00323D94" w:rsidRDefault="001E7B36">
            <w:pPr>
              <w:jc w:val="center"/>
              <w:rPr>
                <w:b/>
                <w:color w:val="FF0000"/>
                <w:sz w:val="24"/>
                <w:szCs w:val="24"/>
                <w:lang w:eastAsia="zh-CN"/>
              </w:rPr>
            </w:pPr>
            <w:r>
              <w:rPr>
                <w:b/>
                <w:color w:val="FF0000"/>
                <w:sz w:val="24"/>
                <w:szCs w:val="24"/>
                <w:lang w:eastAsia="zh-CN"/>
              </w:rPr>
              <w:t>&lt;Unchanged part omitted&gt;</w:t>
            </w:r>
          </w:p>
          <w:p w:rsidR="00323D94" w:rsidRDefault="001E7B36">
            <w:pPr>
              <w:rPr>
                <w:b/>
              </w:rPr>
            </w:pPr>
            <w:r>
              <w:rPr>
                <w:b/>
              </w:rPr>
              <w:t>6.2.1.4</w:t>
            </w:r>
            <w:r>
              <w:rPr>
                <w:b/>
              </w:rPr>
              <w:tab/>
              <w:t xml:space="preserve">UE sounding procedure for positioning </w:t>
            </w:r>
            <w:r>
              <w:rPr>
                <w:b/>
              </w:rPr>
              <w:t>purposes</w:t>
            </w:r>
          </w:p>
          <w:p w:rsidR="00323D94" w:rsidRDefault="001E7B36">
            <w:r>
              <w:t xml:space="preserve">When the SRS is configured by the higher layer parameter </w:t>
            </w:r>
            <w:ins w:id="318" w:author="Huawei" w:date="2020-05-13T14:42:00Z">
              <w:r>
                <w:rPr>
                  <w:i/>
                </w:rPr>
                <w:t>SRS</w:t>
              </w:r>
            </w:ins>
            <w:del w:id="319"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20" w:author="Huawei" w:date="2020-05-13T14:42:00Z">
              <w:r>
                <w:rPr>
                  <w:i/>
                </w:rPr>
                <w:t>SRS</w:t>
              </w:r>
            </w:ins>
            <w:del w:id="321" w:author="Huawei" w:date="2020-05-13T14:42:00Z">
              <w:r>
                <w:rPr>
                  <w:i/>
                </w:rPr>
                <w:delText>srs</w:delText>
              </w:r>
            </w:del>
            <w:r>
              <w:rPr>
                <w:i/>
              </w:rPr>
              <w:t>-Resource</w:t>
            </w:r>
            <w:r>
              <w:t xml:space="preserve"> or </w:t>
            </w:r>
            <w:ins w:id="322" w:author="Huawei" w:date="2020-05-13T14:42:00Z">
              <w:r>
                <w:rPr>
                  <w:i/>
                </w:rPr>
                <w:t>SRS</w:t>
              </w:r>
            </w:ins>
            <w:del w:id="323" w:author="Huawei" w:date="2020-05-13T14:42:00Z">
              <w:r>
                <w:rPr>
                  <w:i/>
                </w:rPr>
                <w:delText>srs</w:delText>
              </w:r>
            </w:del>
            <w:r>
              <w:rPr>
                <w:i/>
              </w:rPr>
              <w:t>-PosResource-r16</w:t>
            </w:r>
            <w:r>
              <w:t>, CSI-RS, SS/PBCH bl</w:t>
            </w:r>
            <w:r>
              <w:t xml:space="preserve">ock, or a DL PRS configured on a serving cell or a SS/PBCH block or a DL PRS configured on a non-serving cell. </w:t>
            </w:r>
          </w:p>
          <w:p w:rsidR="00323D94" w:rsidRDefault="001E7B36">
            <w:r>
              <w:t>The UE is not expected to transmit multiple SRS resources with different spatial relations in the same OFDM symbol.</w:t>
            </w:r>
          </w:p>
          <w:p w:rsidR="00323D94" w:rsidRDefault="001E7B36">
            <w:r>
              <w:t xml:space="preserve">If the UE is not configured </w:t>
            </w:r>
            <w:r>
              <w:t xml:space="preserve">with the higher layer parameter spatialRelationInfoPos-r16 the UE may use a fixed spatial domain transmission filter for transmissions of the SRS configured by the higher layer parameter </w:t>
            </w:r>
            <w:ins w:id="324" w:author="Huawei" w:date="2020-05-13T14:42:00Z">
              <w:r>
                <w:rPr>
                  <w:i/>
                </w:rPr>
                <w:t>SRS</w:t>
              </w:r>
            </w:ins>
            <w:del w:id="325" w:author="Huawei" w:date="2020-05-13T14:42:00Z">
              <w:r>
                <w:rPr>
                  <w:i/>
                </w:rPr>
                <w:delText>srs</w:delText>
              </w:r>
            </w:del>
            <w:r>
              <w:rPr>
                <w:i/>
              </w:rPr>
              <w:t>-PosResource-r16</w:t>
            </w:r>
            <w:r>
              <w:t xml:space="preserve"> across multiple SRS resources or it may use a </w:t>
            </w:r>
            <w:r>
              <w:t xml:space="preserve">different spatial domain transmission filter across multiple SRS resources. </w:t>
            </w:r>
          </w:p>
          <w:p w:rsidR="00323D94" w:rsidRDefault="001E7B36">
            <w:r>
              <w:t xml:space="preserve">The UE is only expected to transmit an SRS configured the by the higher layer parameter </w:t>
            </w:r>
            <w:ins w:id="326" w:author="Huawei" w:date="2020-05-13T14:43:00Z">
              <w:r>
                <w:rPr>
                  <w:i/>
                </w:rPr>
                <w:t>SRS</w:t>
              </w:r>
            </w:ins>
            <w:del w:id="327" w:author="Huawei" w:date="2020-05-13T14:43:00Z">
              <w:r>
                <w:rPr>
                  <w:i/>
                </w:rPr>
                <w:delText>srs</w:delText>
              </w:r>
            </w:del>
            <w:r>
              <w:rPr>
                <w:i/>
              </w:rPr>
              <w:t>-PosResource-r16</w:t>
            </w:r>
            <w:ins w:id="328" w:author="Keyvan Zarifi" w:date="2020-05-07T18:39:00Z">
              <w:r>
                <w:t xml:space="preserve"> </w:t>
              </w:r>
            </w:ins>
            <w:r>
              <w:t>within the active UL BWP of the UE.</w:t>
            </w:r>
          </w:p>
          <w:p w:rsidR="00323D94" w:rsidRDefault="001E7B36">
            <w:r>
              <w:t>When the configuration of SRS is</w:t>
            </w:r>
            <w:r>
              <w:t xml:space="preserve"> done by the higher layer parameter </w:t>
            </w:r>
            <w:ins w:id="329" w:author="Huawei" w:date="2020-05-13T14:43:00Z">
              <w:r>
                <w:rPr>
                  <w:i/>
                </w:rPr>
                <w:t>SRS</w:t>
              </w:r>
            </w:ins>
            <w:del w:id="330" w:author="Huawei" w:date="2020-05-13T14:43:00Z">
              <w:r>
                <w:rPr>
                  <w:i/>
                </w:rPr>
                <w:delText>srs</w:delText>
              </w:r>
            </w:del>
            <w:r>
              <w:rPr>
                <w:i/>
              </w:rPr>
              <w:t>-PosResource-r16</w:t>
            </w:r>
            <w:r>
              <w:t xml:space="preserve">, the UE can only be provided with a single RS source in spatialRelationInfoPos-r16 per SRS resource for positioning. </w:t>
            </w:r>
          </w:p>
          <w:p w:rsidR="00323D94" w:rsidRDefault="001E7B36">
            <w:pPr>
              <w:jc w:val="center"/>
              <w:rPr>
                <w:ins w:id="331" w:author="Keyvan Zarifi [2]" w:date="2020-05-11T10:11:00Z"/>
                <w:b/>
                <w:color w:val="FF0000"/>
                <w:sz w:val="24"/>
                <w:szCs w:val="24"/>
                <w:lang w:eastAsia="zh-CN"/>
              </w:rPr>
            </w:pPr>
            <w:r>
              <w:rPr>
                <w:b/>
                <w:color w:val="FF0000"/>
                <w:sz w:val="24"/>
                <w:szCs w:val="24"/>
                <w:lang w:eastAsia="zh-CN"/>
              </w:rPr>
              <w:t>&lt;Unchanged part omitted&gt;</w:t>
            </w:r>
          </w:p>
          <w:p w:rsidR="00323D94" w:rsidRDefault="00323D94"/>
        </w:tc>
      </w:tr>
    </w:tbl>
    <w:p w:rsidR="00323D94" w:rsidRDefault="00323D94">
      <w:pPr>
        <w:rPr>
          <w:lang w:val="en-US"/>
        </w:rPr>
      </w:pPr>
    </w:p>
    <w:p w:rsidR="00323D94" w:rsidRDefault="00323D94">
      <w:pPr>
        <w:rPr>
          <w:lang w:val="en-US"/>
        </w:rPr>
      </w:pPr>
    </w:p>
    <w:p w:rsidR="00323D94" w:rsidRDefault="001E7B36">
      <w:r>
        <w:t>Companies are encouraged to give their view on the</w:t>
      </w:r>
      <w:r>
        <w:t xml:space="preserve"> TPs below. </w:t>
      </w:r>
    </w:p>
    <w:p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trPr>
          <w:trHeight w:val="767"/>
        </w:trPr>
        <w:tc>
          <w:tcPr>
            <w:tcW w:w="1236" w:type="dxa"/>
          </w:tcPr>
          <w:p w:rsidR="00323D94" w:rsidRDefault="001E7B36">
            <w:pPr>
              <w:rPr>
                <w:rFonts w:eastAsia="宋体"/>
                <w:sz w:val="20"/>
                <w:szCs w:val="20"/>
                <w:lang w:val="en-US"/>
              </w:rPr>
            </w:pPr>
            <w:r>
              <w:rPr>
                <w:sz w:val="20"/>
                <w:szCs w:val="20"/>
              </w:rPr>
              <w:t>Company</w:t>
            </w:r>
          </w:p>
        </w:tc>
        <w:tc>
          <w:tcPr>
            <w:tcW w:w="8446" w:type="dxa"/>
          </w:tcPr>
          <w:p w:rsidR="00323D94" w:rsidRDefault="001E7B36">
            <w:pPr>
              <w:rPr>
                <w:rFonts w:eastAsia="宋体" w:cs="Arial"/>
                <w:bCs/>
                <w:sz w:val="20"/>
                <w:szCs w:val="20"/>
                <w:lang w:val="en-US"/>
              </w:rPr>
            </w:pPr>
            <w:r>
              <w:rPr>
                <w:sz w:val="20"/>
                <w:szCs w:val="20"/>
              </w:rPr>
              <w:t>Comment</w:t>
            </w:r>
          </w:p>
        </w:tc>
      </w:tr>
      <w:tr w:rsidR="00323D94">
        <w:trPr>
          <w:trHeight w:val="355"/>
        </w:trPr>
        <w:tc>
          <w:tcPr>
            <w:tcW w:w="1236" w:type="dxa"/>
          </w:tcPr>
          <w:p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rsidR="00323D94" w:rsidRDefault="001E7B36">
            <w:pPr>
              <w:rPr>
                <w:rFonts w:eastAsia="宋体" w:cs="Arial"/>
                <w:bCs/>
                <w:sz w:val="20"/>
                <w:szCs w:val="20"/>
                <w:lang w:val="en-US" w:eastAsia="zh-CN"/>
              </w:rPr>
            </w:pPr>
            <w:r>
              <w:rPr>
                <w:rFonts w:eastAsia="宋体" w:cs="Arial"/>
                <w:bCs/>
                <w:sz w:val="20"/>
                <w:szCs w:val="20"/>
                <w:lang w:val="en-US" w:eastAsia="zh-CN"/>
              </w:rPr>
              <w:t xml:space="preserve">Support TP 21. </w:t>
            </w:r>
          </w:p>
          <w:p w:rsidR="00323D94" w:rsidRDefault="001E7B36">
            <w:pPr>
              <w:rPr>
                <w:rFonts w:eastAsia="宋体" w:cs="Arial"/>
                <w:bCs/>
                <w:sz w:val="20"/>
                <w:szCs w:val="20"/>
                <w:lang w:val="en-US" w:eastAsia="zh-CN"/>
              </w:rPr>
            </w:pPr>
            <w:r>
              <w:rPr>
                <w:rFonts w:eastAsia="宋体" w:cs="Arial"/>
                <w:bCs/>
                <w:sz w:val="20"/>
                <w:szCs w:val="20"/>
                <w:lang w:val="en-US" w:eastAsia="zh-CN"/>
              </w:rPr>
              <w:t>TP 20 is not needed. We prefer not to change a text from Rel-15 unless it causes confusion. This is not the case here.</w:t>
            </w:r>
          </w:p>
        </w:tc>
      </w:tr>
      <w:tr w:rsidR="00BD36BD"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rsidR="00BD36BD" w:rsidRDefault="00BD36BD" w:rsidP="00F52FE0">
            <w:pPr>
              <w:rPr>
                <w:rFonts w:eastAsia="宋体"/>
                <w:lang w:val="en-US" w:eastAsia="zh-CN"/>
              </w:rPr>
            </w:pPr>
            <w:r>
              <w:rPr>
                <w:rFonts w:eastAsia="宋体" w:hint="eastAsia"/>
                <w:lang w:val="en-US" w:eastAsia="zh-CN"/>
              </w:rPr>
              <w:t>CATT</w:t>
            </w:r>
          </w:p>
        </w:tc>
        <w:tc>
          <w:tcPr>
            <w:tcW w:w="8446" w:type="dxa"/>
          </w:tcPr>
          <w:p w:rsidR="00BD36BD" w:rsidRDefault="00BD36BD" w:rsidP="00F52FE0">
            <w:pPr>
              <w:rPr>
                <w:rFonts w:eastAsia="宋体" w:cs="Arial"/>
                <w:bCs/>
                <w:lang w:val="en-US" w:eastAsia="zh-CN"/>
              </w:rPr>
            </w:pPr>
            <w:r>
              <w:rPr>
                <w:rFonts w:eastAsia="宋体" w:cs="Arial" w:hint="eastAsia"/>
                <w:bCs/>
                <w:lang w:val="en-US" w:eastAsia="zh-CN"/>
              </w:rPr>
              <w:t>Support TP 20 and TP 21.</w:t>
            </w:r>
          </w:p>
        </w:tc>
      </w:tr>
    </w:tbl>
    <w:p w:rsidR="00323D94" w:rsidRDefault="00323D94">
      <w:pPr>
        <w:rPr>
          <w:lang w:val="en-US"/>
        </w:rPr>
      </w:pPr>
    </w:p>
    <w:p w:rsidR="00323D94" w:rsidRDefault="001E7B36">
      <w:pPr>
        <w:pStyle w:val="31"/>
      </w:pPr>
      <w:r>
        <w:t>Conclusions</w:t>
      </w:r>
    </w:p>
    <w:p w:rsidR="00323D94" w:rsidRDefault="001E7B36">
      <w:r>
        <w:t>TBD</w:t>
      </w:r>
    </w:p>
    <w:p w:rsidR="00323D94" w:rsidRDefault="00323D94">
      <w:pPr>
        <w:pStyle w:val="3GPPText"/>
        <w:rPr>
          <w:rFonts w:cs="Arial"/>
          <w:b/>
        </w:rPr>
      </w:pPr>
    </w:p>
    <w:p w:rsidR="00323D94" w:rsidRDefault="001E7B36">
      <w:pPr>
        <w:rPr>
          <w:b/>
          <w:bCs/>
          <w:lang w:val="en-US"/>
        </w:rPr>
      </w:pPr>
      <w:r>
        <w:rPr>
          <w:b/>
          <w:bCs/>
          <w:lang w:val="en-US"/>
        </w:rPr>
        <w:t xml:space="preserve"> </w:t>
      </w:r>
    </w:p>
    <w:p w:rsidR="00323D94" w:rsidRDefault="001E7B36">
      <w:pPr>
        <w:pStyle w:val="1"/>
      </w:pPr>
      <w:r>
        <w:lastRenderedPageBreak/>
        <w:t>Conclusions</w:t>
      </w:r>
    </w:p>
    <w:p w:rsidR="00323D94" w:rsidRDefault="001E7B36">
      <w:pPr>
        <w:pStyle w:val="20"/>
        <w:numPr>
          <w:ilvl w:val="0"/>
          <w:numId w:val="0"/>
        </w:numPr>
        <w:ind w:left="576" w:hanging="576"/>
      </w:pPr>
      <w:r>
        <w:t xml:space="preserve"> </w:t>
      </w:r>
    </w:p>
    <w:p w:rsidR="00323D94" w:rsidRDefault="001E7B36">
      <w:pPr>
        <w:pStyle w:val="1"/>
      </w:pPr>
      <w:r>
        <w:t>References</w:t>
      </w:r>
    </w:p>
    <w:bookmarkStart w:id="332" w:name="_Ref41334571"/>
    <w:p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afa"/>
          <w:rFonts w:ascii="Times New Roman" w:hAnsi="Times New Roman"/>
          <w:color w:val="auto"/>
          <w:u w:val="none"/>
        </w:rPr>
        <w:t>R1-2003407</w:t>
      </w:r>
      <w:r>
        <w:rPr>
          <w:rStyle w:val="afa"/>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332"/>
    </w:p>
    <w:bookmarkStart w:id="333" w:name="_Ref41334697"/>
    <w:p w:rsidR="00323D94" w:rsidRDefault="001E7B36">
      <w:pPr>
        <w:pStyle w:val="Reference"/>
        <w:rPr>
          <w:rFonts w:ascii="Times New Roman" w:hAnsi="Times New Roman"/>
        </w:rPr>
      </w:pPr>
      <w:r>
        <w:fldChar w:fldCharType="begin"/>
      </w:r>
      <w:r>
        <w:rPr>
          <w:rFonts w:ascii="Times New Roman" w:hAnsi="Times New Roman"/>
        </w:rPr>
        <w:instrText xml:space="preserve"> HYPERLINK "</w:instrText>
      </w:r>
      <w:r>
        <w:rPr>
          <w:rFonts w:ascii="Times New Roman" w:hAnsi="Times New Roman"/>
        </w:rPr>
        <w:instrText xml:space="preserve">file:///C:\\Users\\wanshic\\OneDrive%20-%20Qualcomm\\Documents\\Standards\\3GPP%20Standards\\Meeting%20Documents\\TSGR1_101\\Docs\\R1-2003473.zip" </w:instrText>
      </w:r>
      <w:r>
        <w:fldChar w:fldCharType="separate"/>
      </w:r>
      <w:r>
        <w:rPr>
          <w:rStyle w:val="afa"/>
          <w:rFonts w:ascii="Times New Roman" w:hAnsi="Times New Roman"/>
          <w:color w:val="auto"/>
          <w:u w:val="none"/>
        </w:rPr>
        <w:t>R1-2003473</w:t>
      </w:r>
      <w:r>
        <w:rPr>
          <w:rStyle w:val="afa"/>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333"/>
    </w:p>
    <w:bookmarkStart w:id="334" w:name="_Ref41335025"/>
    <w:p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w:instrText>
      </w:r>
      <w:r>
        <w:rPr>
          <w:rFonts w:ascii="Times New Roman" w:hAnsi="Times New Roman"/>
        </w:rPr>
        <w:instrText xml:space="preserve">ic\\OneDrive%20-%20Qualcomm\\Documents\\Standards\\3GPP%20Standards\\Meeting%20Documents\\TSGR1_101\\Docs\\R1-2003522.zip" </w:instrText>
      </w:r>
      <w:r>
        <w:fldChar w:fldCharType="separate"/>
      </w:r>
      <w:r>
        <w:rPr>
          <w:rStyle w:val="afa"/>
          <w:rFonts w:ascii="Times New Roman" w:hAnsi="Times New Roman"/>
          <w:color w:val="auto"/>
          <w:u w:val="none"/>
        </w:rPr>
        <w:t>R1-2003522</w:t>
      </w:r>
      <w:r>
        <w:rPr>
          <w:rStyle w:val="afa"/>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334"/>
    </w:p>
    <w:bookmarkStart w:id="335" w:name="_Ref41335086"/>
    <w:p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w:instrText>
      </w:r>
      <w:r>
        <w:rPr>
          <w:rFonts w:ascii="Times New Roman" w:hAnsi="Times New Roman"/>
        </w:rPr>
        <w:instrText xml:space="preserve">cuments\\Standards\\3GPP%20Standards\\Meeting%20Documents\\TSGR1_101\\Docs\\R1-2003633.zip" </w:instrText>
      </w:r>
      <w:r>
        <w:fldChar w:fldCharType="separate"/>
      </w:r>
      <w:r>
        <w:rPr>
          <w:rStyle w:val="afa"/>
          <w:rFonts w:ascii="Times New Roman" w:hAnsi="Times New Roman"/>
          <w:color w:val="auto"/>
          <w:u w:val="none"/>
        </w:rPr>
        <w:t>R1-2003633</w:t>
      </w:r>
      <w:r>
        <w:rPr>
          <w:rStyle w:val="afa"/>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335"/>
    </w:p>
    <w:p w:rsidR="00323D94" w:rsidRDefault="001E7B36">
      <w:pPr>
        <w:pStyle w:val="Reference"/>
        <w:rPr>
          <w:rFonts w:ascii="Times New Roman" w:hAnsi="Times New Roman"/>
        </w:rPr>
      </w:pPr>
      <w:hyperlink r:id="rId48" w:history="1">
        <w:r>
          <w:rPr>
            <w:rStyle w:val="afa"/>
            <w:rFonts w:ascii="Times New Roman" w:hAnsi="Times New Roman"/>
            <w:color w:val="auto"/>
            <w:u w:val="none"/>
          </w:rPr>
          <w:t>R1-2003887</w:t>
        </w:r>
      </w:hyperlink>
      <w:r>
        <w:rPr>
          <w:rFonts w:ascii="Times New Roman" w:hAnsi="Times New Roman"/>
        </w:rPr>
        <w:tab/>
        <w:t>UL reference signals for NR Positioning</w:t>
      </w:r>
      <w:r>
        <w:rPr>
          <w:rFonts w:ascii="Times New Roman" w:hAnsi="Times New Roman"/>
        </w:rPr>
        <w:tab/>
        <w:t>Samsung</w:t>
      </w:r>
    </w:p>
    <w:p w:rsidR="00323D94" w:rsidRDefault="001E7B36">
      <w:pPr>
        <w:pStyle w:val="Reference"/>
        <w:rPr>
          <w:rFonts w:ascii="Times New Roman" w:hAnsi="Times New Roman"/>
        </w:rPr>
      </w:pPr>
      <w:hyperlink r:id="rId49" w:history="1">
        <w:r>
          <w:rPr>
            <w:rStyle w:val="afa"/>
            <w:rFonts w:ascii="Times New Roman" w:hAnsi="Times New Roman"/>
            <w:color w:val="auto"/>
            <w:u w:val="none"/>
          </w:rPr>
          <w:t>R1-2003959</w:t>
        </w:r>
      </w:hyperlink>
      <w:r>
        <w:rPr>
          <w:rFonts w:ascii="Times New Roman" w:hAnsi="Times New Roman"/>
        </w:rPr>
        <w:tab/>
        <w:t>Remaining issues on UL SRS for positioning transmission</w:t>
      </w:r>
      <w:r>
        <w:rPr>
          <w:rFonts w:ascii="Times New Roman" w:hAnsi="Times New Roman"/>
        </w:rPr>
        <w:tab/>
        <w:t>CMCC</w:t>
      </w:r>
    </w:p>
    <w:bookmarkStart w:id="336" w:name="_Ref41335188"/>
    <w:p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w:instrText>
      </w:r>
      <w:r>
        <w:rPr>
          <w:rFonts w:ascii="Times New Roman" w:hAnsi="Times New Roman"/>
        </w:rPr>
        <w:instrText xml:space="preserve">p" </w:instrText>
      </w:r>
      <w:r>
        <w:fldChar w:fldCharType="separate"/>
      </w:r>
      <w:r>
        <w:rPr>
          <w:rStyle w:val="afa"/>
          <w:rFonts w:ascii="Times New Roman" w:hAnsi="Times New Roman"/>
          <w:color w:val="auto"/>
          <w:u w:val="none"/>
        </w:rPr>
        <w:t>R1-2004053</w:t>
      </w:r>
      <w:r>
        <w:rPr>
          <w:rStyle w:val="afa"/>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336"/>
    </w:p>
    <w:bookmarkStart w:id="337" w:name="_Ref41335121"/>
    <w:p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afa"/>
          <w:rFonts w:ascii="Times New Roman" w:hAnsi="Times New Roman"/>
          <w:color w:val="auto"/>
          <w:u w:val="none"/>
        </w:rPr>
        <w:t>R1-2004135</w:t>
      </w:r>
      <w:r>
        <w:rPr>
          <w:rStyle w:val="afa"/>
          <w:rFonts w:ascii="Times New Roman" w:hAnsi="Times New Roman"/>
          <w:color w:val="auto"/>
          <w:u w:val="none"/>
        </w:rPr>
        <w:fldChar w:fldCharType="end"/>
      </w:r>
      <w:r>
        <w:rPr>
          <w:rFonts w:ascii="Times New Roman" w:hAnsi="Times New Roman"/>
        </w:rPr>
        <w:tab/>
        <w:t>Remaining</w:t>
      </w:r>
      <w:r>
        <w:rPr>
          <w:rFonts w:ascii="Times New Roman" w:hAnsi="Times New Roman"/>
        </w:rPr>
        <w:t xml:space="preserve"> details of UL Reference signals for NR positioning</w:t>
      </w:r>
      <w:r>
        <w:rPr>
          <w:rFonts w:ascii="Times New Roman" w:hAnsi="Times New Roman"/>
        </w:rPr>
        <w:tab/>
        <w:t>LG Electronics</w:t>
      </w:r>
      <w:bookmarkEnd w:id="337"/>
    </w:p>
    <w:bookmarkStart w:id="338" w:name="_Ref41334728"/>
    <w:p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afa"/>
          <w:rFonts w:ascii="Times New Roman" w:hAnsi="Times New Roman"/>
          <w:color w:val="auto"/>
          <w:u w:val="none"/>
        </w:rPr>
        <w:t>R1-2004470</w:t>
      </w:r>
      <w:r>
        <w:rPr>
          <w:rStyle w:val="afa"/>
          <w:rFonts w:ascii="Times New Roman" w:hAnsi="Times New Roman"/>
          <w:color w:val="auto"/>
          <w:u w:val="none"/>
        </w:rPr>
        <w:fldChar w:fldCharType="end"/>
      </w:r>
      <w:r>
        <w:rPr>
          <w:rFonts w:ascii="Times New Roman" w:hAnsi="Times New Roman"/>
        </w:rPr>
        <w:tab/>
        <w:t>Maintenance on U</w:t>
      </w:r>
      <w:r>
        <w:rPr>
          <w:rFonts w:ascii="Times New Roman" w:hAnsi="Times New Roman"/>
        </w:rPr>
        <w:t>L Reference Signals for NR Positioning</w:t>
      </w:r>
      <w:r>
        <w:rPr>
          <w:rFonts w:ascii="Times New Roman" w:hAnsi="Times New Roman"/>
        </w:rPr>
        <w:tab/>
        <w:t>Qualcomm Incorporated</w:t>
      </w:r>
      <w:bookmarkEnd w:id="338"/>
    </w:p>
    <w:p w:rsidR="00323D94" w:rsidRDefault="001E7B36">
      <w:pPr>
        <w:pStyle w:val="Reference"/>
        <w:rPr>
          <w:rFonts w:ascii="Times New Roman" w:hAnsi="Times New Roman"/>
        </w:rPr>
      </w:pPr>
      <w:hyperlink r:id="rId50" w:history="1">
        <w:r>
          <w:rPr>
            <w:rStyle w:val="afa"/>
            <w:rFonts w:ascii="Times New Roman" w:hAnsi="Times New Roman"/>
            <w:color w:val="auto"/>
            <w:u w:val="none"/>
          </w:rPr>
          <w:t>R1-2004515</w:t>
        </w:r>
      </w:hyperlink>
      <w:r>
        <w:rPr>
          <w:rFonts w:ascii="Times New Roman" w:hAnsi="Times New Roman"/>
        </w:rPr>
        <w:tab/>
        <w:t>Discussion on staggere</w:t>
      </w:r>
      <w:r>
        <w:rPr>
          <w:rFonts w:ascii="Times New Roman" w:hAnsi="Times New Roman"/>
        </w:rPr>
        <w:t>d SRS for NR Positioning</w:t>
      </w:r>
      <w:r>
        <w:rPr>
          <w:rFonts w:ascii="Times New Roman" w:hAnsi="Times New Roman"/>
        </w:rPr>
        <w:tab/>
        <w:t>Fraunhofer IIS, Fraunhofer HHI</w:t>
      </w:r>
    </w:p>
    <w:bookmarkStart w:id="339" w:name="_Ref41334737"/>
    <w:p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afa"/>
          <w:rFonts w:ascii="Times New Roman" w:hAnsi="Times New Roman"/>
          <w:color w:val="auto"/>
          <w:u w:val="none"/>
        </w:rPr>
        <w:t>R1-2004644</w:t>
      </w:r>
      <w:r>
        <w:rPr>
          <w:rStyle w:val="afa"/>
          <w:rFonts w:ascii="Times New Roman" w:hAnsi="Times New Roman"/>
          <w:color w:val="auto"/>
          <w:u w:val="none"/>
        </w:rPr>
        <w:fldChar w:fldCharType="end"/>
      </w:r>
      <w:r>
        <w:rPr>
          <w:rFonts w:ascii="Times New Roman" w:hAnsi="Times New Roman"/>
        </w:rPr>
        <w:tab/>
        <w:t>Maintenance of UL Reference</w:t>
      </w:r>
      <w:r>
        <w:rPr>
          <w:rFonts w:ascii="Times New Roman" w:hAnsi="Times New Roman"/>
        </w:rPr>
        <w:t xml:space="preserve"> Signals for NR Positioning</w:t>
      </w:r>
      <w:r>
        <w:rPr>
          <w:rFonts w:ascii="Times New Roman" w:hAnsi="Times New Roman"/>
        </w:rPr>
        <w:tab/>
        <w:t>Ericsson</w:t>
      </w:r>
      <w:bookmarkEnd w:id="339"/>
    </w:p>
    <w:p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340" w:name="_Ref40699364"/>
    <w:p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w:t>
      </w:r>
      <w:r>
        <w:rPr>
          <w:rFonts w:ascii="Times New Roman" w:hAnsi="Times New Roman"/>
          <w:lang w:val="en-US"/>
        </w:rPr>
        <w:t>ng issues on DL RS for NR positioning, vivo</w:t>
      </w:r>
      <w:bookmarkEnd w:id="340"/>
    </w:p>
    <w:bookmarkStart w:id="341" w:name="_Ref40700422"/>
    <w:p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341"/>
    </w:p>
    <w:bookmarkStart w:id="342" w:name="_Ref40703525"/>
    <w:p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w:instrText>
      </w:r>
      <w:r>
        <w:rPr>
          <w:rFonts w:ascii="Times New Roman" w:hAnsi="Times New Roman"/>
          <w:lang w:val="en-US"/>
        </w:rPr>
        <w:instrText xml:space="preserve">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342"/>
    </w:p>
    <w:bookmarkStart w:id="343" w:name="_Ref40708170"/>
    <w:p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343"/>
    </w:p>
    <w:bookmarkStart w:id="344" w:name="_Ref40709228"/>
    <w:p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instrText>
      </w:r>
      <w:r>
        <w:rPr>
          <w:rFonts w:ascii="Times New Roman" w:hAnsi="Times New Roman"/>
          <w:lang w:val="en-US"/>
        </w:rPr>
        <w:instrText xml:space="preserve">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344"/>
    </w:p>
    <w:bookmarkStart w:id="345" w:name="_Ref40709686"/>
    <w:p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345"/>
    </w:p>
    <w:bookmarkStart w:id="346" w:name="_Ref40710162"/>
    <w:p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346"/>
    </w:p>
    <w:bookmarkStart w:id="347" w:name="_Ref40710393"/>
    <w:p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w:instrText>
      </w:r>
      <w:r>
        <w:rPr>
          <w:rFonts w:ascii="Times New Roman" w:hAnsi="Times New Roman"/>
          <w:lang w:val="en-US"/>
        </w:rPr>
        <w:instrText xml:space="preserve">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347"/>
    </w:p>
    <w:bookmarkStart w:id="348" w:name="_Ref40710423"/>
    <w:p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w:t>
      </w:r>
      <w:r>
        <w:rPr>
          <w:rFonts w:ascii="Times New Roman" w:hAnsi="Times New Roman"/>
          <w:lang w:val="en-US"/>
        </w:rPr>
        <w:t>n DL Reference Signals for NR Positioning, Qualcomm Incorporated</w:t>
      </w:r>
      <w:bookmarkEnd w:id="348"/>
    </w:p>
    <w:bookmarkStart w:id="349" w:name="_Ref40699367"/>
    <w:p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349"/>
    </w:p>
    <w:p w:rsidR="00323D94" w:rsidRDefault="00323D94">
      <w:pPr>
        <w:pStyle w:val="B1"/>
      </w:pPr>
    </w:p>
    <w:sectPr w:rsidR="00323D94">
      <w:headerReference w:type="even" r:id="rId51"/>
      <w:footerReference w:type="default" r:id="rId5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B36" w:rsidRDefault="001E7B36">
      <w:pPr>
        <w:spacing w:after="0"/>
      </w:pPr>
      <w:r>
        <w:separator/>
      </w:r>
    </w:p>
  </w:endnote>
  <w:endnote w:type="continuationSeparator" w:id="0">
    <w:p w:rsidR="001E7B36" w:rsidRDefault="001E7B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Arial Unicode MS"/>
    <w:charset w:val="86"/>
    <w:family w:val="auto"/>
    <w:pitch w:val="variable"/>
    <w:sig w:usb0="A00002BF" w:usb1="38CF7CFA" w:usb2="00000016" w:usb3="00000000" w:csb0="0004000F"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D94" w:rsidRDefault="001E7B36">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0F2887">
      <w:rPr>
        <w:rStyle w:val="af7"/>
        <w:noProof/>
      </w:rPr>
      <w:t>18</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0F2887">
      <w:rPr>
        <w:rStyle w:val="af7"/>
        <w:noProof/>
      </w:rPr>
      <w:t>32</w:t>
    </w:r>
    <w:r>
      <w:rPr>
        <w:rStyle w:val="af7"/>
      </w:rPr>
      <w:fldChar w:fldCharType="end"/>
    </w:r>
    <w:r>
      <w:rPr>
        <w:rStyle w:val="af7"/>
      </w:rPr>
      <w:tab/>
    </w:r>
  </w:p>
  <w:p w:rsidR="00323D94" w:rsidRDefault="00323D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B36" w:rsidRDefault="001E7B36">
      <w:pPr>
        <w:spacing w:after="0"/>
      </w:pPr>
      <w:r>
        <w:separator/>
      </w:r>
    </w:p>
  </w:footnote>
  <w:footnote w:type="continuationSeparator" w:id="0">
    <w:p w:rsidR="001E7B36" w:rsidRDefault="001E7B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D94" w:rsidRDefault="001E7B36">
    <w:r>
      <w:t xml:space="preserve">Page </w:t>
    </w:r>
    <w:r>
      <w:fldChar w:fldCharType="begin"/>
    </w:r>
    <w:r>
      <w:instrText>PAGE</w:instrText>
    </w:r>
    <w:r>
      <w:fldChar w:fldCharType="separate"/>
    </w:r>
    <w:r>
      <w:t>4</w:t>
    </w:r>
    <w:r>
      <w:fldChar w:fldCharType="end"/>
    </w:r>
    <w:r>
      <w:br/>
      <w:t>Draft prETS 300 ???: Month YYYY</w:t>
    </w:r>
  </w:p>
  <w:p w:rsidR="00323D94" w:rsidRDefault="00323D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B611444"/>
    <w:multiLevelType w:val="multilevel"/>
    <w:tmpl w:val="4B611444"/>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104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9">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21"/>
  </w:num>
  <w:num w:numId="3">
    <w:abstractNumId w:val="8"/>
  </w:num>
  <w:num w:numId="4">
    <w:abstractNumId w:val="1"/>
  </w:num>
  <w:num w:numId="5">
    <w:abstractNumId w:val="7"/>
  </w:num>
  <w:num w:numId="6">
    <w:abstractNumId w:val="5"/>
  </w:num>
  <w:num w:numId="7">
    <w:abstractNumId w:val="19"/>
  </w:num>
  <w:num w:numId="8">
    <w:abstractNumId w:val="0"/>
  </w:num>
  <w:num w:numId="9">
    <w:abstractNumId w:val="23"/>
  </w:num>
  <w:num w:numId="10">
    <w:abstractNumId w:val="14"/>
  </w:num>
  <w:num w:numId="11">
    <w:abstractNumId w:val="10"/>
  </w:num>
  <w:num w:numId="12">
    <w:abstractNumId w:val="16"/>
  </w:num>
  <w:num w:numId="13">
    <w:abstractNumId w:val="17"/>
  </w:num>
  <w:num w:numId="14">
    <w:abstractNumId w:val="12"/>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9"/>
  </w:num>
  <w:num w:numId="16">
    <w:abstractNumId w:val="15"/>
  </w:num>
  <w:num w:numId="17">
    <w:abstractNumId w:val="6"/>
  </w:num>
  <w:num w:numId="18">
    <w:abstractNumId w:val="2"/>
  </w:num>
  <w:num w:numId="19">
    <w:abstractNumId w:val="3"/>
  </w:num>
  <w:num w:numId="20">
    <w:abstractNumId w:val="11"/>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4"/>
  </w:num>
  <w:num w:numId="23">
    <w:abstractNumId w:val="20"/>
  </w:num>
  <w:num w:numId="24">
    <w:abstractNumId w:val="18"/>
  </w:num>
  <w:num w:numId="2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Ericsson">
    <w15:presenceInfo w15:providerId="None" w15:userId="Ericsson"/>
  </w15:person>
  <w15:person w15:author="ZTE">
    <w15:presenceInfo w15:providerId="None" w15:userId="ZTE"/>
  </w15:person>
  <w15:person w15:author="Keyvan Zarifi">
    <w15:presenceInfo w15:providerId="AD" w15:userId="S-1-5-21-147214757-305610072-1517763936-1243046"/>
  </w15:person>
  <w15:person w15:author="Keyvan Zarifi [2]">
    <w15:presenceInfo w15:providerId="None" w15:userId="Keyvan Zarifi"/>
  </w15:person>
  <w15:person w15:author="CATT">
    <w15:presenceInfo w15:providerId="None" w15:userId="CATT"/>
  </w15:person>
  <w15:person w15:author="차현수/선임연구원/미래기술센터 C&amp;M표준(연)5G무선통신표준Task(hyunsu.cha@lge.com)">
    <w15:presenceInfo w15:providerId="AD" w15:userId="S-1-5-21-2543426832-1914326140-3112152631-1834868"/>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7810"/>
    <w:rsid w:val="00031CE2"/>
    <w:rsid w:val="000325B8"/>
    <w:rsid w:val="0003435E"/>
    <w:rsid w:val="00034C15"/>
    <w:rsid w:val="00036BA1"/>
    <w:rsid w:val="0004202C"/>
    <w:rsid w:val="000422E2"/>
    <w:rsid w:val="00042F22"/>
    <w:rsid w:val="000444EF"/>
    <w:rsid w:val="000451B2"/>
    <w:rsid w:val="00052A07"/>
    <w:rsid w:val="000534E3"/>
    <w:rsid w:val="00053B49"/>
    <w:rsid w:val="000549E9"/>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6F2"/>
    <w:rsid w:val="000874F4"/>
    <w:rsid w:val="000875ED"/>
    <w:rsid w:val="0009009F"/>
    <w:rsid w:val="00091557"/>
    <w:rsid w:val="000924C1"/>
    <w:rsid w:val="000924F0"/>
    <w:rsid w:val="00093474"/>
    <w:rsid w:val="00093DEB"/>
    <w:rsid w:val="0009510F"/>
    <w:rsid w:val="00095F8E"/>
    <w:rsid w:val="00095FCE"/>
    <w:rsid w:val="0009721D"/>
    <w:rsid w:val="000A1B7B"/>
    <w:rsid w:val="000A27C6"/>
    <w:rsid w:val="000A30EA"/>
    <w:rsid w:val="000A528C"/>
    <w:rsid w:val="000A56F2"/>
    <w:rsid w:val="000A6B82"/>
    <w:rsid w:val="000A7814"/>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E19"/>
    <w:rsid w:val="000C49AD"/>
    <w:rsid w:val="000C4D07"/>
    <w:rsid w:val="000C508B"/>
    <w:rsid w:val="000C6BEE"/>
    <w:rsid w:val="000D0D07"/>
    <w:rsid w:val="000D2594"/>
    <w:rsid w:val="000D368D"/>
    <w:rsid w:val="000D4797"/>
    <w:rsid w:val="000D696A"/>
    <w:rsid w:val="000D7394"/>
    <w:rsid w:val="000E0527"/>
    <w:rsid w:val="000E0EBF"/>
    <w:rsid w:val="000E1E92"/>
    <w:rsid w:val="000E3466"/>
    <w:rsid w:val="000F06D6"/>
    <w:rsid w:val="000F0C39"/>
    <w:rsid w:val="000F0EB1"/>
    <w:rsid w:val="000F1106"/>
    <w:rsid w:val="000F2887"/>
    <w:rsid w:val="000F3BE9"/>
    <w:rsid w:val="000F3F6C"/>
    <w:rsid w:val="000F56A1"/>
    <w:rsid w:val="000F6BFC"/>
    <w:rsid w:val="000F6DF3"/>
    <w:rsid w:val="001005FF"/>
    <w:rsid w:val="001016C0"/>
    <w:rsid w:val="0010358B"/>
    <w:rsid w:val="001062FB"/>
    <w:rsid w:val="001063E6"/>
    <w:rsid w:val="00110A55"/>
    <w:rsid w:val="00113548"/>
    <w:rsid w:val="00113892"/>
    <w:rsid w:val="00113CF4"/>
    <w:rsid w:val="001146E6"/>
    <w:rsid w:val="001153EA"/>
    <w:rsid w:val="00115643"/>
    <w:rsid w:val="00116765"/>
    <w:rsid w:val="00117F9B"/>
    <w:rsid w:val="001219F5"/>
    <w:rsid w:val="00121A20"/>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659C1"/>
    <w:rsid w:val="00166F8E"/>
    <w:rsid w:val="00170FBB"/>
    <w:rsid w:val="001721DA"/>
    <w:rsid w:val="001721FD"/>
    <w:rsid w:val="0017244C"/>
    <w:rsid w:val="00173A8E"/>
    <w:rsid w:val="00173A90"/>
    <w:rsid w:val="0017502C"/>
    <w:rsid w:val="0017622E"/>
    <w:rsid w:val="001769A0"/>
    <w:rsid w:val="00181378"/>
    <w:rsid w:val="0018143F"/>
    <w:rsid w:val="00181FF8"/>
    <w:rsid w:val="00183AEE"/>
    <w:rsid w:val="001846AC"/>
    <w:rsid w:val="001853F6"/>
    <w:rsid w:val="00187EF9"/>
    <w:rsid w:val="00190AC1"/>
    <w:rsid w:val="00191113"/>
    <w:rsid w:val="0019217C"/>
    <w:rsid w:val="0019341A"/>
    <w:rsid w:val="001935E8"/>
    <w:rsid w:val="00195658"/>
    <w:rsid w:val="001963C1"/>
    <w:rsid w:val="00197850"/>
    <w:rsid w:val="00197A70"/>
    <w:rsid w:val="00197DF9"/>
    <w:rsid w:val="001A1987"/>
    <w:rsid w:val="001A2564"/>
    <w:rsid w:val="001A4087"/>
    <w:rsid w:val="001A6173"/>
    <w:rsid w:val="001A6B37"/>
    <w:rsid w:val="001A6CBA"/>
    <w:rsid w:val="001A7B1A"/>
    <w:rsid w:val="001A7D6B"/>
    <w:rsid w:val="001A7EBF"/>
    <w:rsid w:val="001B0D97"/>
    <w:rsid w:val="001B1597"/>
    <w:rsid w:val="001B1B5F"/>
    <w:rsid w:val="001B5730"/>
    <w:rsid w:val="001B5A5D"/>
    <w:rsid w:val="001C0C85"/>
    <w:rsid w:val="001C1CE5"/>
    <w:rsid w:val="001C1F3C"/>
    <w:rsid w:val="001C2359"/>
    <w:rsid w:val="001C27EC"/>
    <w:rsid w:val="001C3D2A"/>
    <w:rsid w:val="001C54B3"/>
    <w:rsid w:val="001D28BD"/>
    <w:rsid w:val="001D51BA"/>
    <w:rsid w:val="001D52A2"/>
    <w:rsid w:val="001D53E7"/>
    <w:rsid w:val="001D543A"/>
    <w:rsid w:val="001D5B41"/>
    <w:rsid w:val="001D6198"/>
    <w:rsid w:val="001D6342"/>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F3A"/>
    <w:rsid w:val="00202BD5"/>
    <w:rsid w:val="00203F96"/>
    <w:rsid w:val="002069B2"/>
    <w:rsid w:val="00207FA3"/>
    <w:rsid w:val="00211462"/>
    <w:rsid w:val="002126E8"/>
    <w:rsid w:val="0021270A"/>
    <w:rsid w:val="0021354C"/>
    <w:rsid w:val="00214DA8"/>
    <w:rsid w:val="00215423"/>
    <w:rsid w:val="002158FA"/>
    <w:rsid w:val="00217C97"/>
    <w:rsid w:val="00220600"/>
    <w:rsid w:val="00221DAC"/>
    <w:rsid w:val="002224DB"/>
    <w:rsid w:val="00223BB9"/>
    <w:rsid w:val="00223FCB"/>
    <w:rsid w:val="002252C3"/>
    <w:rsid w:val="00225C54"/>
    <w:rsid w:val="00226807"/>
    <w:rsid w:val="00227848"/>
    <w:rsid w:val="00230714"/>
    <w:rsid w:val="00230765"/>
    <w:rsid w:val="00230D18"/>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58EB"/>
    <w:rsid w:val="00247562"/>
    <w:rsid w:val="002500C8"/>
    <w:rsid w:val="00251030"/>
    <w:rsid w:val="00252034"/>
    <w:rsid w:val="002560E6"/>
    <w:rsid w:val="00256A9A"/>
    <w:rsid w:val="00257543"/>
    <w:rsid w:val="00257F0B"/>
    <w:rsid w:val="002617E7"/>
    <w:rsid w:val="00263089"/>
    <w:rsid w:val="0026311C"/>
    <w:rsid w:val="00264228"/>
    <w:rsid w:val="00264334"/>
    <w:rsid w:val="0026473E"/>
    <w:rsid w:val="00266214"/>
    <w:rsid w:val="00267C83"/>
    <w:rsid w:val="0027101E"/>
    <w:rsid w:val="002711F0"/>
    <w:rsid w:val="0027144F"/>
    <w:rsid w:val="00271813"/>
    <w:rsid w:val="00271F3A"/>
    <w:rsid w:val="00273101"/>
    <w:rsid w:val="00273278"/>
    <w:rsid w:val="002735B5"/>
    <w:rsid w:val="002737F4"/>
    <w:rsid w:val="002740A3"/>
    <w:rsid w:val="00274A93"/>
    <w:rsid w:val="002805F5"/>
    <w:rsid w:val="00280751"/>
    <w:rsid w:val="002815D5"/>
    <w:rsid w:val="0028280A"/>
    <w:rsid w:val="00283904"/>
    <w:rsid w:val="00284690"/>
    <w:rsid w:val="002863FD"/>
    <w:rsid w:val="00286A9E"/>
    <w:rsid w:val="00286ACD"/>
    <w:rsid w:val="00286AE3"/>
    <w:rsid w:val="00287838"/>
    <w:rsid w:val="002907B5"/>
    <w:rsid w:val="00292C5C"/>
    <w:rsid w:val="00292EB7"/>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354D"/>
    <w:rsid w:val="002B3D5F"/>
    <w:rsid w:val="002B4D0B"/>
    <w:rsid w:val="002B6A70"/>
    <w:rsid w:val="002B72FA"/>
    <w:rsid w:val="002C0087"/>
    <w:rsid w:val="002C0A93"/>
    <w:rsid w:val="002C13D1"/>
    <w:rsid w:val="002C2744"/>
    <w:rsid w:val="002C41E6"/>
    <w:rsid w:val="002C4240"/>
    <w:rsid w:val="002C469E"/>
    <w:rsid w:val="002C67D9"/>
    <w:rsid w:val="002C7C01"/>
    <w:rsid w:val="002D071A"/>
    <w:rsid w:val="002D2B29"/>
    <w:rsid w:val="002D34B2"/>
    <w:rsid w:val="002D38AF"/>
    <w:rsid w:val="002D423E"/>
    <w:rsid w:val="002D48B0"/>
    <w:rsid w:val="002D5B37"/>
    <w:rsid w:val="002D7637"/>
    <w:rsid w:val="002E14FF"/>
    <w:rsid w:val="002E17F2"/>
    <w:rsid w:val="002E23C0"/>
    <w:rsid w:val="002E43AD"/>
    <w:rsid w:val="002E5BD0"/>
    <w:rsid w:val="002E7941"/>
    <w:rsid w:val="002E7CAE"/>
    <w:rsid w:val="002F1055"/>
    <w:rsid w:val="002F1153"/>
    <w:rsid w:val="002F13E4"/>
    <w:rsid w:val="002F2771"/>
    <w:rsid w:val="002F37A9"/>
    <w:rsid w:val="002F7110"/>
    <w:rsid w:val="002F7DBA"/>
    <w:rsid w:val="00301CE6"/>
    <w:rsid w:val="003021D4"/>
    <w:rsid w:val="0030256B"/>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B01"/>
    <w:rsid w:val="00330C47"/>
    <w:rsid w:val="00331751"/>
    <w:rsid w:val="00333B1D"/>
    <w:rsid w:val="003340E4"/>
    <w:rsid w:val="003342DF"/>
    <w:rsid w:val="00334579"/>
    <w:rsid w:val="003350E4"/>
    <w:rsid w:val="00335602"/>
    <w:rsid w:val="00335858"/>
    <w:rsid w:val="00336BDA"/>
    <w:rsid w:val="00342BD7"/>
    <w:rsid w:val="00345D97"/>
    <w:rsid w:val="00346DB5"/>
    <w:rsid w:val="003477B1"/>
    <w:rsid w:val="003521A4"/>
    <w:rsid w:val="00356C57"/>
    <w:rsid w:val="00357380"/>
    <w:rsid w:val="003573A2"/>
    <w:rsid w:val="00357E28"/>
    <w:rsid w:val="003602D9"/>
    <w:rsid w:val="00360420"/>
    <w:rsid w:val="003604CE"/>
    <w:rsid w:val="0036389D"/>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D85"/>
    <w:rsid w:val="00397801"/>
    <w:rsid w:val="003A0AEC"/>
    <w:rsid w:val="003A0FA2"/>
    <w:rsid w:val="003A18C2"/>
    <w:rsid w:val="003A2223"/>
    <w:rsid w:val="003A2A0F"/>
    <w:rsid w:val="003A36D9"/>
    <w:rsid w:val="003A45A1"/>
    <w:rsid w:val="003A5B0A"/>
    <w:rsid w:val="003A680A"/>
    <w:rsid w:val="003A6BAC"/>
    <w:rsid w:val="003A6C15"/>
    <w:rsid w:val="003A70A4"/>
    <w:rsid w:val="003A7EF3"/>
    <w:rsid w:val="003B159C"/>
    <w:rsid w:val="003B369F"/>
    <w:rsid w:val="003B36A3"/>
    <w:rsid w:val="003B3A65"/>
    <w:rsid w:val="003B43E9"/>
    <w:rsid w:val="003B5B30"/>
    <w:rsid w:val="003B5C55"/>
    <w:rsid w:val="003B64BB"/>
    <w:rsid w:val="003B7F06"/>
    <w:rsid w:val="003B7FE5"/>
    <w:rsid w:val="003C11C8"/>
    <w:rsid w:val="003C2702"/>
    <w:rsid w:val="003C43AF"/>
    <w:rsid w:val="003C5458"/>
    <w:rsid w:val="003C72A3"/>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20766"/>
    <w:rsid w:val="00421105"/>
    <w:rsid w:val="00421181"/>
    <w:rsid w:val="004217D1"/>
    <w:rsid w:val="00421B83"/>
    <w:rsid w:val="004221C1"/>
    <w:rsid w:val="00422AA4"/>
    <w:rsid w:val="004242F4"/>
    <w:rsid w:val="00427248"/>
    <w:rsid w:val="00427669"/>
    <w:rsid w:val="004309FC"/>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C68"/>
    <w:rsid w:val="00453F6D"/>
    <w:rsid w:val="00454D66"/>
    <w:rsid w:val="00456440"/>
    <w:rsid w:val="00457565"/>
    <w:rsid w:val="00457970"/>
    <w:rsid w:val="00457B71"/>
    <w:rsid w:val="00460205"/>
    <w:rsid w:val="00460258"/>
    <w:rsid w:val="004602FC"/>
    <w:rsid w:val="00460873"/>
    <w:rsid w:val="00461560"/>
    <w:rsid w:val="00462063"/>
    <w:rsid w:val="00464429"/>
    <w:rsid w:val="00464689"/>
    <w:rsid w:val="00464C30"/>
    <w:rsid w:val="00465AFE"/>
    <w:rsid w:val="00465C19"/>
    <w:rsid w:val="004669E2"/>
    <w:rsid w:val="0047029F"/>
    <w:rsid w:val="00470C31"/>
    <w:rsid w:val="004713CC"/>
    <w:rsid w:val="00471594"/>
    <w:rsid w:val="00471DE0"/>
    <w:rsid w:val="00472A9E"/>
    <w:rsid w:val="004734D0"/>
    <w:rsid w:val="00473E0D"/>
    <w:rsid w:val="0047556B"/>
    <w:rsid w:val="00475CFB"/>
    <w:rsid w:val="0047644B"/>
    <w:rsid w:val="00476BED"/>
    <w:rsid w:val="00477768"/>
    <w:rsid w:val="00481561"/>
    <w:rsid w:val="00483B1C"/>
    <w:rsid w:val="00484BE6"/>
    <w:rsid w:val="0048554B"/>
    <w:rsid w:val="004857A7"/>
    <w:rsid w:val="0049115F"/>
    <w:rsid w:val="00492BC5"/>
    <w:rsid w:val="004964F1"/>
    <w:rsid w:val="00497601"/>
    <w:rsid w:val="004A16BC"/>
    <w:rsid w:val="004A1F8F"/>
    <w:rsid w:val="004A21ED"/>
    <w:rsid w:val="004A2B94"/>
    <w:rsid w:val="004A5099"/>
    <w:rsid w:val="004A5FDA"/>
    <w:rsid w:val="004A7A80"/>
    <w:rsid w:val="004B134C"/>
    <w:rsid w:val="004B23D0"/>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5A05"/>
    <w:rsid w:val="004D7EBD"/>
    <w:rsid w:val="004E010E"/>
    <w:rsid w:val="004E0AAA"/>
    <w:rsid w:val="004E143F"/>
    <w:rsid w:val="004E2680"/>
    <w:rsid w:val="004E28F9"/>
    <w:rsid w:val="004E462E"/>
    <w:rsid w:val="004E56DC"/>
    <w:rsid w:val="004E5FBA"/>
    <w:rsid w:val="004E76F4"/>
    <w:rsid w:val="004F0B3E"/>
    <w:rsid w:val="004F0B4E"/>
    <w:rsid w:val="004F0B6C"/>
    <w:rsid w:val="004F2078"/>
    <w:rsid w:val="004F4DA3"/>
    <w:rsid w:val="004F516C"/>
    <w:rsid w:val="004F6AEE"/>
    <w:rsid w:val="004F718D"/>
    <w:rsid w:val="004F7D07"/>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3FFE"/>
    <w:rsid w:val="00546970"/>
    <w:rsid w:val="00547AA7"/>
    <w:rsid w:val="00554E19"/>
    <w:rsid w:val="005556D6"/>
    <w:rsid w:val="00556A18"/>
    <w:rsid w:val="0056121F"/>
    <w:rsid w:val="005631E0"/>
    <w:rsid w:val="00563FBC"/>
    <w:rsid w:val="00564D06"/>
    <w:rsid w:val="005667E2"/>
    <w:rsid w:val="005711E4"/>
    <w:rsid w:val="00572505"/>
    <w:rsid w:val="005730FA"/>
    <w:rsid w:val="0057394A"/>
    <w:rsid w:val="0057629F"/>
    <w:rsid w:val="005765B0"/>
    <w:rsid w:val="00582809"/>
    <w:rsid w:val="005848B1"/>
    <w:rsid w:val="00585747"/>
    <w:rsid w:val="0058798C"/>
    <w:rsid w:val="005900FA"/>
    <w:rsid w:val="00590D26"/>
    <w:rsid w:val="005935A4"/>
    <w:rsid w:val="005948C2"/>
    <w:rsid w:val="00595DCA"/>
    <w:rsid w:val="00595FA3"/>
    <w:rsid w:val="00595FB9"/>
    <w:rsid w:val="00596576"/>
    <w:rsid w:val="0059779B"/>
    <w:rsid w:val="005A1A44"/>
    <w:rsid w:val="005A209A"/>
    <w:rsid w:val="005A2876"/>
    <w:rsid w:val="005A662D"/>
    <w:rsid w:val="005A7C1E"/>
    <w:rsid w:val="005B1409"/>
    <w:rsid w:val="005B2A3E"/>
    <w:rsid w:val="005B35D7"/>
    <w:rsid w:val="005B392A"/>
    <w:rsid w:val="005B3AA3"/>
    <w:rsid w:val="005B57F6"/>
    <w:rsid w:val="005B5935"/>
    <w:rsid w:val="005B5E19"/>
    <w:rsid w:val="005B6F83"/>
    <w:rsid w:val="005C3491"/>
    <w:rsid w:val="005C6267"/>
    <w:rsid w:val="005C74FB"/>
    <w:rsid w:val="005D1168"/>
    <w:rsid w:val="005D1602"/>
    <w:rsid w:val="005D26AA"/>
    <w:rsid w:val="005D6F82"/>
    <w:rsid w:val="005E005F"/>
    <w:rsid w:val="005E27F4"/>
    <w:rsid w:val="005E2B1E"/>
    <w:rsid w:val="005E385F"/>
    <w:rsid w:val="005E5B81"/>
    <w:rsid w:val="005F2CB1"/>
    <w:rsid w:val="005F3025"/>
    <w:rsid w:val="005F3847"/>
    <w:rsid w:val="005F618C"/>
    <w:rsid w:val="005F70BD"/>
    <w:rsid w:val="0060283C"/>
    <w:rsid w:val="006034A3"/>
    <w:rsid w:val="0060485A"/>
    <w:rsid w:val="00604F14"/>
    <w:rsid w:val="00607437"/>
    <w:rsid w:val="00610067"/>
    <w:rsid w:val="00611B83"/>
    <w:rsid w:val="00611FD0"/>
    <w:rsid w:val="00613257"/>
    <w:rsid w:val="00613F27"/>
    <w:rsid w:val="0061479A"/>
    <w:rsid w:val="00620A71"/>
    <w:rsid w:val="00620C0B"/>
    <w:rsid w:val="00620D80"/>
    <w:rsid w:val="00621F60"/>
    <w:rsid w:val="006234A6"/>
    <w:rsid w:val="00625AFE"/>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624E"/>
    <w:rsid w:val="00646787"/>
    <w:rsid w:val="00650AB9"/>
    <w:rsid w:val="00651CB7"/>
    <w:rsid w:val="006540B0"/>
    <w:rsid w:val="0065410A"/>
    <w:rsid w:val="00655733"/>
    <w:rsid w:val="00655ACD"/>
    <w:rsid w:val="00655C00"/>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B81"/>
    <w:rsid w:val="006741F2"/>
    <w:rsid w:val="00674CC3"/>
    <w:rsid w:val="0067583B"/>
    <w:rsid w:val="00675C72"/>
    <w:rsid w:val="00676393"/>
    <w:rsid w:val="006771F9"/>
    <w:rsid w:val="006776D7"/>
    <w:rsid w:val="00677E0D"/>
    <w:rsid w:val="00681003"/>
    <w:rsid w:val="00681259"/>
    <w:rsid w:val="006817C9"/>
    <w:rsid w:val="00681800"/>
    <w:rsid w:val="00683ECE"/>
    <w:rsid w:val="00687ADA"/>
    <w:rsid w:val="00687D22"/>
    <w:rsid w:val="0069056F"/>
    <w:rsid w:val="00692AC8"/>
    <w:rsid w:val="00693388"/>
    <w:rsid w:val="00693B36"/>
    <w:rsid w:val="00694AEF"/>
    <w:rsid w:val="00695FC2"/>
    <w:rsid w:val="00696949"/>
    <w:rsid w:val="00697052"/>
    <w:rsid w:val="00697277"/>
    <w:rsid w:val="006A46FB"/>
    <w:rsid w:val="006A5E28"/>
    <w:rsid w:val="006A5F5D"/>
    <w:rsid w:val="006A65D0"/>
    <w:rsid w:val="006A697B"/>
    <w:rsid w:val="006A779B"/>
    <w:rsid w:val="006A7AFF"/>
    <w:rsid w:val="006B1816"/>
    <w:rsid w:val="006B1BD8"/>
    <w:rsid w:val="006B1C15"/>
    <w:rsid w:val="006B2099"/>
    <w:rsid w:val="006B2520"/>
    <w:rsid w:val="006B50CF"/>
    <w:rsid w:val="006C03B8"/>
    <w:rsid w:val="006C0EE7"/>
    <w:rsid w:val="006C14A3"/>
    <w:rsid w:val="006C1538"/>
    <w:rsid w:val="006C1C05"/>
    <w:rsid w:val="006C2003"/>
    <w:rsid w:val="006C312A"/>
    <w:rsid w:val="006C5CCC"/>
    <w:rsid w:val="006C5EC9"/>
    <w:rsid w:val="006C6059"/>
    <w:rsid w:val="006C6E11"/>
    <w:rsid w:val="006C7522"/>
    <w:rsid w:val="006D6E91"/>
    <w:rsid w:val="006D6F08"/>
    <w:rsid w:val="006E062C"/>
    <w:rsid w:val="006E0706"/>
    <w:rsid w:val="006E0BFA"/>
    <w:rsid w:val="006E1337"/>
    <w:rsid w:val="006E1C82"/>
    <w:rsid w:val="006E21BA"/>
    <w:rsid w:val="006E28B7"/>
    <w:rsid w:val="006E2A9B"/>
    <w:rsid w:val="006E3310"/>
    <w:rsid w:val="006E35DC"/>
    <w:rsid w:val="006E4E39"/>
    <w:rsid w:val="006E561E"/>
    <w:rsid w:val="006E565E"/>
    <w:rsid w:val="006E5DA6"/>
    <w:rsid w:val="006E673D"/>
    <w:rsid w:val="006E7D3B"/>
    <w:rsid w:val="006E7E13"/>
    <w:rsid w:val="006F1B70"/>
    <w:rsid w:val="006F341D"/>
    <w:rsid w:val="006F3CDE"/>
    <w:rsid w:val="006F40D9"/>
    <w:rsid w:val="006F5134"/>
    <w:rsid w:val="006F58D4"/>
    <w:rsid w:val="006F5DE3"/>
    <w:rsid w:val="006F6582"/>
    <w:rsid w:val="00701BE0"/>
    <w:rsid w:val="0070346E"/>
    <w:rsid w:val="00704EDB"/>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2D64"/>
    <w:rsid w:val="00724965"/>
    <w:rsid w:val="007257D0"/>
    <w:rsid w:val="00726EA6"/>
    <w:rsid w:val="00726EFC"/>
    <w:rsid w:val="00726F0B"/>
    <w:rsid w:val="00727208"/>
    <w:rsid w:val="00727680"/>
    <w:rsid w:val="0073281B"/>
    <w:rsid w:val="00733939"/>
    <w:rsid w:val="00733A8B"/>
    <w:rsid w:val="007348B1"/>
    <w:rsid w:val="00735C54"/>
    <w:rsid w:val="007362A6"/>
    <w:rsid w:val="00736D7D"/>
    <w:rsid w:val="00740E58"/>
    <w:rsid w:val="007445A0"/>
    <w:rsid w:val="007446B6"/>
    <w:rsid w:val="0074524B"/>
    <w:rsid w:val="00746CB6"/>
    <w:rsid w:val="00747D8B"/>
    <w:rsid w:val="00750352"/>
    <w:rsid w:val="00750782"/>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E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7526"/>
    <w:rsid w:val="007D7841"/>
    <w:rsid w:val="007E043F"/>
    <w:rsid w:val="007E1471"/>
    <w:rsid w:val="007E33B2"/>
    <w:rsid w:val="007E3D9C"/>
    <w:rsid w:val="007E3F3B"/>
    <w:rsid w:val="007E4610"/>
    <w:rsid w:val="007E4715"/>
    <w:rsid w:val="007E4E6C"/>
    <w:rsid w:val="007E505B"/>
    <w:rsid w:val="007E65C8"/>
    <w:rsid w:val="007E6D41"/>
    <w:rsid w:val="007E7091"/>
    <w:rsid w:val="007F115E"/>
    <w:rsid w:val="007F1686"/>
    <w:rsid w:val="007F2377"/>
    <w:rsid w:val="007F319C"/>
    <w:rsid w:val="007F6D71"/>
    <w:rsid w:val="00803FAE"/>
    <w:rsid w:val="0080605F"/>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223B"/>
    <w:rsid w:val="00852412"/>
    <w:rsid w:val="00852458"/>
    <w:rsid w:val="00852ECF"/>
    <w:rsid w:val="00853195"/>
    <w:rsid w:val="008564B0"/>
    <w:rsid w:val="00856911"/>
    <w:rsid w:val="00857BC6"/>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D42"/>
    <w:rsid w:val="008F773C"/>
    <w:rsid w:val="008F7DF8"/>
    <w:rsid w:val="009003EA"/>
    <w:rsid w:val="0090088E"/>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1A49"/>
    <w:rsid w:val="00922010"/>
    <w:rsid w:val="0092230C"/>
    <w:rsid w:val="00922797"/>
    <w:rsid w:val="00923F90"/>
    <w:rsid w:val="00926909"/>
    <w:rsid w:val="0093005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A64"/>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36A"/>
    <w:rsid w:val="00994DCA"/>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65D1"/>
    <w:rsid w:val="009C7EF3"/>
    <w:rsid w:val="009D1520"/>
    <w:rsid w:val="009D4FF0"/>
    <w:rsid w:val="009D5B39"/>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1E2B"/>
    <w:rsid w:val="00A45B74"/>
    <w:rsid w:val="00A46396"/>
    <w:rsid w:val="00A46ADB"/>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4753"/>
    <w:rsid w:val="00A85A87"/>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B0BC8"/>
    <w:rsid w:val="00AB10AA"/>
    <w:rsid w:val="00AB11CA"/>
    <w:rsid w:val="00AB14D9"/>
    <w:rsid w:val="00AB4003"/>
    <w:rsid w:val="00AB4AB8"/>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D5"/>
    <w:rsid w:val="00AE15D5"/>
    <w:rsid w:val="00AE27AC"/>
    <w:rsid w:val="00AE3745"/>
    <w:rsid w:val="00AE3BC1"/>
    <w:rsid w:val="00AE40C1"/>
    <w:rsid w:val="00AE40E0"/>
    <w:rsid w:val="00AE4DBA"/>
    <w:rsid w:val="00AE4F07"/>
    <w:rsid w:val="00AF1C5D"/>
    <w:rsid w:val="00AF42D7"/>
    <w:rsid w:val="00AF4507"/>
    <w:rsid w:val="00AF5A69"/>
    <w:rsid w:val="00B006FE"/>
    <w:rsid w:val="00B007CB"/>
    <w:rsid w:val="00B02AA9"/>
    <w:rsid w:val="00B02CDD"/>
    <w:rsid w:val="00B02FA3"/>
    <w:rsid w:val="00B045CD"/>
    <w:rsid w:val="00B05084"/>
    <w:rsid w:val="00B06D0E"/>
    <w:rsid w:val="00B10E28"/>
    <w:rsid w:val="00B111C6"/>
    <w:rsid w:val="00B1259A"/>
    <w:rsid w:val="00B157F9"/>
    <w:rsid w:val="00B2009E"/>
    <w:rsid w:val="00B20256"/>
    <w:rsid w:val="00B207F4"/>
    <w:rsid w:val="00B20D09"/>
    <w:rsid w:val="00B2184E"/>
    <w:rsid w:val="00B22BBD"/>
    <w:rsid w:val="00B25F05"/>
    <w:rsid w:val="00B2763F"/>
    <w:rsid w:val="00B27AAC"/>
    <w:rsid w:val="00B30929"/>
    <w:rsid w:val="00B32903"/>
    <w:rsid w:val="00B32E97"/>
    <w:rsid w:val="00B33023"/>
    <w:rsid w:val="00B33143"/>
    <w:rsid w:val="00B342B3"/>
    <w:rsid w:val="00B3484D"/>
    <w:rsid w:val="00B372AA"/>
    <w:rsid w:val="00B3737D"/>
    <w:rsid w:val="00B37676"/>
    <w:rsid w:val="00B37C5C"/>
    <w:rsid w:val="00B40445"/>
    <w:rsid w:val="00B409E0"/>
    <w:rsid w:val="00B41888"/>
    <w:rsid w:val="00B42D5C"/>
    <w:rsid w:val="00B4438C"/>
    <w:rsid w:val="00B45A52"/>
    <w:rsid w:val="00B46175"/>
    <w:rsid w:val="00B47DBD"/>
    <w:rsid w:val="00B47E7C"/>
    <w:rsid w:val="00B50378"/>
    <w:rsid w:val="00B548B7"/>
    <w:rsid w:val="00B55C9B"/>
    <w:rsid w:val="00B5733A"/>
    <w:rsid w:val="00B643A8"/>
    <w:rsid w:val="00B6476A"/>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A1527"/>
    <w:rsid w:val="00BA2280"/>
    <w:rsid w:val="00BA22F0"/>
    <w:rsid w:val="00BA2A08"/>
    <w:rsid w:val="00BA2ABE"/>
    <w:rsid w:val="00BA2C70"/>
    <w:rsid w:val="00BA38E9"/>
    <w:rsid w:val="00BA39C8"/>
    <w:rsid w:val="00BA431C"/>
    <w:rsid w:val="00BA56D2"/>
    <w:rsid w:val="00BA76E0"/>
    <w:rsid w:val="00BA7AAF"/>
    <w:rsid w:val="00BB0D9A"/>
    <w:rsid w:val="00BB0E98"/>
    <w:rsid w:val="00BB2A25"/>
    <w:rsid w:val="00BB51E9"/>
    <w:rsid w:val="00BB7290"/>
    <w:rsid w:val="00BC0B04"/>
    <w:rsid w:val="00BC0FDC"/>
    <w:rsid w:val="00BC206C"/>
    <w:rsid w:val="00BC2837"/>
    <w:rsid w:val="00BC2DEB"/>
    <w:rsid w:val="00BC3053"/>
    <w:rsid w:val="00BC4D2E"/>
    <w:rsid w:val="00BD1FAF"/>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3113"/>
    <w:rsid w:val="00C24E9C"/>
    <w:rsid w:val="00C26036"/>
    <w:rsid w:val="00C26173"/>
    <w:rsid w:val="00C279B5"/>
    <w:rsid w:val="00C27C45"/>
    <w:rsid w:val="00C27D24"/>
    <w:rsid w:val="00C35007"/>
    <w:rsid w:val="00C356AF"/>
    <w:rsid w:val="00C35E0F"/>
    <w:rsid w:val="00C3719D"/>
    <w:rsid w:val="00C37CB2"/>
    <w:rsid w:val="00C40CF2"/>
    <w:rsid w:val="00C423BB"/>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36B6"/>
    <w:rsid w:val="00CA4E3D"/>
    <w:rsid w:val="00CA5C2F"/>
    <w:rsid w:val="00CB1F63"/>
    <w:rsid w:val="00CB20BA"/>
    <w:rsid w:val="00CB2815"/>
    <w:rsid w:val="00CB49EF"/>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ED1"/>
    <w:rsid w:val="00CD337B"/>
    <w:rsid w:val="00CD4EA5"/>
    <w:rsid w:val="00CD555D"/>
    <w:rsid w:val="00CD59F5"/>
    <w:rsid w:val="00CE0424"/>
    <w:rsid w:val="00CE0CA5"/>
    <w:rsid w:val="00CE1E67"/>
    <w:rsid w:val="00CE28B6"/>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4BB0"/>
    <w:rsid w:val="00D10249"/>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6E71"/>
    <w:rsid w:val="00D37D87"/>
    <w:rsid w:val="00D40B33"/>
    <w:rsid w:val="00D4318F"/>
    <w:rsid w:val="00D438BF"/>
    <w:rsid w:val="00D440F8"/>
    <w:rsid w:val="00D44468"/>
    <w:rsid w:val="00D45AFE"/>
    <w:rsid w:val="00D46E5E"/>
    <w:rsid w:val="00D47F73"/>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425A"/>
    <w:rsid w:val="00D64DD4"/>
    <w:rsid w:val="00D652B5"/>
    <w:rsid w:val="00D66155"/>
    <w:rsid w:val="00D66F7C"/>
    <w:rsid w:val="00D67F4D"/>
    <w:rsid w:val="00D708B0"/>
    <w:rsid w:val="00D7361D"/>
    <w:rsid w:val="00D74D8B"/>
    <w:rsid w:val="00D7595F"/>
    <w:rsid w:val="00D77294"/>
    <w:rsid w:val="00D77B1D"/>
    <w:rsid w:val="00D8021F"/>
    <w:rsid w:val="00D80383"/>
    <w:rsid w:val="00D8132C"/>
    <w:rsid w:val="00D823C6"/>
    <w:rsid w:val="00D8327F"/>
    <w:rsid w:val="00D835FE"/>
    <w:rsid w:val="00D857FB"/>
    <w:rsid w:val="00D86CA3"/>
    <w:rsid w:val="00D871CE"/>
    <w:rsid w:val="00D87A0B"/>
    <w:rsid w:val="00D90819"/>
    <w:rsid w:val="00D9196D"/>
    <w:rsid w:val="00D92982"/>
    <w:rsid w:val="00D93825"/>
    <w:rsid w:val="00D94F7E"/>
    <w:rsid w:val="00DA2B52"/>
    <w:rsid w:val="00DA305E"/>
    <w:rsid w:val="00DA5417"/>
    <w:rsid w:val="00DA56E8"/>
    <w:rsid w:val="00DA5B93"/>
    <w:rsid w:val="00DB02B1"/>
    <w:rsid w:val="00DB0A9F"/>
    <w:rsid w:val="00DB276A"/>
    <w:rsid w:val="00DB377D"/>
    <w:rsid w:val="00DC0323"/>
    <w:rsid w:val="00DC1C42"/>
    <w:rsid w:val="00DC1CB2"/>
    <w:rsid w:val="00DC2D36"/>
    <w:rsid w:val="00DC2D39"/>
    <w:rsid w:val="00DC4C1F"/>
    <w:rsid w:val="00DC53EF"/>
    <w:rsid w:val="00DD174C"/>
    <w:rsid w:val="00DD3D3A"/>
    <w:rsid w:val="00DD4B10"/>
    <w:rsid w:val="00DD641C"/>
    <w:rsid w:val="00DD6F3D"/>
    <w:rsid w:val="00DE2272"/>
    <w:rsid w:val="00DE2447"/>
    <w:rsid w:val="00DE2462"/>
    <w:rsid w:val="00DE5608"/>
    <w:rsid w:val="00DE58D0"/>
    <w:rsid w:val="00DE654F"/>
    <w:rsid w:val="00DE703C"/>
    <w:rsid w:val="00DF0B6E"/>
    <w:rsid w:val="00DF15E0"/>
    <w:rsid w:val="00DF2C09"/>
    <w:rsid w:val="00DF37A0"/>
    <w:rsid w:val="00DF43CF"/>
    <w:rsid w:val="00DF4D74"/>
    <w:rsid w:val="00DF60F9"/>
    <w:rsid w:val="00E020F2"/>
    <w:rsid w:val="00E0409D"/>
    <w:rsid w:val="00E044DF"/>
    <w:rsid w:val="00E05733"/>
    <w:rsid w:val="00E07500"/>
    <w:rsid w:val="00E10117"/>
    <w:rsid w:val="00E110E7"/>
    <w:rsid w:val="00E1132E"/>
    <w:rsid w:val="00E11B20"/>
    <w:rsid w:val="00E11B67"/>
    <w:rsid w:val="00E13BC4"/>
    <w:rsid w:val="00E140F0"/>
    <w:rsid w:val="00E17CB6"/>
    <w:rsid w:val="00E17FA2"/>
    <w:rsid w:val="00E22330"/>
    <w:rsid w:val="00E22498"/>
    <w:rsid w:val="00E26B8D"/>
    <w:rsid w:val="00E30B5A"/>
    <w:rsid w:val="00E3123D"/>
    <w:rsid w:val="00E31461"/>
    <w:rsid w:val="00E31D43"/>
    <w:rsid w:val="00E320BF"/>
    <w:rsid w:val="00E32608"/>
    <w:rsid w:val="00E33329"/>
    <w:rsid w:val="00E34188"/>
    <w:rsid w:val="00E34B6E"/>
    <w:rsid w:val="00E35559"/>
    <w:rsid w:val="00E3723A"/>
    <w:rsid w:val="00E37860"/>
    <w:rsid w:val="00E406E8"/>
    <w:rsid w:val="00E446F1"/>
    <w:rsid w:val="00E46886"/>
    <w:rsid w:val="00E47A9C"/>
    <w:rsid w:val="00E47AEF"/>
    <w:rsid w:val="00E51F5C"/>
    <w:rsid w:val="00E53B75"/>
    <w:rsid w:val="00E548CA"/>
    <w:rsid w:val="00E54E3B"/>
    <w:rsid w:val="00E5507D"/>
    <w:rsid w:val="00E57565"/>
    <w:rsid w:val="00E626F8"/>
    <w:rsid w:val="00E63838"/>
    <w:rsid w:val="00E64434"/>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452"/>
    <w:rsid w:val="00E93958"/>
    <w:rsid w:val="00E93FFE"/>
    <w:rsid w:val="00E94F8A"/>
    <w:rsid w:val="00E95F19"/>
    <w:rsid w:val="00E96117"/>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7496"/>
    <w:rsid w:val="00EC24D5"/>
    <w:rsid w:val="00EC27C6"/>
    <w:rsid w:val="00EC4207"/>
    <w:rsid w:val="00EC4508"/>
    <w:rsid w:val="00EC5653"/>
    <w:rsid w:val="00EC6E45"/>
    <w:rsid w:val="00EC71CE"/>
    <w:rsid w:val="00ED01D4"/>
    <w:rsid w:val="00ED1006"/>
    <w:rsid w:val="00ED16DF"/>
    <w:rsid w:val="00ED2F2F"/>
    <w:rsid w:val="00ED67EA"/>
    <w:rsid w:val="00ED710E"/>
    <w:rsid w:val="00EE2ADB"/>
    <w:rsid w:val="00EE4DCA"/>
    <w:rsid w:val="00EE6019"/>
    <w:rsid w:val="00EE6906"/>
    <w:rsid w:val="00EF18FE"/>
    <w:rsid w:val="00EF2F59"/>
    <w:rsid w:val="00EF41AA"/>
    <w:rsid w:val="00EF4440"/>
    <w:rsid w:val="00EF5787"/>
    <w:rsid w:val="00EF60D0"/>
    <w:rsid w:val="00F000AE"/>
    <w:rsid w:val="00F01377"/>
    <w:rsid w:val="00F0528D"/>
    <w:rsid w:val="00F06C67"/>
    <w:rsid w:val="00F06DFD"/>
    <w:rsid w:val="00F06EA5"/>
    <w:rsid w:val="00F071D1"/>
    <w:rsid w:val="00F07533"/>
    <w:rsid w:val="00F10629"/>
    <w:rsid w:val="00F13228"/>
    <w:rsid w:val="00F158AF"/>
    <w:rsid w:val="00F15FA5"/>
    <w:rsid w:val="00F1694B"/>
    <w:rsid w:val="00F17D0F"/>
    <w:rsid w:val="00F209B7"/>
    <w:rsid w:val="00F2376F"/>
    <w:rsid w:val="00F243D8"/>
    <w:rsid w:val="00F25F0A"/>
    <w:rsid w:val="00F27CB5"/>
    <w:rsid w:val="00F30828"/>
    <w:rsid w:val="00F313D6"/>
    <w:rsid w:val="00F402C1"/>
    <w:rsid w:val="00F40F0C"/>
    <w:rsid w:val="00F42A64"/>
    <w:rsid w:val="00F46E2B"/>
    <w:rsid w:val="00F4766C"/>
    <w:rsid w:val="00F5060E"/>
    <w:rsid w:val="00F507D1"/>
    <w:rsid w:val="00F51857"/>
    <w:rsid w:val="00F519CE"/>
    <w:rsid w:val="00F51ADA"/>
    <w:rsid w:val="00F5221D"/>
    <w:rsid w:val="00F53175"/>
    <w:rsid w:val="00F535A5"/>
    <w:rsid w:val="00F5614D"/>
    <w:rsid w:val="00F57DDE"/>
    <w:rsid w:val="00F57F8A"/>
    <w:rsid w:val="00F60203"/>
    <w:rsid w:val="00F607C5"/>
    <w:rsid w:val="00F60DEA"/>
    <w:rsid w:val="00F61323"/>
    <w:rsid w:val="00F62417"/>
    <w:rsid w:val="00F626B2"/>
    <w:rsid w:val="00F627F2"/>
    <w:rsid w:val="00F6302A"/>
    <w:rsid w:val="00F63950"/>
    <w:rsid w:val="00F63BA9"/>
    <w:rsid w:val="00F64C2B"/>
    <w:rsid w:val="00F651BE"/>
    <w:rsid w:val="00F67F53"/>
    <w:rsid w:val="00F70075"/>
    <w:rsid w:val="00F703BE"/>
    <w:rsid w:val="00F71F69"/>
    <w:rsid w:val="00F72B72"/>
    <w:rsid w:val="00F74560"/>
    <w:rsid w:val="00F74908"/>
    <w:rsid w:val="00F74BB9"/>
    <w:rsid w:val="00F75582"/>
    <w:rsid w:val="00F75F04"/>
    <w:rsid w:val="00F76EFA"/>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782"/>
    <w:rsid w:val="00F92E27"/>
    <w:rsid w:val="00F93AA9"/>
    <w:rsid w:val="00F94710"/>
    <w:rsid w:val="00F95395"/>
    <w:rsid w:val="00F967F1"/>
    <w:rsid w:val="00F96985"/>
    <w:rsid w:val="00F96BFE"/>
    <w:rsid w:val="00F97838"/>
    <w:rsid w:val="00FA0391"/>
    <w:rsid w:val="00FA2BB3"/>
    <w:rsid w:val="00FB05FA"/>
    <w:rsid w:val="00FB0C64"/>
    <w:rsid w:val="00FB42DE"/>
    <w:rsid w:val="00FB4C80"/>
    <w:rsid w:val="00FB5F15"/>
    <w:rsid w:val="00FB6017"/>
    <w:rsid w:val="00FB67C3"/>
    <w:rsid w:val="00FB6A6A"/>
    <w:rsid w:val="00FB7352"/>
    <w:rsid w:val="00FB7BE8"/>
    <w:rsid w:val="00FC02E5"/>
    <w:rsid w:val="00FC0E6C"/>
    <w:rsid w:val="00FC2B7B"/>
    <w:rsid w:val="00FC4149"/>
    <w:rsid w:val="00FC66F8"/>
    <w:rsid w:val="00FC7429"/>
    <w:rsid w:val="00FC78B3"/>
    <w:rsid w:val="00FD07F6"/>
    <w:rsid w:val="00FD1EC8"/>
    <w:rsid w:val="00FD3688"/>
    <w:rsid w:val="00FD47ED"/>
    <w:rsid w:val="00FD50EE"/>
    <w:rsid w:val="00FD60FC"/>
    <w:rsid w:val="00FD654A"/>
    <w:rsid w:val="00FD74DB"/>
    <w:rsid w:val="00FD7660"/>
    <w:rsid w:val="00FE0643"/>
    <w:rsid w:val="00FE0655"/>
    <w:rsid w:val="00FE0B02"/>
    <w:rsid w:val="00FE2365"/>
    <w:rsid w:val="00FE37D7"/>
    <w:rsid w:val="00FE3C89"/>
    <w:rsid w:val="00FE4775"/>
    <w:rsid w:val="00FE4C7B"/>
    <w:rsid w:val="00FE7336"/>
    <w:rsid w:val="00FE787C"/>
    <w:rsid w:val="00FE7B9E"/>
    <w:rsid w:val="00FF26A7"/>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等线" w:hAnsi="CG Times (WN)" w:cs="CG Times (W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table of authorities" w:semiHidden="1" w:unhideWhenUsed="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1">
    <w:name w:val="heading 1"/>
    <w:next w:val="a1"/>
    <w:link w:val="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20">
    <w:name w:val="heading 2"/>
    <w:basedOn w:val="1"/>
    <w:next w:val="a1"/>
    <w:link w:val="2Char"/>
    <w:qFormat/>
    <w:pPr>
      <w:numPr>
        <w:ilvl w:val="1"/>
      </w:numPr>
      <w:pBdr>
        <w:top w:val="none" w:sz="0" w:space="0" w:color="auto"/>
      </w:pBdr>
      <w:spacing w:before="180"/>
      <w:outlineLvl w:val="1"/>
    </w:pPr>
    <w:rPr>
      <w:sz w:val="32"/>
    </w:rPr>
  </w:style>
  <w:style w:type="paragraph" w:styleId="31">
    <w:name w:val="heading 3"/>
    <w:basedOn w:val="20"/>
    <w:next w:val="a1"/>
    <w:link w:val="3Char"/>
    <w:qFormat/>
    <w:pPr>
      <w:numPr>
        <w:ilvl w:val="2"/>
      </w:numPr>
      <w:spacing w:before="120"/>
      <w:outlineLvl w:val="2"/>
    </w:pPr>
    <w:rPr>
      <w:sz w:val="28"/>
    </w:rPr>
  </w:style>
  <w:style w:type="paragraph" w:styleId="40">
    <w:name w:val="heading 4"/>
    <w:basedOn w:val="31"/>
    <w:next w:val="a1"/>
    <w:link w:val="4Char"/>
    <w:qFormat/>
    <w:pPr>
      <w:numPr>
        <w:ilvl w:val="3"/>
      </w:numPr>
      <w:outlineLvl w:val="3"/>
    </w:pPr>
    <w:rPr>
      <w:sz w:val="24"/>
    </w:rPr>
  </w:style>
  <w:style w:type="paragraph" w:styleId="5">
    <w:name w:val="heading 5"/>
    <w:basedOn w:val="40"/>
    <w:next w:val="a1"/>
    <w:link w:val="5Char"/>
    <w:qFormat/>
    <w:pPr>
      <w:numPr>
        <w:ilvl w:val="4"/>
      </w:numPr>
      <w:outlineLvl w:val="4"/>
    </w:pPr>
    <w:rPr>
      <w:sz w:val="22"/>
    </w:rPr>
  </w:style>
  <w:style w:type="paragraph" w:styleId="6">
    <w:name w:val="heading 6"/>
    <w:basedOn w:val="H6"/>
    <w:next w:val="a1"/>
    <w:link w:val="6Char"/>
    <w:uiPriority w:val="9"/>
    <w:qFormat/>
    <w:pPr>
      <w:numPr>
        <w:ilvl w:val="5"/>
      </w:numPr>
      <w:outlineLvl w:val="5"/>
    </w:pPr>
  </w:style>
  <w:style w:type="paragraph" w:styleId="7">
    <w:name w:val="heading 7"/>
    <w:basedOn w:val="H6"/>
    <w:next w:val="a1"/>
    <w:link w:val="7Char"/>
    <w:uiPriority w:val="9"/>
    <w:qFormat/>
    <w:pPr>
      <w:numPr>
        <w:ilvl w:val="6"/>
      </w:numPr>
      <w:outlineLvl w:val="6"/>
    </w:pPr>
  </w:style>
  <w:style w:type="paragraph" w:styleId="8">
    <w:name w:val="heading 8"/>
    <w:basedOn w:val="1"/>
    <w:next w:val="a1"/>
    <w:link w:val="8Char"/>
    <w:uiPriority w:val="9"/>
    <w:qFormat/>
    <w:pPr>
      <w:numPr>
        <w:ilvl w:val="7"/>
      </w:numPr>
      <w:outlineLvl w:val="7"/>
    </w:pPr>
  </w:style>
  <w:style w:type="paragraph" w:styleId="9">
    <w:name w:val="heading 9"/>
    <w:basedOn w:val="8"/>
    <w:next w:val="a1"/>
    <w:link w:val="9Char"/>
    <w:uiPriority w:val="9"/>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5"/>
    <w:next w:val="a1"/>
    <w:qFormat/>
    <w:pPr>
      <w:ind w:left="1985" w:hanging="1985"/>
      <w:outlineLvl w:val="9"/>
    </w:pPr>
    <w:rPr>
      <w:sz w:val="20"/>
    </w:rPr>
  </w:style>
  <w:style w:type="paragraph" w:styleId="32">
    <w:name w:val="List 3"/>
    <w:basedOn w:val="22"/>
    <w:qFormat/>
    <w:pPr>
      <w:ind w:left="1135"/>
    </w:pPr>
  </w:style>
  <w:style w:type="paragraph" w:styleId="22">
    <w:name w:val="List 2"/>
    <w:basedOn w:val="a6"/>
    <w:qFormat/>
    <w:pPr>
      <w:ind w:left="851"/>
    </w:pPr>
    <w:rPr>
      <w:lang w:eastAsia="ja-JP"/>
    </w:rPr>
  </w:style>
  <w:style w:type="paragraph" w:styleId="a6">
    <w:name w:val="List"/>
    <w:basedOn w:val="a7"/>
    <w:qFormat/>
    <w:pPr>
      <w:ind w:left="568" w:hanging="284"/>
    </w:pPr>
  </w:style>
  <w:style w:type="paragraph" w:styleId="a7">
    <w:name w:val="Body Text"/>
    <w:basedOn w:val="a1"/>
    <w:link w:val="Char0"/>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21">
    <w:name w:val="List Number 2"/>
    <w:basedOn w:val="a"/>
    <w:qFormat/>
    <w:pPr>
      <w:numPr>
        <w:numId w:val="2"/>
      </w:numPr>
    </w:pPr>
  </w:style>
  <w:style w:type="paragraph" w:styleId="a">
    <w:name w:val="List Number"/>
    <w:basedOn w:val="a6"/>
    <w:qFormat/>
    <w:pPr>
      <w:numPr>
        <w:numId w:val="3"/>
      </w:numPr>
    </w:pPr>
    <w:rPr>
      <w:lang w:eastAsia="ja-JP"/>
    </w:rPr>
  </w:style>
  <w:style w:type="paragraph" w:styleId="4">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0"/>
    <w:qFormat/>
    <w:pPr>
      <w:numPr>
        <w:numId w:val="6"/>
      </w:numPr>
    </w:pPr>
  </w:style>
  <w:style w:type="paragraph" w:styleId="a0">
    <w:name w:val="List Bullet"/>
    <w:basedOn w:val="a6"/>
    <w:qFormat/>
    <w:pPr>
      <w:numPr>
        <w:numId w:val="7"/>
      </w:numPr>
    </w:pPr>
    <w:rPr>
      <w:lang w:eastAsia="ja-JP"/>
    </w:rPr>
  </w:style>
  <w:style w:type="paragraph" w:styleId="a8">
    <w:name w:val="caption"/>
    <w:basedOn w:val="a1"/>
    <w:next w:val="a1"/>
    <w:link w:val="Char1"/>
    <w:qFormat/>
    <w:pPr>
      <w:spacing w:before="120" w:after="120"/>
    </w:pPr>
    <w:rPr>
      <w:b/>
      <w:lang w:eastAsia="en-GB"/>
    </w:rPr>
  </w:style>
  <w:style w:type="paragraph" w:styleId="a9">
    <w:name w:val="Document Map"/>
    <w:basedOn w:val="a1"/>
    <w:link w:val="Char2"/>
    <w:qFormat/>
    <w:pPr>
      <w:shd w:val="clear" w:color="auto" w:fill="000080"/>
    </w:pPr>
    <w:rPr>
      <w:rFonts w:ascii="Tahoma" w:hAnsi="Tahoma" w:cs="Tahoma"/>
    </w:rPr>
  </w:style>
  <w:style w:type="paragraph" w:styleId="aa">
    <w:name w:val="annotation text"/>
    <w:basedOn w:val="a1"/>
    <w:link w:val="Char3"/>
    <w:uiPriority w:val="99"/>
    <w:qFormat/>
  </w:style>
  <w:style w:type="paragraph" w:styleId="3">
    <w:name w:val="List Number 3"/>
    <w:basedOn w:val="21"/>
    <w:qFormat/>
    <w:pPr>
      <w:numPr>
        <w:numId w:val="8"/>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4"/>
    <w:qFormat/>
    <w:rPr>
      <w:rFonts w:ascii="Courier New" w:hAnsi="Courier New"/>
      <w:lang w:val="nb-NO"/>
    </w:rPr>
  </w:style>
  <w:style w:type="paragraph" w:styleId="50">
    <w:name w:val="List Bullet 5"/>
    <w:basedOn w:val="4"/>
    <w:qFormat/>
    <w:pPr>
      <w:numPr>
        <w:numId w:val="9"/>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5"/>
    <w:qFormat/>
    <w:pPr>
      <w:spacing w:after="0"/>
    </w:pPr>
    <w:rPr>
      <w:rFonts w:ascii="Segoe UI" w:hAnsi="Segoe UI" w:cs="Segoe UI"/>
      <w:sz w:val="18"/>
      <w:szCs w:val="18"/>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7"/>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a"/>
    <w:next w:val="aa"/>
    <w:link w:val="Char9"/>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10"/>
      </w:numPr>
    </w:pPr>
  </w:style>
  <w:style w:type="character" w:customStyle="1" w:styleId="1Char">
    <w:name w:val="标题 1 Char"/>
    <w:link w:val="1"/>
    <w:uiPriority w:val="99"/>
    <w:qFormat/>
    <w:rPr>
      <w:rFonts w:ascii="Arial" w:eastAsiaTheme="minorEastAsia" w:hAnsi="Arial" w:cs="Times New Roman"/>
      <w:sz w:val="36"/>
      <w:lang w:val="en-US" w:eastAsia="ja-JP"/>
    </w:rPr>
  </w:style>
  <w:style w:type="paragraph" w:customStyle="1" w:styleId="B1">
    <w:name w:val="B1"/>
    <w:basedOn w:val="a6"/>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7"/>
    <w:link w:val="ProposalChar"/>
    <w:uiPriority w:val="99"/>
    <w:qFormat/>
    <w:pPr>
      <w:numPr>
        <w:numId w:val="11"/>
      </w:numPr>
      <w:tabs>
        <w:tab w:val="clear" w:pos="1304"/>
        <w:tab w:val="left" w:pos="1701"/>
      </w:tabs>
      <w:ind w:left="1701" w:hanging="1701"/>
    </w:pPr>
    <w:rPr>
      <w:b/>
      <w:bCs/>
    </w:rPr>
  </w:style>
  <w:style w:type="character" w:customStyle="1" w:styleId="Char0">
    <w:name w:val="正文文本 Char"/>
    <w:link w:val="a7"/>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5">
    <w:name w:val="批注框文本 Char"/>
    <w:link w:val="ad"/>
    <w:qFormat/>
    <w:rPr>
      <w:rFonts w:ascii="Segoe UI" w:hAnsi="Segoe UI" w:cs="Segoe UI"/>
      <w:sz w:val="18"/>
      <w:szCs w:val="18"/>
      <w:lang w:eastAsia="ja-JP"/>
    </w:rPr>
  </w:style>
  <w:style w:type="character" w:customStyle="1" w:styleId="Char3">
    <w:name w:val="批注文字 Char"/>
    <w:link w:val="aa"/>
    <w:uiPriority w:val="99"/>
    <w:qFormat/>
    <w:rPr>
      <w:rFonts w:ascii="Times New Roman" w:hAnsi="Times New Roman"/>
      <w:lang w:eastAsia="ja-JP"/>
    </w:rPr>
  </w:style>
  <w:style w:type="character" w:customStyle="1" w:styleId="Char9">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2">
    <w:name w:val="文档结构图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页眉 Char"/>
    <w:link w:val="af"/>
    <w:qFormat/>
    <w:rPr>
      <w:rFonts w:ascii="Arial" w:hAnsi="Arial"/>
      <w:b/>
      <w:sz w:val="18"/>
      <w:lang w:eastAsia="ja-JP"/>
    </w:rPr>
  </w:style>
  <w:style w:type="character" w:customStyle="1" w:styleId="Char6">
    <w:name w:val="页脚 Char"/>
    <w:link w:val="ae"/>
    <w:qFormat/>
    <w:rPr>
      <w:rFonts w:ascii="Arial" w:hAnsi="Arial"/>
      <w:b/>
      <w:i/>
      <w:sz w:val="18"/>
      <w:lang w:eastAsia="ja-JP"/>
    </w:rPr>
  </w:style>
  <w:style w:type="character" w:customStyle="1" w:styleId="Char8">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0"/>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afd">
    <w:name w:val="List Paragraph"/>
    <w:basedOn w:val="a1"/>
    <w:link w:val="Chara"/>
    <w:uiPriority w:val="34"/>
    <w:qFormat/>
    <w:pPr>
      <w:spacing w:after="0"/>
      <w:ind w:left="720"/>
    </w:pPr>
    <w:rPr>
      <w:rFonts w:ascii="Calibri" w:eastAsia="Calibri" w:hAnsi="Calibri"/>
      <w:sz w:val="22"/>
      <w:szCs w:val="22"/>
      <w:lang w:eastAsia="en-US"/>
    </w:rPr>
  </w:style>
  <w:style w:type="character" w:customStyle="1" w:styleId="Chara">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4">
    <w:name w:val="纯文本 Char"/>
    <w:link w:val="ac"/>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har1">
    <w:name w:val="题注 Char"/>
    <w:basedOn w:val="a2"/>
    <w:link w:val="a8"/>
    <w:qFormat/>
    <w:rPr>
      <w:rFonts w:ascii="Times New Roman" w:hAnsi="Times New Roman"/>
      <w:b/>
    </w:rPr>
  </w:style>
  <w:style w:type="character" w:customStyle="1" w:styleId="B1Zchn">
    <w:name w:val="B1 Zchn"/>
    <w:qFormat/>
    <w:rPr>
      <w:lang w:eastAsia="en-US"/>
    </w:rPr>
  </w:style>
  <w:style w:type="character" w:styleId="afe">
    <w:name w:val="Placeholder Text"/>
    <w:basedOn w:val="a2"/>
    <w:uiPriority w:val="99"/>
    <w:semiHidden/>
    <w:qFormat/>
    <w:rPr>
      <w:color w:val="808080"/>
    </w:rPr>
  </w:style>
  <w:style w:type="character" w:customStyle="1" w:styleId="apple-converted-space">
    <w:name w:val="apple-converted-space"/>
    <w:basedOn w:val="a2"/>
    <w:qFormat/>
  </w:style>
  <w:style w:type="character" w:customStyle="1" w:styleId="Char">
    <w:name w:val="宏文本 Char"/>
    <w:basedOn w:val="a2"/>
    <w:link w:val="a5"/>
    <w:qFormat/>
    <w:rPr>
      <w:rFonts w:ascii="Consolas" w:hAnsi="Consolas" w:cs="Consolas"/>
      <w:lang w:eastAsia="ja-JP"/>
    </w:rPr>
  </w:style>
  <w:style w:type="paragraph" w:customStyle="1" w:styleId="3GPPAgreements">
    <w:name w:val="3GPP Agreements"/>
    <w:basedOn w:val="a1"/>
    <w:link w:val="3GPPAgreementsChar"/>
    <w:qFormat/>
    <w:pPr>
      <w:numPr>
        <w:numId w:val="14"/>
      </w:numPr>
      <w:spacing w:before="60" w:after="60"/>
      <w:jc w:val="both"/>
    </w:pPr>
    <w:rPr>
      <w:rFonts w:eastAsia="宋体"/>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1"/>
    <w:link w:val="3GPPTextChar"/>
    <w:qFormat/>
    <w:pPr>
      <w:spacing w:before="120" w:after="120"/>
      <w:jc w:val="both"/>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val="en-US" w:eastAsia="en-US"/>
    </w:rPr>
  </w:style>
  <w:style w:type="paragraph" w:customStyle="1" w:styleId="3GPPH2">
    <w:name w:val="3GPP H2"/>
    <w:basedOn w:val="20"/>
    <w:next w:val="3GPPText"/>
    <w:link w:val="3GPPH2Char"/>
    <w:qFormat/>
    <w:pPr>
      <w:tabs>
        <w:tab w:val="left" w:pos="576"/>
      </w:tabs>
      <w:spacing w:before="120" w:after="120"/>
    </w:pPr>
    <w:rPr>
      <w:rFonts w:eastAsia="宋体"/>
      <w:lang w:eastAsia="en-US"/>
    </w:rPr>
  </w:style>
  <w:style w:type="character" w:customStyle="1" w:styleId="3GPPH2Char">
    <w:name w:val="3GPP H2 Char"/>
    <w:link w:val="3GPPH2"/>
    <w:rPr>
      <w:rFonts w:ascii="Arial" w:eastAsia="宋体" w:hAnsi="Arial" w:cs="Times New Roman"/>
      <w:sz w:val="32"/>
      <w:lang w:val="en-GB" w:eastAsia="en-US"/>
    </w:rPr>
  </w:style>
  <w:style w:type="paragraph" w:customStyle="1" w:styleId="00Text">
    <w:name w:val="00_Text"/>
    <w:basedOn w:val="a1"/>
    <w:link w:val="00TextChar"/>
    <w:qFormat/>
    <w:pPr>
      <w:overflowPunct/>
      <w:autoSpaceDE/>
      <w:autoSpaceDN/>
      <w:adjustRightInd/>
      <w:spacing w:before="120" w:after="120" w:line="264" w:lineRule="auto"/>
      <w:jc w:val="both"/>
      <w:textAlignment w:val="auto"/>
    </w:pPr>
    <w:rPr>
      <w:rFonts w:eastAsia="宋体"/>
      <w:szCs w:val="24"/>
      <w:lang w:val="en-US" w:eastAsia="zh-CN"/>
    </w:rPr>
  </w:style>
  <w:style w:type="character" w:customStyle="1" w:styleId="00TextChar">
    <w:name w:val="00_Text Char"/>
    <w:basedOn w:val="a2"/>
    <w:link w:val="00Text"/>
    <w:qFormat/>
    <w:rPr>
      <w:rFonts w:ascii="Times New Roman" w:eastAsia="宋体"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Cs w:val="24"/>
      <w:lang w:val="en-US" w:eastAsia="zh-CN"/>
    </w:rPr>
  </w:style>
  <w:style w:type="paragraph" w:customStyle="1" w:styleId="Heading1Numbered">
    <w:name w:val="Heading 1 Numbered"/>
    <w:basedOn w:val="1"/>
    <w:qFormat/>
  </w:style>
  <w:style w:type="character" w:customStyle="1" w:styleId="B1Char">
    <w:name w:val="B1 Char"/>
    <w:qFormat/>
    <w:rPr>
      <w:rFonts w:ascii="Times New Roman" w:eastAsia="宋体"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qFormat/>
    <w:locked/>
    <w:rPr>
      <w:rFonts w:ascii="Arial" w:eastAsiaTheme="minorEastAsia" w:hAnsi="Arial" w:cs="Times New Roman"/>
      <w:b/>
      <w:bCs/>
      <w:lang w:val="en-GB" w:eastAsia="zh-CN"/>
    </w:rPr>
  </w:style>
  <w:style w:type="paragraph" w:customStyle="1" w:styleId="References">
    <w:name w:val="References"/>
    <w:basedOn w:val="a1"/>
    <w:qFormat/>
    <w:pPr>
      <w:numPr>
        <w:numId w:val="15"/>
      </w:numPr>
      <w:overflowPunct/>
      <w:adjustRightInd/>
      <w:snapToGrid w:val="0"/>
      <w:spacing w:after="60"/>
      <w:jc w:val="both"/>
      <w:textAlignment w:val="auto"/>
    </w:pPr>
    <w:rPr>
      <w:rFonts w:eastAsia="宋体"/>
      <w:szCs w:val="16"/>
      <w:lang w:val="en-US" w:eastAsia="en-US"/>
    </w:rPr>
  </w:style>
  <w:style w:type="table" w:customStyle="1" w:styleId="TableGrid2">
    <w:name w:val="Table Grid2"/>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等线" w:hAnsi="CG Times (WN)" w:cs="CG Times (W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table of authorities" w:semiHidden="1" w:unhideWhenUsed="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1">
    <w:name w:val="heading 1"/>
    <w:next w:val="a1"/>
    <w:link w:val="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20">
    <w:name w:val="heading 2"/>
    <w:basedOn w:val="1"/>
    <w:next w:val="a1"/>
    <w:link w:val="2Char"/>
    <w:qFormat/>
    <w:pPr>
      <w:numPr>
        <w:ilvl w:val="1"/>
      </w:numPr>
      <w:pBdr>
        <w:top w:val="none" w:sz="0" w:space="0" w:color="auto"/>
      </w:pBdr>
      <w:spacing w:before="180"/>
      <w:outlineLvl w:val="1"/>
    </w:pPr>
    <w:rPr>
      <w:sz w:val="32"/>
    </w:rPr>
  </w:style>
  <w:style w:type="paragraph" w:styleId="31">
    <w:name w:val="heading 3"/>
    <w:basedOn w:val="20"/>
    <w:next w:val="a1"/>
    <w:link w:val="3Char"/>
    <w:qFormat/>
    <w:pPr>
      <w:numPr>
        <w:ilvl w:val="2"/>
      </w:numPr>
      <w:spacing w:before="120"/>
      <w:outlineLvl w:val="2"/>
    </w:pPr>
    <w:rPr>
      <w:sz w:val="28"/>
    </w:rPr>
  </w:style>
  <w:style w:type="paragraph" w:styleId="40">
    <w:name w:val="heading 4"/>
    <w:basedOn w:val="31"/>
    <w:next w:val="a1"/>
    <w:link w:val="4Char"/>
    <w:qFormat/>
    <w:pPr>
      <w:numPr>
        <w:ilvl w:val="3"/>
      </w:numPr>
      <w:outlineLvl w:val="3"/>
    </w:pPr>
    <w:rPr>
      <w:sz w:val="24"/>
    </w:rPr>
  </w:style>
  <w:style w:type="paragraph" w:styleId="5">
    <w:name w:val="heading 5"/>
    <w:basedOn w:val="40"/>
    <w:next w:val="a1"/>
    <w:link w:val="5Char"/>
    <w:qFormat/>
    <w:pPr>
      <w:numPr>
        <w:ilvl w:val="4"/>
      </w:numPr>
      <w:outlineLvl w:val="4"/>
    </w:pPr>
    <w:rPr>
      <w:sz w:val="22"/>
    </w:rPr>
  </w:style>
  <w:style w:type="paragraph" w:styleId="6">
    <w:name w:val="heading 6"/>
    <w:basedOn w:val="H6"/>
    <w:next w:val="a1"/>
    <w:link w:val="6Char"/>
    <w:uiPriority w:val="9"/>
    <w:qFormat/>
    <w:pPr>
      <w:numPr>
        <w:ilvl w:val="5"/>
      </w:numPr>
      <w:outlineLvl w:val="5"/>
    </w:pPr>
  </w:style>
  <w:style w:type="paragraph" w:styleId="7">
    <w:name w:val="heading 7"/>
    <w:basedOn w:val="H6"/>
    <w:next w:val="a1"/>
    <w:link w:val="7Char"/>
    <w:uiPriority w:val="9"/>
    <w:qFormat/>
    <w:pPr>
      <w:numPr>
        <w:ilvl w:val="6"/>
      </w:numPr>
      <w:outlineLvl w:val="6"/>
    </w:pPr>
  </w:style>
  <w:style w:type="paragraph" w:styleId="8">
    <w:name w:val="heading 8"/>
    <w:basedOn w:val="1"/>
    <w:next w:val="a1"/>
    <w:link w:val="8Char"/>
    <w:uiPriority w:val="9"/>
    <w:qFormat/>
    <w:pPr>
      <w:numPr>
        <w:ilvl w:val="7"/>
      </w:numPr>
      <w:outlineLvl w:val="7"/>
    </w:pPr>
  </w:style>
  <w:style w:type="paragraph" w:styleId="9">
    <w:name w:val="heading 9"/>
    <w:basedOn w:val="8"/>
    <w:next w:val="a1"/>
    <w:link w:val="9Char"/>
    <w:uiPriority w:val="9"/>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5"/>
    <w:next w:val="a1"/>
    <w:qFormat/>
    <w:pPr>
      <w:ind w:left="1985" w:hanging="1985"/>
      <w:outlineLvl w:val="9"/>
    </w:pPr>
    <w:rPr>
      <w:sz w:val="20"/>
    </w:rPr>
  </w:style>
  <w:style w:type="paragraph" w:styleId="32">
    <w:name w:val="List 3"/>
    <w:basedOn w:val="22"/>
    <w:qFormat/>
    <w:pPr>
      <w:ind w:left="1135"/>
    </w:pPr>
  </w:style>
  <w:style w:type="paragraph" w:styleId="22">
    <w:name w:val="List 2"/>
    <w:basedOn w:val="a6"/>
    <w:qFormat/>
    <w:pPr>
      <w:ind w:left="851"/>
    </w:pPr>
    <w:rPr>
      <w:lang w:eastAsia="ja-JP"/>
    </w:rPr>
  </w:style>
  <w:style w:type="paragraph" w:styleId="a6">
    <w:name w:val="List"/>
    <w:basedOn w:val="a7"/>
    <w:qFormat/>
    <w:pPr>
      <w:ind w:left="568" w:hanging="284"/>
    </w:pPr>
  </w:style>
  <w:style w:type="paragraph" w:styleId="a7">
    <w:name w:val="Body Text"/>
    <w:basedOn w:val="a1"/>
    <w:link w:val="Char0"/>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21">
    <w:name w:val="List Number 2"/>
    <w:basedOn w:val="a"/>
    <w:qFormat/>
    <w:pPr>
      <w:numPr>
        <w:numId w:val="2"/>
      </w:numPr>
    </w:pPr>
  </w:style>
  <w:style w:type="paragraph" w:styleId="a">
    <w:name w:val="List Number"/>
    <w:basedOn w:val="a6"/>
    <w:qFormat/>
    <w:pPr>
      <w:numPr>
        <w:numId w:val="3"/>
      </w:numPr>
    </w:pPr>
    <w:rPr>
      <w:lang w:eastAsia="ja-JP"/>
    </w:rPr>
  </w:style>
  <w:style w:type="paragraph" w:styleId="4">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0"/>
    <w:qFormat/>
    <w:pPr>
      <w:numPr>
        <w:numId w:val="6"/>
      </w:numPr>
    </w:pPr>
  </w:style>
  <w:style w:type="paragraph" w:styleId="a0">
    <w:name w:val="List Bullet"/>
    <w:basedOn w:val="a6"/>
    <w:qFormat/>
    <w:pPr>
      <w:numPr>
        <w:numId w:val="7"/>
      </w:numPr>
    </w:pPr>
    <w:rPr>
      <w:lang w:eastAsia="ja-JP"/>
    </w:rPr>
  </w:style>
  <w:style w:type="paragraph" w:styleId="a8">
    <w:name w:val="caption"/>
    <w:basedOn w:val="a1"/>
    <w:next w:val="a1"/>
    <w:link w:val="Char1"/>
    <w:qFormat/>
    <w:pPr>
      <w:spacing w:before="120" w:after="120"/>
    </w:pPr>
    <w:rPr>
      <w:b/>
      <w:lang w:eastAsia="en-GB"/>
    </w:rPr>
  </w:style>
  <w:style w:type="paragraph" w:styleId="a9">
    <w:name w:val="Document Map"/>
    <w:basedOn w:val="a1"/>
    <w:link w:val="Char2"/>
    <w:qFormat/>
    <w:pPr>
      <w:shd w:val="clear" w:color="auto" w:fill="000080"/>
    </w:pPr>
    <w:rPr>
      <w:rFonts w:ascii="Tahoma" w:hAnsi="Tahoma" w:cs="Tahoma"/>
    </w:rPr>
  </w:style>
  <w:style w:type="paragraph" w:styleId="aa">
    <w:name w:val="annotation text"/>
    <w:basedOn w:val="a1"/>
    <w:link w:val="Char3"/>
    <w:uiPriority w:val="99"/>
    <w:qFormat/>
  </w:style>
  <w:style w:type="paragraph" w:styleId="3">
    <w:name w:val="List Number 3"/>
    <w:basedOn w:val="21"/>
    <w:qFormat/>
    <w:pPr>
      <w:numPr>
        <w:numId w:val="8"/>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4"/>
    <w:qFormat/>
    <w:rPr>
      <w:rFonts w:ascii="Courier New" w:hAnsi="Courier New"/>
      <w:lang w:val="nb-NO"/>
    </w:rPr>
  </w:style>
  <w:style w:type="paragraph" w:styleId="50">
    <w:name w:val="List Bullet 5"/>
    <w:basedOn w:val="4"/>
    <w:qFormat/>
    <w:pPr>
      <w:numPr>
        <w:numId w:val="9"/>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5"/>
    <w:qFormat/>
    <w:pPr>
      <w:spacing w:after="0"/>
    </w:pPr>
    <w:rPr>
      <w:rFonts w:ascii="Segoe UI" w:hAnsi="Segoe UI" w:cs="Segoe UI"/>
      <w:sz w:val="18"/>
      <w:szCs w:val="18"/>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7"/>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a"/>
    <w:next w:val="aa"/>
    <w:link w:val="Char9"/>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10"/>
      </w:numPr>
    </w:pPr>
  </w:style>
  <w:style w:type="character" w:customStyle="1" w:styleId="1Char">
    <w:name w:val="标题 1 Char"/>
    <w:link w:val="1"/>
    <w:uiPriority w:val="99"/>
    <w:qFormat/>
    <w:rPr>
      <w:rFonts w:ascii="Arial" w:eastAsiaTheme="minorEastAsia" w:hAnsi="Arial" w:cs="Times New Roman"/>
      <w:sz w:val="36"/>
      <w:lang w:val="en-US" w:eastAsia="ja-JP"/>
    </w:rPr>
  </w:style>
  <w:style w:type="paragraph" w:customStyle="1" w:styleId="B1">
    <w:name w:val="B1"/>
    <w:basedOn w:val="a6"/>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7"/>
    <w:link w:val="ProposalChar"/>
    <w:uiPriority w:val="99"/>
    <w:qFormat/>
    <w:pPr>
      <w:numPr>
        <w:numId w:val="11"/>
      </w:numPr>
      <w:tabs>
        <w:tab w:val="clear" w:pos="1304"/>
        <w:tab w:val="left" w:pos="1701"/>
      </w:tabs>
      <w:ind w:left="1701" w:hanging="1701"/>
    </w:pPr>
    <w:rPr>
      <w:b/>
      <w:bCs/>
    </w:rPr>
  </w:style>
  <w:style w:type="character" w:customStyle="1" w:styleId="Char0">
    <w:name w:val="正文文本 Char"/>
    <w:link w:val="a7"/>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5">
    <w:name w:val="批注框文本 Char"/>
    <w:link w:val="ad"/>
    <w:qFormat/>
    <w:rPr>
      <w:rFonts w:ascii="Segoe UI" w:hAnsi="Segoe UI" w:cs="Segoe UI"/>
      <w:sz w:val="18"/>
      <w:szCs w:val="18"/>
      <w:lang w:eastAsia="ja-JP"/>
    </w:rPr>
  </w:style>
  <w:style w:type="character" w:customStyle="1" w:styleId="Char3">
    <w:name w:val="批注文字 Char"/>
    <w:link w:val="aa"/>
    <w:uiPriority w:val="99"/>
    <w:qFormat/>
    <w:rPr>
      <w:rFonts w:ascii="Times New Roman" w:hAnsi="Times New Roman"/>
      <w:lang w:eastAsia="ja-JP"/>
    </w:rPr>
  </w:style>
  <w:style w:type="character" w:customStyle="1" w:styleId="Char9">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2">
    <w:name w:val="文档结构图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页眉 Char"/>
    <w:link w:val="af"/>
    <w:qFormat/>
    <w:rPr>
      <w:rFonts w:ascii="Arial" w:hAnsi="Arial"/>
      <w:b/>
      <w:sz w:val="18"/>
      <w:lang w:eastAsia="ja-JP"/>
    </w:rPr>
  </w:style>
  <w:style w:type="character" w:customStyle="1" w:styleId="Char6">
    <w:name w:val="页脚 Char"/>
    <w:link w:val="ae"/>
    <w:qFormat/>
    <w:rPr>
      <w:rFonts w:ascii="Arial" w:hAnsi="Arial"/>
      <w:b/>
      <w:i/>
      <w:sz w:val="18"/>
      <w:lang w:eastAsia="ja-JP"/>
    </w:rPr>
  </w:style>
  <w:style w:type="character" w:customStyle="1" w:styleId="Char8">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0"/>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afd">
    <w:name w:val="List Paragraph"/>
    <w:basedOn w:val="a1"/>
    <w:link w:val="Chara"/>
    <w:uiPriority w:val="34"/>
    <w:qFormat/>
    <w:pPr>
      <w:spacing w:after="0"/>
      <w:ind w:left="720"/>
    </w:pPr>
    <w:rPr>
      <w:rFonts w:ascii="Calibri" w:eastAsia="Calibri" w:hAnsi="Calibri"/>
      <w:sz w:val="22"/>
      <w:szCs w:val="22"/>
      <w:lang w:eastAsia="en-US"/>
    </w:rPr>
  </w:style>
  <w:style w:type="character" w:customStyle="1" w:styleId="Chara">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4">
    <w:name w:val="纯文本 Char"/>
    <w:link w:val="ac"/>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har1">
    <w:name w:val="题注 Char"/>
    <w:basedOn w:val="a2"/>
    <w:link w:val="a8"/>
    <w:qFormat/>
    <w:rPr>
      <w:rFonts w:ascii="Times New Roman" w:hAnsi="Times New Roman"/>
      <w:b/>
    </w:rPr>
  </w:style>
  <w:style w:type="character" w:customStyle="1" w:styleId="B1Zchn">
    <w:name w:val="B1 Zchn"/>
    <w:qFormat/>
    <w:rPr>
      <w:lang w:eastAsia="en-US"/>
    </w:rPr>
  </w:style>
  <w:style w:type="character" w:styleId="afe">
    <w:name w:val="Placeholder Text"/>
    <w:basedOn w:val="a2"/>
    <w:uiPriority w:val="99"/>
    <w:semiHidden/>
    <w:qFormat/>
    <w:rPr>
      <w:color w:val="808080"/>
    </w:rPr>
  </w:style>
  <w:style w:type="character" w:customStyle="1" w:styleId="apple-converted-space">
    <w:name w:val="apple-converted-space"/>
    <w:basedOn w:val="a2"/>
    <w:qFormat/>
  </w:style>
  <w:style w:type="character" w:customStyle="1" w:styleId="Char">
    <w:name w:val="宏文本 Char"/>
    <w:basedOn w:val="a2"/>
    <w:link w:val="a5"/>
    <w:qFormat/>
    <w:rPr>
      <w:rFonts w:ascii="Consolas" w:hAnsi="Consolas" w:cs="Consolas"/>
      <w:lang w:eastAsia="ja-JP"/>
    </w:rPr>
  </w:style>
  <w:style w:type="paragraph" w:customStyle="1" w:styleId="3GPPAgreements">
    <w:name w:val="3GPP Agreements"/>
    <w:basedOn w:val="a1"/>
    <w:link w:val="3GPPAgreementsChar"/>
    <w:qFormat/>
    <w:pPr>
      <w:numPr>
        <w:numId w:val="14"/>
      </w:numPr>
      <w:spacing w:before="60" w:after="60"/>
      <w:jc w:val="both"/>
    </w:pPr>
    <w:rPr>
      <w:rFonts w:eastAsia="宋体"/>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1"/>
    <w:link w:val="3GPPTextChar"/>
    <w:qFormat/>
    <w:pPr>
      <w:spacing w:before="120" w:after="120"/>
      <w:jc w:val="both"/>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val="en-US" w:eastAsia="en-US"/>
    </w:rPr>
  </w:style>
  <w:style w:type="paragraph" w:customStyle="1" w:styleId="3GPPH2">
    <w:name w:val="3GPP H2"/>
    <w:basedOn w:val="20"/>
    <w:next w:val="3GPPText"/>
    <w:link w:val="3GPPH2Char"/>
    <w:qFormat/>
    <w:pPr>
      <w:tabs>
        <w:tab w:val="left" w:pos="576"/>
      </w:tabs>
      <w:spacing w:before="120" w:after="120"/>
    </w:pPr>
    <w:rPr>
      <w:rFonts w:eastAsia="宋体"/>
      <w:lang w:eastAsia="en-US"/>
    </w:rPr>
  </w:style>
  <w:style w:type="character" w:customStyle="1" w:styleId="3GPPH2Char">
    <w:name w:val="3GPP H2 Char"/>
    <w:link w:val="3GPPH2"/>
    <w:rPr>
      <w:rFonts w:ascii="Arial" w:eastAsia="宋体" w:hAnsi="Arial" w:cs="Times New Roman"/>
      <w:sz w:val="32"/>
      <w:lang w:val="en-GB" w:eastAsia="en-US"/>
    </w:rPr>
  </w:style>
  <w:style w:type="paragraph" w:customStyle="1" w:styleId="00Text">
    <w:name w:val="00_Text"/>
    <w:basedOn w:val="a1"/>
    <w:link w:val="00TextChar"/>
    <w:qFormat/>
    <w:pPr>
      <w:overflowPunct/>
      <w:autoSpaceDE/>
      <w:autoSpaceDN/>
      <w:adjustRightInd/>
      <w:spacing w:before="120" w:after="120" w:line="264" w:lineRule="auto"/>
      <w:jc w:val="both"/>
      <w:textAlignment w:val="auto"/>
    </w:pPr>
    <w:rPr>
      <w:rFonts w:eastAsia="宋体"/>
      <w:szCs w:val="24"/>
      <w:lang w:val="en-US" w:eastAsia="zh-CN"/>
    </w:rPr>
  </w:style>
  <w:style w:type="character" w:customStyle="1" w:styleId="00TextChar">
    <w:name w:val="00_Text Char"/>
    <w:basedOn w:val="a2"/>
    <w:link w:val="00Text"/>
    <w:qFormat/>
    <w:rPr>
      <w:rFonts w:ascii="Times New Roman" w:eastAsia="宋体"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Cs w:val="24"/>
      <w:lang w:val="en-US" w:eastAsia="zh-CN"/>
    </w:rPr>
  </w:style>
  <w:style w:type="paragraph" w:customStyle="1" w:styleId="Heading1Numbered">
    <w:name w:val="Heading 1 Numbered"/>
    <w:basedOn w:val="1"/>
    <w:qFormat/>
  </w:style>
  <w:style w:type="character" w:customStyle="1" w:styleId="B1Char">
    <w:name w:val="B1 Char"/>
    <w:qFormat/>
    <w:rPr>
      <w:rFonts w:ascii="Times New Roman" w:eastAsia="宋体"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qFormat/>
    <w:locked/>
    <w:rPr>
      <w:rFonts w:ascii="Arial" w:eastAsiaTheme="minorEastAsia" w:hAnsi="Arial" w:cs="Times New Roman"/>
      <w:b/>
      <w:bCs/>
      <w:lang w:val="en-GB" w:eastAsia="zh-CN"/>
    </w:rPr>
  </w:style>
  <w:style w:type="paragraph" w:customStyle="1" w:styleId="References">
    <w:name w:val="References"/>
    <w:basedOn w:val="a1"/>
    <w:qFormat/>
    <w:pPr>
      <w:numPr>
        <w:numId w:val="15"/>
      </w:numPr>
      <w:overflowPunct/>
      <w:adjustRightInd/>
      <w:snapToGrid w:val="0"/>
      <w:spacing w:after="60"/>
      <w:jc w:val="both"/>
      <w:textAlignment w:val="auto"/>
    </w:pPr>
    <w:rPr>
      <w:rFonts w:eastAsia="宋体"/>
      <w:szCs w:val="16"/>
      <w:lang w:val="en-US" w:eastAsia="en-US"/>
    </w:rPr>
  </w:style>
  <w:style w:type="table" w:customStyle="1" w:styleId="TableGrid2">
    <w:name w:val="Table Grid2"/>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image" Target="media/image19.wmf"/><Relationship Id="rId21" Type="http://schemas.openxmlformats.org/officeDocument/2006/relationships/image" Target="media/image4.wmf"/><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0.bin"/><Relationship Id="rId50" Type="http://schemas.openxmlformats.org/officeDocument/2006/relationships/hyperlink" Target="file:///C:\Users\wanshic\OneDrive%20-%20Qualcomm\Documents\Standards\3GPP%20Standards\Meeting%20Documents\TSGR1_101\Docs\R1-2004515.zip" TargetMode="External"/><Relationship Id="rId55"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6.bin"/><Relationship Id="rId46" Type="http://schemas.openxmlformats.org/officeDocument/2006/relationships/oleObject" Target="embeddings/oleObject9.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2.wmf"/><Relationship Id="rId41" Type="http://schemas.openxmlformats.org/officeDocument/2006/relationships/image" Target="media/image20.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7.bin"/><Relationship Id="rId45" Type="http://schemas.openxmlformats.org/officeDocument/2006/relationships/image" Target="media/image23.wmf"/><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oleObject" Target="embeddings/oleObject5.bin"/><Relationship Id="rId49" Type="http://schemas.openxmlformats.org/officeDocument/2006/relationships/hyperlink" Target="file:///C:\Users\wanshic\OneDrive%20-%20Qualcomm\Documents\Standards\3GPP%20Standards\Meeting%20Documents\TSGR1_101\Docs\R1-2003959.zip" TargetMode="External"/><Relationship Id="rId10" Type="http://schemas.microsoft.com/office/2007/relationships/stylesWithEffects" Target="stylesWithEffects.xml"/><Relationship Id="rId19"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2.wm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oleObject" Target="embeddings/oleObject4.bin"/><Relationship Id="rId43" Type="http://schemas.openxmlformats.org/officeDocument/2006/relationships/oleObject" Target="embeddings/oleObject8.bin"/><Relationship Id="rId48" Type="http://schemas.openxmlformats.org/officeDocument/2006/relationships/hyperlink" Target="file:///C:\Users\wanshic\OneDrive%20-%20Qualcomm\Documents\Standards\3GPP%20Standards\Meeting%20Documents\TSGR1_101\Docs\R1-2003887.zip" TargetMode="External"/><Relationship Id="rId8" Type="http://schemas.openxmlformats.org/officeDocument/2006/relationships/numbering" Target="numbering.xml"/><Relationship Id="rId51" Type="http://schemas.openxmlformats.org/officeDocument/2006/relationships/header" Target="head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5NUHHDQN7SK2-1476151046-392181</_dlc_DocId>
    <_dlc_DocIdUrl xmlns="f166a696-7b5b-4ccd-9f0c-ffde0cceec81">
      <Url>https://ericsson.sharepoint.com/sites/star/_layouts/15/DocIdRedir.aspx?ID=5NUHHDQN7SK2-1476151046-392181</Url>
      <Description>5NUHHDQN7SK2-1476151046-392181</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4854E78A-3DAA-4E63-8DCF-180D749A8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569D30-9E71-40BB-9C3F-E716B730B526}">
  <ds:schemaRefs>
    <ds:schemaRef ds:uri="http://schemas.microsoft.com/sharepoint/events"/>
  </ds:schemaRefs>
</ds:datastoreItem>
</file>

<file path=customXml/itemProps6.xml><?xml version="1.0" encoding="utf-8"?>
<ds:datastoreItem xmlns:ds="http://schemas.openxmlformats.org/officeDocument/2006/customXml" ds:itemID="{E5C2E2CA-5023-47ED-86BF-D16777EDB67D}">
  <ds:schemaRefs>
    <ds:schemaRef ds:uri="Microsoft.SharePoint.Taxonomy.ContentTypeSync"/>
  </ds:schemaRefs>
</ds:datastoreItem>
</file>

<file path=customXml/itemProps7.xml><?xml version="1.0" encoding="utf-8"?>
<ds:datastoreItem xmlns:ds="http://schemas.openxmlformats.org/officeDocument/2006/customXml" ds:itemID="{400848AD-E7B0-4392-8428-D269F279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66</TotalTime>
  <Pages>32</Pages>
  <Words>11622</Words>
  <Characters>66251</Characters>
  <Application>Microsoft Office Word</Application>
  <DocSecurity>0</DocSecurity>
  <Lines>552</Lines>
  <Paragraphs>155</Paragraphs>
  <ScaleCrop>false</ScaleCrop>
  <Company>Ericsson</Company>
  <LinksUpToDate>false</LinksUpToDate>
  <CharactersWithSpaces>77718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CATT</cp:lastModifiedBy>
  <cp:revision>11</cp:revision>
  <cp:lastPrinted>2008-01-31T07:09:00Z</cp:lastPrinted>
  <dcterms:created xsi:type="dcterms:W3CDTF">2020-05-26T01:29:00Z</dcterms:created>
  <dcterms:modified xsi:type="dcterms:W3CDTF">2020-05-26T08:19:00Z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2020-04-16 08:19:20Z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y fmtid="{D5CDD505-2E9C-101B-9397-08002B2CF9AE}" pid="21" name="KSOProductBuildVer">
    <vt:lpwstr>2052-11.8.2.8696</vt:lpwstr>
  </property>
</Properties>
</file>