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5C89F" w14:textId="19FFECF6" w:rsidR="003A6C15" w:rsidRDefault="009956E6">
      <w:pPr>
        <w:pStyle w:val="3GPPHeader"/>
        <w:spacing w:after="60"/>
        <w:rPr>
          <w:sz w:val="32"/>
          <w:szCs w:val="32"/>
          <w:lang w:val="en-US"/>
        </w:rPr>
      </w:pPr>
      <w:r>
        <w:rPr>
          <w:lang w:val="en-US"/>
        </w:rPr>
        <w:t>3GPP TSG-RAN WG1 Meeting #100-e</w:t>
      </w:r>
      <w:r>
        <w:rPr>
          <w:lang w:val="en-US"/>
        </w:rPr>
        <w:tab/>
      </w:r>
      <w:r w:rsidR="00226807" w:rsidRPr="001A4087">
        <w:rPr>
          <w:highlight w:val="yellow"/>
          <w:lang w:val="en-US"/>
        </w:rPr>
        <w:t>R1-200</w:t>
      </w:r>
      <w:r w:rsidR="001A4087" w:rsidRPr="001A4087">
        <w:rPr>
          <w:highlight w:val="yellow"/>
          <w:lang w:val="en-US"/>
        </w:rPr>
        <w:t>NNNN</w:t>
      </w:r>
    </w:p>
    <w:p w14:paraId="65E5C8A0" w14:textId="77777777" w:rsidR="003A6C15" w:rsidRDefault="009956E6">
      <w:pPr>
        <w:pStyle w:val="3GPPHeader"/>
      </w:pPr>
      <w:proofErr w:type="gramStart"/>
      <w:r>
        <w:rPr>
          <w:lang w:val="en-US"/>
        </w:rPr>
        <w:t>e-Meeting</w:t>
      </w:r>
      <w:proofErr w:type="gramEnd"/>
      <w:r>
        <w:rPr>
          <w:lang w:val="en-US"/>
        </w:rPr>
        <w:t>, May 25th –June 5th, 2020</w:t>
      </w:r>
    </w:p>
    <w:p w14:paraId="65E5C8A1" w14:textId="77777777" w:rsidR="003A6C15" w:rsidRDefault="009956E6">
      <w:pPr>
        <w:pStyle w:val="3GPPHeader"/>
        <w:rPr>
          <w:sz w:val="22"/>
          <w:szCs w:val="22"/>
          <w:lang w:val="en-US"/>
        </w:rPr>
      </w:pPr>
      <w:r>
        <w:rPr>
          <w:sz w:val="22"/>
          <w:szCs w:val="22"/>
          <w:lang w:val="en-US"/>
        </w:rPr>
        <w:t>Agenda Item:</w:t>
      </w:r>
      <w:r>
        <w:rPr>
          <w:sz w:val="22"/>
          <w:szCs w:val="22"/>
          <w:lang w:val="en-US"/>
        </w:rPr>
        <w:tab/>
        <w:t>7.2.8.2</w:t>
      </w:r>
    </w:p>
    <w:p w14:paraId="65E5C8A2" w14:textId="77777777" w:rsidR="003A6C15" w:rsidRDefault="009956E6">
      <w:pPr>
        <w:pStyle w:val="3GPPHeader"/>
        <w:rPr>
          <w:sz w:val="22"/>
          <w:szCs w:val="22"/>
          <w:lang w:val="en-US"/>
        </w:rPr>
      </w:pPr>
      <w:r>
        <w:rPr>
          <w:sz w:val="22"/>
          <w:szCs w:val="22"/>
          <w:lang w:val="en-US"/>
        </w:rPr>
        <w:t>Source:</w:t>
      </w:r>
      <w:r>
        <w:rPr>
          <w:sz w:val="22"/>
          <w:szCs w:val="22"/>
          <w:lang w:val="en-US"/>
        </w:rPr>
        <w:tab/>
        <w:t>Moderator (Ericsson)</w:t>
      </w:r>
    </w:p>
    <w:p w14:paraId="65E5C8A3" w14:textId="76FDE824" w:rsidR="003A6C15" w:rsidRDefault="009956E6">
      <w:pPr>
        <w:pStyle w:val="3GPPHeader"/>
        <w:rPr>
          <w:sz w:val="22"/>
          <w:szCs w:val="22"/>
          <w:lang w:val="en-US"/>
        </w:rPr>
      </w:pPr>
      <w:r>
        <w:rPr>
          <w:sz w:val="22"/>
          <w:szCs w:val="22"/>
          <w:lang w:val="en-US"/>
        </w:rPr>
        <w:t>Title:</w:t>
      </w:r>
      <w:r>
        <w:rPr>
          <w:sz w:val="22"/>
          <w:szCs w:val="22"/>
          <w:lang w:val="en-US"/>
        </w:rPr>
        <w:tab/>
      </w:r>
      <w:r w:rsidR="00A20233">
        <w:rPr>
          <w:sz w:val="22"/>
          <w:szCs w:val="22"/>
          <w:lang w:val="en-US"/>
        </w:rPr>
        <w:t>O</w:t>
      </w:r>
      <w:r w:rsidR="00733939">
        <w:rPr>
          <w:sz w:val="22"/>
          <w:szCs w:val="22"/>
          <w:lang w:val="en-US"/>
        </w:rPr>
        <w:t xml:space="preserve">utput of </w:t>
      </w:r>
      <w:r w:rsidR="00DC2D39">
        <w:rPr>
          <w:sz w:val="22"/>
          <w:szCs w:val="22"/>
          <w:lang w:val="en-US"/>
        </w:rPr>
        <w:t xml:space="preserve">email discussion </w:t>
      </w:r>
      <w:r w:rsidR="00DC2D39" w:rsidRPr="00DC2D39">
        <w:rPr>
          <w:sz w:val="22"/>
          <w:szCs w:val="22"/>
          <w:lang w:val="en-US"/>
        </w:rPr>
        <w:t>[101-e-NR-Pos-02]</w:t>
      </w:r>
      <w:r w:rsidR="00DC2D39">
        <w:rPr>
          <w:sz w:val="22"/>
          <w:szCs w:val="22"/>
          <w:lang w:val="en-US"/>
        </w:rPr>
        <w:t xml:space="preserve"> on DL PRS and UL SRS</w:t>
      </w:r>
      <w:r w:rsidR="00A20233">
        <w:rPr>
          <w:sz w:val="22"/>
          <w:szCs w:val="22"/>
          <w:lang w:val="en-US"/>
        </w:rPr>
        <w:t xml:space="preserve"> for NR positioning in rel16 maintenance</w:t>
      </w:r>
    </w:p>
    <w:p w14:paraId="65E5C8A4" w14:textId="77777777" w:rsidR="003A6C15" w:rsidRDefault="009956E6">
      <w:pPr>
        <w:pStyle w:val="3GPPHeader"/>
        <w:rPr>
          <w:sz w:val="22"/>
          <w:szCs w:val="22"/>
          <w:lang w:val="en-US"/>
        </w:rPr>
      </w:pPr>
      <w:r>
        <w:rPr>
          <w:sz w:val="22"/>
          <w:szCs w:val="22"/>
          <w:lang w:val="en-US"/>
        </w:rPr>
        <w:t>Document for:</w:t>
      </w:r>
      <w:r>
        <w:rPr>
          <w:sz w:val="22"/>
          <w:szCs w:val="22"/>
          <w:lang w:val="en-US"/>
        </w:rPr>
        <w:tab/>
        <w:t xml:space="preserve">Discussion </w:t>
      </w:r>
    </w:p>
    <w:p w14:paraId="65E5C8A5" w14:textId="7A5EB26C" w:rsidR="003A6C15" w:rsidRDefault="009956E6" w:rsidP="00274A93">
      <w:pPr>
        <w:pStyle w:val="1"/>
      </w:pPr>
      <w:r>
        <w:t>Introduction</w:t>
      </w:r>
    </w:p>
    <w:p w14:paraId="65E5C8A7" w14:textId="058FECFA" w:rsidR="003A6C15" w:rsidRDefault="009956E6" w:rsidP="001B5730">
      <w:pPr>
        <w:pStyle w:val="3GPPText"/>
      </w:pPr>
      <w:r>
        <w:t xml:space="preserve">This document </w:t>
      </w:r>
      <w:r w:rsidR="001B5730">
        <w:t xml:space="preserve">is a summary of the email discussion </w:t>
      </w:r>
      <w:r w:rsidR="001B5730" w:rsidRPr="001B5730">
        <w:t>[101-e-NR-Pos-02] on DL PRS and UL SRS for NR positioning in rel16 maintenance</w:t>
      </w:r>
      <w:r w:rsidR="00D6425A">
        <w:t>. The topics were decided as stated in the chairman’s notes</w:t>
      </w:r>
      <w:r w:rsidR="004C0146">
        <w:t>:</w:t>
      </w:r>
    </w:p>
    <w:p w14:paraId="09851CB1" w14:textId="52AA7596" w:rsidR="00733939" w:rsidRDefault="00733939">
      <w:pPr>
        <w:pStyle w:val="3GPPText"/>
      </w:pPr>
    </w:p>
    <w:p w14:paraId="4144A80D" w14:textId="77777777" w:rsidR="00733939" w:rsidRDefault="00733939" w:rsidP="00733939">
      <w:pPr>
        <w:rPr>
          <w:lang w:eastAsia="x-none"/>
        </w:rPr>
      </w:pPr>
      <w:r>
        <w:rPr>
          <w:highlight w:val="cyan"/>
          <w:lang w:eastAsia="x-none"/>
        </w:rPr>
        <w:t>[101-e-NR-Pos-02] Email discussion/approval on DL and UL PRS for NR positioning focusing on the following until 5/29; if necessary, endorse associated TPs by 6/4 – Florent (Ericsson)</w:t>
      </w:r>
    </w:p>
    <w:p w14:paraId="01EFCB46" w14:textId="77777777" w:rsidR="00733939" w:rsidRDefault="00733939" w:rsidP="00733939">
      <w:pPr>
        <w:numPr>
          <w:ilvl w:val="0"/>
          <w:numId w:val="22"/>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6755FA05" w14:textId="77777777" w:rsidR="00733939" w:rsidRDefault="00733939" w:rsidP="00733939">
      <w:pPr>
        <w:pStyle w:val="3GPPText"/>
        <w:numPr>
          <w:ilvl w:val="1"/>
          <w:numId w:val="22"/>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6865777F"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DL PRS processing order (3-6, 8-1, 9-4)</w:t>
      </w:r>
    </w:p>
    <w:p w14:paraId="17A62046" w14:textId="77777777" w:rsidR="00733939" w:rsidRDefault="00733939" w:rsidP="00733939">
      <w:pPr>
        <w:numPr>
          <w:ilvl w:val="0"/>
          <w:numId w:val="22"/>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5B30EECD"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7F461259"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3E3AE568"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Spatial relation of SRS positioning (Issue 4)</w:t>
      </w:r>
    </w:p>
    <w:p w14:paraId="747F9108"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SRS collisions (Issues 5a, 5b)</w:t>
      </w:r>
    </w:p>
    <w:p w14:paraId="5CEBE055" w14:textId="77777777" w:rsidR="00733939" w:rsidRDefault="00733939" w:rsidP="00733939">
      <w:pPr>
        <w:pStyle w:val="3GPPText"/>
        <w:numPr>
          <w:ilvl w:val="1"/>
          <w:numId w:val="22"/>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7B392C45" w14:textId="7557170E" w:rsidR="00733939" w:rsidRPr="004C0146" w:rsidRDefault="00733939" w:rsidP="004C0146">
      <w:pPr>
        <w:pStyle w:val="3GPPText"/>
        <w:numPr>
          <w:ilvl w:val="1"/>
          <w:numId w:val="22"/>
        </w:numPr>
        <w:adjustRightInd/>
        <w:textAlignment w:val="auto"/>
        <w:rPr>
          <w:rFonts w:ascii="Times" w:hAnsi="Times" w:cs="Times"/>
          <w:sz w:val="20"/>
          <w:lang w:val="en-GB"/>
        </w:rPr>
      </w:pPr>
      <w:r w:rsidRPr="004C0146">
        <w:rPr>
          <w:rFonts w:ascii="Times" w:eastAsia="Times New Roman" w:hAnsi="Times" w:cs="Times"/>
          <w:sz w:val="20"/>
        </w:rPr>
        <w:t>Simultaneous transmission of SRS-</w:t>
      </w:r>
      <w:proofErr w:type="spellStart"/>
      <w:r w:rsidRPr="004C0146">
        <w:rPr>
          <w:rFonts w:ascii="Times" w:eastAsia="Times New Roman" w:hAnsi="Times" w:cs="Times"/>
          <w:sz w:val="20"/>
        </w:rPr>
        <w:t>mimo</w:t>
      </w:r>
      <w:proofErr w:type="spellEnd"/>
      <w:r w:rsidRPr="004C0146">
        <w:rPr>
          <w:rFonts w:ascii="Times" w:eastAsia="Times New Roman" w:hAnsi="Times" w:cs="Times"/>
          <w:sz w:val="20"/>
        </w:rPr>
        <w:t xml:space="preserve"> and SRS-</w:t>
      </w:r>
      <w:proofErr w:type="spellStart"/>
      <w:r w:rsidRPr="004C0146">
        <w:rPr>
          <w:rFonts w:ascii="Times" w:eastAsia="Times New Roman" w:hAnsi="Times" w:cs="Times"/>
          <w:sz w:val="20"/>
        </w:rPr>
        <w:t>pos</w:t>
      </w:r>
      <w:proofErr w:type="spellEnd"/>
      <w:r w:rsidRPr="004C0146">
        <w:rPr>
          <w:rFonts w:ascii="Times" w:eastAsia="Times New Roman" w:hAnsi="Times" w:cs="Times"/>
          <w:sz w:val="20"/>
        </w:rPr>
        <w:t xml:space="preserve"> in CA (Issue 15)</w:t>
      </w:r>
      <w:r w:rsidR="004C0146" w:rsidRPr="004C0146">
        <w:rPr>
          <w:rFonts w:ascii="Times" w:eastAsia="Times New Roman" w:hAnsi="Times" w:cs="Times"/>
          <w:sz w:val="20"/>
        </w:rPr>
        <w:t xml:space="preserve"> </w:t>
      </w:r>
    </w:p>
    <w:p w14:paraId="706DD9AD" w14:textId="155104E2" w:rsidR="00733939" w:rsidRDefault="00514638">
      <w:pPr>
        <w:pStyle w:val="3GPPText"/>
      </w:pPr>
      <w:r>
        <w:t xml:space="preserve">The </w:t>
      </w:r>
      <w:r w:rsidR="00433F43">
        <w:t>discussion</w:t>
      </w:r>
      <w:r>
        <w:t xml:space="preserve"> is organize</w:t>
      </w:r>
      <w:r w:rsidR="00433F43">
        <w:t>d</w:t>
      </w:r>
      <w:r>
        <w:t xml:space="preserve"> between DL issues, UL issues, corrections </w:t>
      </w:r>
      <w:r w:rsidR="00B1259A">
        <w:t>regarding the DL PRS and corrections regarding the UL SRS.</w:t>
      </w:r>
    </w:p>
    <w:p w14:paraId="0FD9665E" w14:textId="5F753BB8" w:rsidR="0088450D" w:rsidRDefault="00D74D8B" w:rsidP="00274A93">
      <w:pPr>
        <w:pStyle w:val="1"/>
        <w:rPr>
          <w:rStyle w:val="1Char"/>
        </w:rPr>
      </w:pPr>
      <w:r>
        <w:rPr>
          <w:rStyle w:val="1Char"/>
        </w:rPr>
        <w:t>DL PRS</w:t>
      </w:r>
      <w:r w:rsidR="0088450D" w:rsidRPr="00345D97">
        <w:rPr>
          <w:rStyle w:val="1Char"/>
        </w:rPr>
        <w:t xml:space="preserve"> maintenance issues </w:t>
      </w:r>
    </w:p>
    <w:p w14:paraId="6D560699" w14:textId="4A45B71C" w:rsidR="00FF26A7" w:rsidRDefault="00FF26A7" w:rsidP="00FF26A7">
      <w:pPr>
        <w:pStyle w:val="20"/>
      </w:pPr>
      <w:r>
        <w:t xml:space="preserve">DL PRS processing order </w:t>
      </w:r>
      <w:r w:rsidR="003A680A">
        <w:t xml:space="preserve"> </w:t>
      </w:r>
    </w:p>
    <w:p w14:paraId="39417196" w14:textId="42EA02F7" w:rsidR="0002501F" w:rsidRDefault="00681259" w:rsidP="00DD641C">
      <w:pPr>
        <w:pStyle w:val="31"/>
      </w:pPr>
      <w:r>
        <w:t>Proposals</w:t>
      </w:r>
    </w:p>
    <w:p w14:paraId="2B668EB1" w14:textId="77777777" w:rsidR="005B5E19" w:rsidRPr="007278FA" w:rsidRDefault="005B5E19" w:rsidP="005B5E19">
      <w:pPr>
        <w:pStyle w:val="40"/>
        <w:ind w:left="426" w:hanging="426"/>
      </w:pPr>
      <w:r>
        <w:t xml:space="preserve">Aspect 9-4. </w:t>
      </w:r>
      <w:r w:rsidRPr="007278FA">
        <w:t>DL PRS processing order</w:t>
      </w:r>
    </w:p>
    <w:p w14:paraId="187CDE64" w14:textId="77777777" w:rsidR="005B5E19" w:rsidRPr="00CD1D79" w:rsidRDefault="005B5E19" w:rsidP="005B5E19">
      <w:pPr>
        <w:pStyle w:val="3GPPText"/>
      </w:pPr>
      <w:r w:rsidRPr="00CD1D79">
        <w:t>DL-PRS Resources in the assistance data are sorted in a decreasing order of measurement priority. Specifically, according to the current RAN2 structure of the assistance data</w:t>
      </w:r>
      <w:r>
        <w:t>, the following priority is assumed:</w:t>
      </w:r>
    </w:p>
    <w:p w14:paraId="096C5DC0" w14:textId="77777777" w:rsidR="005B5E19" w:rsidRPr="006F2BA9" w:rsidRDefault="005B5E19" w:rsidP="005B5E19">
      <w:pPr>
        <w:pStyle w:val="afd"/>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4 frequency layers are sorted according to priority,</w:t>
      </w:r>
    </w:p>
    <w:p w14:paraId="1D5543CD" w14:textId="77777777" w:rsidR="005B5E19" w:rsidRPr="006F2BA9" w:rsidRDefault="005B5E19" w:rsidP="005B5E19">
      <w:pPr>
        <w:pStyle w:val="afd"/>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64 TRPs per frequency layer are sorted according to priority,</w:t>
      </w:r>
    </w:p>
    <w:p w14:paraId="6B16DA06" w14:textId="77777777" w:rsidR="005B5E19" w:rsidRPr="006F2BA9" w:rsidRDefault="005B5E19" w:rsidP="005B5E19">
      <w:pPr>
        <w:pStyle w:val="afd"/>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2 sets per TRP of the frequency layer are sorted according to priority,</w:t>
      </w:r>
    </w:p>
    <w:p w14:paraId="66B70E1D" w14:textId="77777777" w:rsidR="005B5E19" w:rsidRPr="006F2BA9" w:rsidRDefault="005B5E19" w:rsidP="005B5E19">
      <w:pPr>
        <w:pStyle w:val="afd"/>
        <w:numPr>
          <w:ilvl w:val="0"/>
          <w:numId w:val="30"/>
        </w:numPr>
        <w:overflowPunct/>
        <w:autoSpaceDE/>
        <w:autoSpaceDN/>
        <w:adjustRightInd/>
        <w:ind w:left="284" w:hanging="284"/>
        <w:jc w:val="both"/>
        <w:textAlignment w:val="auto"/>
        <w:rPr>
          <w:rFonts w:ascii="Times New Roman" w:hAnsi="Times New Roman"/>
        </w:rPr>
      </w:pPr>
      <w:proofErr w:type="gramStart"/>
      <w:r w:rsidRPr="006F2BA9">
        <w:rPr>
          <w:rFonts w:ascii="Times New Roman" w:hAnsi="Times New Roman"/>
        </w:rPr>
        <w:t>the</w:t>
      </w:r>
      <w:proofErr w:type="gramEnd"/>
      <w:r w:rsidRPr="006F2BA9">
        <w:rPr>
          <w:rFonts w:ascii="Times New Roman" w:hAnsi="Times New Roman"/>
        </w:rPr>
        <w:t xml:space="preserve"> 64 resources of the set per TRP per frequency layer are sorted according to priority.</w:t>
      </w:r>
    </w:p>
    <w:p w14:paraId="17A56B25" w14:textId="77777777" w:rsidR="005B5E19" w:rsidRDefault="005B5E19" w:rsidP="005B5E19"/>
    <w:p w14:paraId="400C208A" w14:textId="77777777" w:rsidR="005B5E19" w:rsidRDefault="005B5E19" w:rsidP="005B5E19">
      <w:pPr>
        <w:pStyle w:val="3GPPText"/>
        <w:rPr>
          <w:u w:val="single"/>
          <w:lang w:eastAsia="zh-CN"/>
        </w:rPr>
      </w:pPr>
      <w:r w:rsidRPr="00F031AC">
        <w:rPr>
          <w:u w:val="single"/>
          <w:lang w:eastAsia="zh-CN"/>
        </w:rPr>
        <w:lastRenderedPageBreak/>
        <w:t>Feature lead response:</w:t>
      </w:r>
    </w:p>
    <w:p w14:paraId="2C492D85" w14:textId="77777777" w:rsidR="005B5E19" w:rsidRDefault="005B5E19" w:rsidP="005B5E19">
      <w:pPr>
        <w:pStyle w:val="3GPPText"/>
        <w:numPr>
          <w:ilvl w:val="0"/>
          <w:numId w:val="29"/>
        </w:numPr>
        <w:ind w:left="284" w:hanging="284"/>
      </w:pPr>
      <w:r>
        <w:t>RAN1 needs to make some agreement on raised aspect</w:t>
      </w:r>
    </w:p>
    <w:p w14:paraId="0E640390" w14:textId="77777777" w:rsidR="005B5E19" w:rsidRDefault="005B5E19" w:rsidP="005B5E19">
      <w:pPr>
        <w:pStyle w:val="3GPPText"/>
        <w:numPr>
          <w:ilvl w:val="0"/>
          <w:numId w:val="29"/>
        </w:numPr>
        <w:ind w:left="284" w:hanging="284"/>
      </w:pPr>
      <w:r>
        <w:rPr>
          <w:lang w:eastAsia="zh-CN"/>
        </w:rPr>
        <w:t xml:space="preserve">The discussion on similar topic is in the following aspects: </w:t>
      </w:r>
    </w:p>
    <w:p w14:paraId="2DE9604A" w14:textId="77777777" w:rsidR="005B5E19" w:rsidRPr="007278FA" w:rsidRDefault="005B5E19" w:rsidP="005B5E19">
      <w:pPr>
        <w:pStyle w:val="3GPPText"/>
        <w:numPr>
          <w:ilvl w:val="1"/>
          <w:numId w:val="29"/>
        </w:numPr>
        <w:ind w:left="567" w:hanging="283"/>
      </w:pPr>
      <w:r>
        <w:rPr>
          <w:lang w:eastAsia="zh-CN"/>
        </w:rPr>
        <w:t>Aspect</w:t>
      </w:r>
      <w:r>
        <w:t xml:space="preserve"> 3-5. </w:t>
      </w:r>
      <w:r w:rsidRPr="007278FA">
        <w:t xml:space="preserve">DL PRS processing </w:t>
      </w:r>
      <w:r>
        <w:t>configuration</w:t>
      </w:r>
    </w:p>
    <w:p w14:paraId="6D1FBA77" w14:textId="77777777" w:rsidR="005B5E19" w:rsidRDefault="005B5E19" w:rsidP="005B5E19">
      <w:pPr>
        <w:pStyle w:val="3GPPText"/>
        <w:numPr>
          <w:ilvl w:val="1"/>
          <w:numId w:val="29"/>
        </w:numPr>
        <w:ind w:left="567" w:hanging="283"/>
        <w:rPr>
          <w:lang w:eastAsia="ko-KR"/>
        </w:rPr>
      </w:pPr>
      <w:r>
        <w:t>Aspect 8-1</w:t>
      </w:r>
      <w:r>
        <w:rPr>
          <w:lang w:eastAsia="zh-CN"/>
        </w:rPr>
        <w:t>.</w:t>
      </w:r>
      <w:r>
        <w:t xml:space="preserve"> It is proposed for the</w:t>
      </w:r>
      <w:r w:rsidRPr="00CC0C8E">
        <w:rPr>
          <w:lang w:eastAsia="ko-KR"/>
        </w:rPr>
        <w:t xml:space="preserve"> case that measurement gap is not configured and the configured PRS resources exceed the UE’s DL PRS processing capability, which PRS resources to be measured is up to UE implementation.</w:t>
      </w:r>
    </w:p>
    <w:p w14:paraId="75416149" w14:textId="77777777" w:rsidR="005B5E19" w:rsidRDefault="005B5E19" w:rsidP="005B5E19">
      <w:pPr>
        <w:rPr>
          <w:lang w:val="en-US"/>
        </w:rPr>
      </w:pPr>
    </w:p>
    <w:p w14:paraId="683E29AC" w14:textId="6B9B0F41" w:rsidR="005B5E19" w:rsidRDefault="005B5E19" w:rsidP="005B5E19">
      <w:pPr>
        <w:rPr>
          <w:lang w:val="en-US"/>
        </w:rPr>
      </w:pPr>
      <w:r>
        <w:rPr>
          <w:lang w:val="en-US"/>
        </w:rPr>
        <w:t xml:space="preserve">The initial proposal from </w:t>
      </w:r>
      <w:r w:rsidR="00655C00">
        <w:rPr>
          <w:lang w:val="en-US"/>
        </w:rPr>
        <w:fldChar w:fldCharType="begin"/>
      </w:r>
      <w:r w:rsidR="00655C00">
        <w:rPr>
          <w:lang w:val="en-US"/>
        </w:rPr>
        <w:instrText xml:space="preserve"> REF _Ref40710423 \r \h </w:instrText>
      </w:r>
      <w:r w:rsidR="00655C00">
        <w:rPr>
          <w:lang w:val="en-US"/>
        </w:rPr>
      </w:r>
      <w:r w:rsidR="00655C00">
        <w:rPr>
          <w:lang w:val="en-US"/>
        </w:rPr>
        <w:fldChar w:fldCharType="separate"/>
      </w:r>
      <w:r w:rsidR="00655C00">
        <w:rPr>
          <w:lang w:val="en-US"/>
        </w:rPr>
        <w:t>[21]</w:t>
      </w:r>
      <w:r w:rsidR="00655C00">
        <w:rPr>
          <w:lang w:val="en-US"/>
        </w:rPr>
        <w:fldChar w:fldCharType="end"/>
      </w:r>
      <w:r>
        <w:rPr>
          <w:lang w:val="en-US"/>
        </w:rPr>
        <w:t xml:space="preserve"> is</w:t>
      </w:r>
    </w:p>
    <w:p w14:paraId="33D1AAF0" w14:textId="77777777" w:rsidR="005B5E19" w:rsidRPr="00CD1D79" w:rsidRDefault="005B5E19" w:rsidP="005B5E19">
      <w:pPr>
        <w:pStyle w:val="Proposal"/>
      </w:pPr>
      <w:bookmarkStart w:id="0" w:name="_Ref41334686"/>
      <w:r w:rsidRPr="004F0541">
        <w:t xml:space="preserve">Proposal </w:t>
      </w:r>
      <w:r>
        <w:t>4</w:t>
      </w:r>
      <w:r w:rsidRPr="004F0541">
        <w:t xml:space="preserve">. </w:t>
      </w:r>
      <w:r>
        <w:t>When</w:t>
      </w:r>
      <w:r w:rsidRPr="004F0541">
        <w:t xml:space="preserve"> </w:t>
      </w:r>
      <w:r>
        <w:t>a</w:t>
      </w:r>
      <w:r w:rsidRPr="004F0541">
        <w:t xml:space="preserve"> UE is configured in the assistance data of a positioning method with a number of PRS resources beyond its capability</w:t>
      </w:r>
      <w:r>
        <w:t xml:space="preserve"> (FG 13-2,13-3,13-4 for </w:t>
      </w:r>
      <w:proofErr w:type="spellStart"/>
      <w:r>
        <w:t>AoD</w:t>
      </w:r>
      <w:proofErr w:type="spellEnd"/>
      <w:r>
        <w:t>, TDOA, MRTT respectively)</w:t>
      </w:r>
      <w:r w:rsidRPr="004F0541">
        <w:t xml:space="preserve">, </w:t>
      </w:r>
      <w:r>
        <w:t xml:space="preserve"> </w:t>
      </w:r>
      <w:r w:rsidRPr="00CD1D79">
        <w:t>the UE assumes the DL-PRS Resources in the assistance data are sorted in a decreasing order of measurement priority. Specifically, according to the current RAN2 structure of the assistance data</w:t>
      </w:r>
      <w:r>
        <w:t>, the following priority is assumed:</w:t>
      </w:r>
      <w:bookmarkEnd w:id="0"/>
    </w:p>
    <w:p w14:paraId="0D9791E8" w14:textId="77777777" w:rsidR="005B5E19" w:rsidRPr="00CD1D79" w:rsidRDefault="005B5E19" w:rsidP="005B5E19">
      <w:pPr>
        <w:pStyle w:val="Proposal"/>
        <w:numPr>
          <w:ilvl w:val="1"/>
          <w:numId w:val="10"/>
        </w:numPr>
      </w:pPr>
      <w:r w:rsidRPr="00CD1D79">
        <w:t>the 4 frequency layers are sorted according to priority,</w:t>
      </w:r>
    </w:p>
    <w:p w14:paraId="0AC52729" w14:textId="77777777" w:rsidR="005B5E19" w:rsidRPr="00CD1D79" w:rsidRDefault="005B5E19" w:rsidP="005B5E19">
      <w:pPr>
        <w:pStyle w:val="Proposal"/>
        <w:numPr>
          <w:ilvl w:val="1"/>
          <w:numId w:val="10"/>
        </w:numPr>
      </w:pPr>
      <w:r w:rsidRPr="00CD1D79">
        <w:t>the 64 TRPs per frequency layer are sorted according to priority,</w:t>
      </w:r>
    </w:p>
    <w:p w14:paraId="487BF403" w14:textId="77777777" w:rsidR="005B5E19" w:rsidRPr="00CD1D79" w:rsidRDefault="005B5E19" w:rsidP="005B5E19">
      <w:pPr>
        <w:pStyle w:val="Proposal"/>
        <w:numPr>
          <w:ilvl w:val="1"/>
          <w:numId w:val="10"/>
        </w:numPr>
      </w:pPr>
      <w:r w:rsidRPr="00CD1D79">
        <w:t>the 2 sets per TRP of the frequency layer are sorted according to priority,</w:t>
      </w:r>
    </w:p>
    <w:p w14:paraId="564CDFB2" w14:textId="77777777" w:rsidR="005B5E19" w:rsidRPr="00CD1D79" w:rsidRDefault="005B5E19" w:rsidP="005B5E19">
      <w:pPr>
        <w:pStyle w:val="Proposal"/>
        <w:numPr>
          <w:ilvl w:val="1"/>
          <w:numId w:val="10"/>
        </w:numPr>
      </w:pPr>
      <w:proofErr w:type="gramStart"/>
      <w:r w:rsidRPr="00CD1D79">
        <w:t>the</w:t>
      </w:r>
      <w:proofErr w:type="gramEnd"/>
      <w:r w:rsidRPr="00CD1D79">
        <w:t xml:space="preserve"> 64 resources of the set per TRP per frequency layer are sorted according to priority.</w:t>
      </w:r>
    </w:p>
    <w:p w14:paraId="26808477" w14:textId="77777777" w:rsidR="005B5E19" w:rsidRPr="005B5E19" w:rsidRDefault="005B5E19" w:rsidP="005B5E19">
      <w:pPr>
        <w:rPr>
          <w:lang w:val="en-US"/>
        </w:rPr>
      </w:pPr>
    </w:p>
    <w:p w14:paraId="5593B4C1" w14:textId="77777777" w:rsidR="00AE3BC1" w:rsidRDefault="00AE3BC1" w:rsidP="00AE3BC1">
      <w:pPr>
        <w:pStyle w:val="40"/>
        <w:ind w:left="426" w:hanging="426"/>
        <w:rPr>
          <w:bCs/>
          <w:iCs/>
        </w:rPr>
      </w:pPr>
      <w:r>
        <w:rPr>
          <w:lang w:eastAsia="zh-CN"/>
        </w:rPr>
        <w:t xml:space="preserve">Aspect 3-6. TP on </w:t>
      </w:r>
      <w:r>
        <w:rPr>
          <w:bCs/>
          <w:iCs/>
        </w:rPr>
        <w:t xml:space="preserve">DL PRS </w:t>
      </w:r>
      <w:r w:rsidRPr="00010AFC">
        <w:rPr>
          <w:lang w:eastAsia="zh-CN"/>
        </w:rPr>
        <w:t>configuration</w:t>
      </w:r>
      <w:r>
        <w:rPr>
          <w:bCs/>
          <w:iCs/>
        </w:rPr>
        <w:t xml:space="preserve"> priority </w:t>
      </w:r>
    </w:p>
    <w:p w14:paraId="1E8A2F59" w14:textId="77777777" w:rsidR="00AE3BC1" w:rsidRPr="00E8144E" w:rsidRDefault="00AE3BC1" w:rsidP="00AE3BC1">
      <w:pPr>
        <w:pStyle w:val="3GPPText"/>
        <w:rPr>
          <w:bCs/>
          <w:iCs/>
          <w:lang w:eastAsia="zh-CN"/>
        </w:rPr>
      </w:pPr>
      <w:r>
        <w:rPr>
          <w:bCs/>
          <w:iCs/>
        </w:rPr>
        <w:t xml:space="preserve">Discuss priority for DL PRS configuration and provides related TP to </w:t>
      </w:r>
      <w:r w:rsidRPr="00010AFC">
        <w:rPr>
          <w:lang w:eastAsia="zh-CN"/>
        </w:rPr>
        <w:t>clause</w:t>
      </w:r>
      <w:r w:rsidRPr="00E8144E">
        <w:rPr>
          <w:bCs/>
          <w:iCs/>
        </w:rPr>
        <w:t xml:space="preserve"> 5.1.6.5 of TS 38.214.</w:t>
      </w:r>
    </w:p>
    <w:p w14:paraId="108A75D5" w14:textId="77777777" w:rsidR="00AE3BC1" w:rsidRDefault="00AE3BC1" w:rsidP="00AE3BC1">
      <w:pPr>
        <w:pStyle w:val="3GPPText"/>
        <w:rPr>
          <w:u w:val="single"/>
          <w:lang w:eastAsia="zh-CN"/>
        </w:rPr>
      </w:pPr>
      <w:r w:rsidRPr="00F031AC">
        <w:rPr>
          <w:u w:val="single"/>
          <w:lang w:eastAsia="zh-CN"/>
        </w:rPr>
        <w:t>Feature lead response:</w:t>
      </w:r>
    </w:p>
    <w:p w14:paraId="2AD724BA" w14:textId="77777777" w:rsidR="00AE3BC1" w:rsidRPr="0066527A" w:rsidRDefault="00AE3BC1" w:rsidP="00AE3BC1">
      <w:pPr>
        <w:pStyle w:val="3GPPText"/>
        <w:numPr>
          <w:ilvl w:val="0"/>
          <w:numId w:val="29"/>
        </w:numPr>
        <w:ind w:left="284" w:hanging="284"/>
        <w:rPr>
          <w:lang w:eastAsia="zh-CN"/>
        </w:rPr>
      </w:pPr>
      <w:r w:rsidRPr="0066527A">
        <w:rPr>
          <w:lang w:eastAsia="zh-CN"/>
        </w:rPr>
        <w:t>Further discussion is needed on DL PRS processing order and if it is agreed on relevant TP.</w:t>
      </w:r>
    </w:p>
    <w:p w14:paraId="6D32EBFA" w14:textId="252E72A8" w:rsidR="00AE3BC1" w:rsidRDefault="00B76BBB" w:rsidP="00AE3BC1">
      <w:pPr>
        <w:rPr>
          <w:lang w:val="en-US"/>
        </w:rPr>
      </w:pPr>
      <w:r>
        <w:rPr>
          <w:lang w:val="en-US"/>
        </w:rPr>
        <w:t xml:space="preserve">The initial proposal from </w:t>
      </w:r>
      <w:r w:rsidR="007E65C8">
        <w:rPr>
          <w:lang w:val="en-US"/>
        </w:rPr>
        <w:fldChar w:fldCharType="begin"/>
      </w:r>
      <w:r w:rsidR="007E65C8">
        <w:rPr>
          <w:lang w:val="en-US"/>
        </w:rPr>
        <w:instrText xml:space="preserve"> REF _Ref40703525 \r \h </w:instrText>
      </w:r>
      <w:r w:rsidR="007E65C8">
        <w:rPr>
          <w:lang w:val="en-US"/>
        </w:rPr>
      </w:r>
      <w:r w:rsidR="007E65C8">
        <w:rPr>
          <w:lang w:val="en-US"/>
        </w:rPr>
        <w:fldChar w:fldCharType="separate"/>
      </w:r>
      <w:r w:rsidR="007E65C8">
        <w:rPr>
          <w:lang w:val="en-US"/>
        </w:rPr>
        <w:t>[15]</w:t>
      </w:r>
      <w:r w:rsidR="007E65C8">
        <w:rPr>
          <w:lang w:val="en-US"/>
        </w:rPr>
        <w:fldChar w:fldCharType="end"/>
      </w:r>
      <w:r>
        <w:rPr>
          <w:lang w:val="en-US"/>
        </w:rPr>
        <w:t xml:space="preserve"> is</w:t>
      </w:r>
      <w:r w:rsidR="00C805E2">
        <w:rPr>
          <w:lang w:val="en-US"/>
        </w:rPr>
        <w:t xml:space="preserve"> as follow (FL note: slight rewording to allow identifying the TP in the </w:t>
      </w:r>
      <w:r w:rsidR="008B665E">
        <w:rPr>
          <w:lang w:val="en-US"/>
        </w:rPr>
        <w:t>email discussion</w:t>
      </w:r>
      <w:r w:rsidR="00C805E2">
        <w:rPr>
          <w:lang w:val="en-US"/>
        </w:rPr>
        <w:t>)</w:t>
      </w:r>
      <w:r>
        <w:rPr>
          <w:lang w:val="en-US"/>
        </w:rPr>
        <w:t xml:space="preserve"> </w:t>
      </w:r>
    </w:p>
    <w:p w14:paraId="334EFA17" w14:textId="14FE6671" w:rsidR="00B76BBB" w:rsidRDefault="00B76BBB" w:rsidP="00B76BBB">
      <w:pPr>
        <w:pStyle w:val="Proposal"/>
      </w:pPr>
      <w:r>
        <w:t>Endorse TP</w:t>
      </w:r>
      <w:r w:rsidR="008B665E">
        <w:t xml:space="preserve">#1 </w:t>
      </w:r>
      <w:r>
        <w:t>to clause 5.1.6.5 of TS 38.214.</w:t>
      </w:r>
    </w:p>
    <w:p w14:paraId="66A3C1CE" w14:textId="0E142CB3" w:rsidR="00B76BBB" w:rsidRDefault="00B76BBB" w:rsidP="00AE3BC1"/>
    <w:p w14:paraId="56857717" w14:textId="58102887" w:rsidR="008B665E" w:rsidRDefault="008B665E" w:rsidP="008B665E">
      <w:pPr>
        <w:pStyle w:val="a8"/>
        <w:keepNext/>
      </w:pPr>
      <w:r>
        <w:t xml:space="preserve">TP </w:t>
      </w:r>
      <w:r>
        <w:fldChar w:fldCharType="begin"/>
      </w:r>
      <w:r>
        <w:instrText xml:space="preserve"> SEQ TP \* ARABIC </w:instrText>
      </w:r>
      <w:r>
        <w:fldChar w:fldCharType="separate"/>
      </w:r>
      <w:r w:rsidR="009E33B3">
        <w:rPr>
          <w:noProof/>
        </w:rPr>
        <w:t>1</w:t>
      </w:r>
      <w:r>
        <w:fldChar w:fldCharType="end"/>
      </w:r>
      <w:r>
        <w:t xml:space="preserve"> </w:t>
      </w:r>
      <w:r w:rsidR="007624DE">
        <w:t>on PRS configuration priority</w:t>
      </w:r>
    </w:p>
    <w:tbl>
      <w:tblPr>
        <w:tblStyle w:val="af5"/>
        <w:tblW w:w="0" w:type="auto"/>
        <w:tblInd w:w="-5" w:type="dxa"/>
        <w:tblLook w:val="04A0" w:firstRow="1" w:lastRow="0" w:firstColumn="1" w:lastColumn="0" w:noHBand="0" w:noVBand="1"/>
      </w:tblPr>
      <w:tblGrid>
        <w:gridCol w:w="9634"/>
      </w:tblGrid>
      <w:tr w:rsidR="00D34F36" w14:paraId="763D19AE" w14:textId="77777777" w:rsidTr="008B665E">
        <w:tc>
          <w:tcPr>
            <w:tcW w:w="9634" w:type="dxa"/>
          </w:tcPr>
          <w:p w14:paraId="1795E7AF" w14:textId="77777777" w:rsidR="00D34F36" w:rsidRPr="00DF38BC" w:rsidRDefault="00D34F36" w:rsidP="001E11D4">
            <w:pPr>
              <w:jc w:val="center"/>
              <w:rPr>
                <w:color w:val="C00000"/>
                <w:lang w:eastAsia="zh-CN"/>
              </w:rPr>
            </w:pPr>
            <w:r w:rsidRPr="00DF38BC">
              <w:rPr>
                <w:rFonts w:hint="eastAsia"/>
                <w:color w:val="C00000"/>
                <w:lang w:eastAsia="zh-CN"/>
              </w:rPr>
              <w:t>=</w:t>
            </w:r>
            <w:r w:rsidRPr="00DF38BC">
              <w:rPr>
                <w:color w:val="C00000"/>
                <w:lang w:eastAsia="zh-CN"/>
              </w:rPr>
              <w:t xml:space="preserve">==================== Unchanged parts </w:t>
            </w:r>
            <w:r>
              <w:rPr>
                <w:color w:val="C00000"/>
                <w:lang w:eastAsia="zh-CN"/>
              </w:rPr>
              <w:t xml:space="preserve">are </w:t>
            </w:r>
            <w:r w:rsidRPr="00DF38BC">
              <w:rPr>
                <w:color w:val="C00000"/>
                <w:lang w:eastAsia="zh-CN"/>
              </w:rPr>
              <w:t>omitted ======================</w:t>
            </w:r>
          </w:p>
          <w:p w14:paraId="6CE5D799" w14:textId="77777777" w:rsidR="00D34F36" w:rsidRPr="00DF38BC" w:rsidRDefault="00D34F36" w:rsidP="001E11D4">
            <w:pPr>
              <w:rPr>
                <w:color w:val="00B050"/>
                <w:szCs w:val="21"/>
                <w:lang w:eastAsia="zh-CN"/>
              </w:rPr>
            </w:pPr>
            <w:r w:rsidRPr="00DF38BC">
              <w:rPr>
                <w:rFonts w:hint="eastAsia"/>
                <w:color w:val="00B050"/>
                <w:szCs w:val="21"/>
                <w:lang w:eastAsia="zh-CN"/>
              </w:rPr>
              <w:t>I</w:t>
            </w:r>
            <w:r w:rsidRPr="00DF38BC">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88CFD2C" w14:textId="77777777" w:rsidR="00D34F36" w:rsidRPr="00DF38BC" w:rsidRDefault="00D34F36" w:rsidP="001E11D4">
            <w:pPr>
              <w:pStyle w:val="B1"/>
              <w:rPr>
                <w:color w:val="00B050"/>
              </w:rPr>
            </w:pPr>
            <w:r w:rsidRPr="00DF38BC">
              <w:rPr>
                <w:i/>
                <w:color w:val="00B050"/>
              </w:rPr>
              <w:t>-</w:t>
            </w:r>
            <w:r w:rsidRPr="00DF38BC">
              <w:rPr>
                <w:i/>
                <w:color w:val="00B050"/>
              </w:rPr>
              <w:tab/>
            </w:r>
            <w:r w:rsidRPr="00DF38BC">
              <w:rPr>
                <w:color w:val="00B050"/>
              </w:rPr>
              <w:t>Step.1 Select the first [X1] positioning frequency layers that does not exceed the higher layer parameter [YY1];</w:t>
            </w:r>
          </w:p>
          <w:p w14:paraId="63D94CBC" w14:textId="77777777" w:rsidR="00D34F36" w:rsidRPr="00DF38BC" w:rsidRDefault="00D34F36" w:rsidP="001E11D4">
            <w:pPr>
              <w:pStyle w:val="B1"/>
              <w:rPr>
                <w:color w:val="00B050"/>
              </w:rPr>
            </w:pPr>
            <w:r w:rsidRPr="00DF38BC">
              <w:rPr>
                <w:i/>
                <w:color w:val="00B050"/>
              </w:rPr>
              <w:t>-</w:t>
            </w:r>
            <w:r w:rsidRPr="00DF38BC">
              <w:rPr>
                <w:i/>
                <w:color w:val="00B050"/>
              </w:rPr>
              <w:tab/>
            </w:r>
            <w:r w:rsidRPr="00DF38BC">
              <w:rPr>
                <w:color w:val="00B050"/>
              </w:rPr>
              <w:t>Step.2 Select the first [X6] positioning nodes within all [X1] positioning frequency layers that does not exceed the higher layer parameter [YY6];</w:t>
            </w:r>
          </w:p>
          <w:p w14:paraId="2261BAA4" w14:textId="77777777" w:rsidR="00D34F36" w:rsidRPr="00DF38BC" w:rsidRDefault="00D34F36" w:rsidP="001E11D4">
            <w:pPr>
              <w:pStyle w:val="B1"/>
              <w:rPr>
                <w:color w:val="00B050"/>
              </w:rPr>
            </w:pPr>
            <w:r w:rsidRPr="00DF38BC">
              <w:rPr>
                <w:i/>
                <w:color w:val="00B050"/>
              </w:rPr>
              <w:t>-</w:t>
            </w:r>
            <w:r w:rsidRPr="00DF38BC">
              <w:rPr>
                <w:i/>
                <w:color w:val="00B050"/>
              </w:rPr>
              <w:tab/>
            </w:r>
            <w:r w:rsidRPr="00DF38BC">
              <w:rPr>
                <w:color w:val="00B050"/>
              </w:rPr>
              <w:t>Step.3 Select the first [X3] DL PRS resource sets within each positioning node on each positioning frequency layer from the X6 positioning nodes that does not exceed the higher layer parameter [YY3];</w:t>
            </w:r>
          </w:p>
          <w:p w14:paraId="1A41E01A" w14:textId="77777777" w:rsidR="00D34F36" w:rsidRPr="00DF38BC" w:rsidRDefault="00D34F36" w:rsidP="001E11D4">
            <w:pPr>
              <w:pStyle w:val="B1"/>
              <w:rPr>
                <w:color w:val="00B050"/>
              </w:rPr>
            </w:pPr>
            <w:r w:rsidRPr="00DF38BC">
              <w:rPr>
                <w:i/>
                <w:color w:val="00B050"/>
              </w:rPr>
              <w:t>-</w:t>
            </w:r>
            <w:r w:rsidRPr="00DF38BC">
              <w:rPr>
                <w:i/>
                <w:color w:val="00B050"/>
              </w:rPr>
              <w:tab/>
            </w:r>
            <w:r w:rsidRPr="00DF38BC">
              <w:rPr>
                <w:color w:val="00B050"/>
              </w:rPr>
              <w:t xml:space="preserve">Step.4 </w:t>
            </w:r>
            <w:r w:rsidRPr="00DF38BC">
              <w:rPr>
                <w:rFonts w:hint="eastAsia"/>
                <w:color w:val="00B050"/>
              </w:rPr>
              <w:t>S</w:t>
            </w:r>
            <w:r w:rsidRPr="00DF38BC">
              <w:rPr>
                <w:color w:val="00B050"/>
              </w:rPr>
              <w:t>elect the first [X4] DL PRS resources within each DL PRS resource sets from the [X3] DL PRS resource sets that does not exceed the higher layer parameter [YY4];</w:t>
            </w:r>
          </w:p>
          <w:p w14:paraId="6C3EF399" w14:textId="77777777" w:rsidR="00D34F36" w:rsidRPr="00DF38BC" w:rsidRDefault="00D34F36" w:rsidP="001E11D4">
            <w:pPr>
              <w:pStyle w:val="B1"/>
              <w:rPr>
                <w:color w:val="00B050"/>
              </w:rPr>
            </w:pPr>
            <w:r w:rsidRPr="00DF38BC">
              <w:rPr>
                <w:i/>
                <w:color w:val="00B050"/>
              </w:rPr>
              <w:lastRenderedPageBreak/>
              <w:t>-</w:t>
            </w:r>
            <w:r w:rsidRPr="00DF38BC">
              <w:rPr>
                <w:i/>
                <w:color w:val="00B050"/>
              </w:rPr>
              <w:tab/>
            </w:r>
            <w:r w:rsidRPr="00DF38BC">
              <w:rPr>
                <w:color w:val="00B050"/>
              </w:rPr>
              <w:t>Step.5 Select the first [X7] DL PRS resources in the order of positioning node, DL PRS resource set, and DL PRS resource within a positioning frequency layer so that they do not exceed the higher layer parameter [YY7];</w:t>
            </w:r>
          </w:p>
          <w:p w14:paraId="46143097" w14:textId="77777777" w:rsidR="00D34F36" w:rsidRPr="00DF38BC" w:rsidRDefault="00D34F36" w:rsidP="001E11D4">
            <w:pPr>
              <w:pStyle w:val="B1"/>
              <w:rPr>
                <w:color w:val="00B050"/>
              </w:rPr>
            </w:pPr>
            <w:r w:rsidRPr="00DF38BC">
              <w:rPr>
                <w:i/>
                <w:color w:val="00B050"/>
              </w:rPr>
              <w:t>-</w:t>
            </w:r>
            <w:r w:rsidRPr="00DF38BC">
              <w:rPr>
                <w:i/>
                <w:color w:val="00B050"/>
              </w:rPr>
              <w:tab/>
            </w:r>
            <w:r w:rsidRPr="00DF38BC">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0F98DC03" w14:textId="77777777" w:rsidR="00D34F36" w:rsidRDefault="00D34F36" w:rsidP="001E11D4">
            <w:pPr>
              <w:jc w:val="center"/>
              <w:rPr>
                <w:lang w:eastAsia="zh-CN"/>
              </w:rPr>
            </w:pPr>
            <w:r w:rsidRPr="00DF38BC">
              <w:rPr>
                <w:rFonts w:hint="eastAsia"/>
                <w:color w:val="C00000"/>
                <w:lang w:eastAsia="zh-CN"/>
              </w:rPr>
              <w:t>=</w:t>
            </w:r>
            <w:r w:rsidRPr="00DF38BC">
              <w:rPr>
                <w:color w:val="C00000"/>
                <w:lang w:eastAsia="zh-CN"/>
              </w:rPr>
              <w:t>==================== Unchanged parts are omitted ======================</w:t>
            </w:r>
          </w:p>
        </w:tc>
      </w:tr>
    </w:tbl>
    <w:p w14:paraId="370383DA" w14:textId="77777777" w:rsidR="00D34F36" w:rsidRPr="00B76BBB" w:rsidRDefault="00D34F36" w:rsidP="00AE3BC1"/>
    <w:p w14:paraId="4FC53BA5" w14:textId="77777777" w:rsidR="000F6BFC" w:rsidRPr="00F125ED" w:rsidRDefault="000F6BFC" w:rsidP="000F6BFC">
      <w:pPr>
        <w:pStyle w:val="3GPPText"/>
        <w:rPr>
          <w:lang w:eastAsia="ko-KR"/>
        </w:rPr>
      </w:pPr>
    </w:p>
    <w:p w14:paraId="72B591EB" w14:textId="62301A7B" w:rsidR="00273101" w:rsidRDefault="00273101" w:rsidP="00B42D5C">
      <w:pPr>
        <w:pStyle w:val="31"/>
      </w:pPr>
      <w:r>
        <w:t>Feature lead summary</w:t>
      </w:r>
      <w:r w:rsidR="00B42D5C">
        <w:t xml:space="preserve"> and proposals:</w:t>
      </w:r>
    </w:p>
    <w:p w14:paraId="7DE9A6E2" w14:textId="62D2DB68" w:rsidR="00273101" w:rsidRDefault="00273101" w:rsidP="00273101">
      <w:pPr>
        <w:rPr>
          <w:lang w:val="en-US"/>
        </w:rPr>
      </w:pPr>
      <w:r>
        <w:rPr>
          <w:lang w:val="en-US"/>
        </w:rPr>
        <w:t xml:space="preserve">Both proposal </w:t>
      </w:r>
      <w:r w:rsidR="00CA5C2F">
        <w:rPr>
          <w:lang w:val="en-US"/>
        </w:rPr>
        <w:t xml:space="preserve">1 and 2 </w:t>
      </w:r>
      <w:r>
        <w:rPr>
          <w:lang w:val="en-US"/>
        </w:rPr>
        <w:t xml:space="preserve">provide a similar approach on how to handle </w:t>
      </w:r>
      <w:r w:rsidR="00DE703C">
        <w:rPr>
          <w:lang w:val="en-US"/>
        </w:rPr>
        <w:t xml:space="preserve">prioritizing the PRS when the configuration exceeds the UE capability. </w:t>
      </w:r>
      <w:r w:rsidR="000A6B82">
        <w:rPr>
          <w:lang w:val="en-US"/>
        </w:rPr>
        <w:t xml:space="preserve">If proposal </w:t>
      </w:r>
      <w:r w:rsidR="00CF39D3">
        <w:rPr>
          <w:lang w:val="en-US"/>
        </w:rPr>
        <w:t>1</w:t>
      </w:r>
      <w:r w:rsidR="000A6B82">
        <w:rPr>
          <w:lang w:val="en-US"/>
        </w:rPr>
        <w:t xml:space="preserve"> is agreeable, </w:t>
      </w:r>
      <w:r w:rsidR="00CA5C2F">
        <w:rPr>
          <w:lang w:val="en-US"/>
        </w:rPr>
        <w:t xml:space="preserve">then the TP from proposal </w:t>
      </w:r>
      <w:r w:rsidR="00CF39D3">
        <w:rPr>
          <w:lang w:val="en-US"/>
        </w:rPr>
        <w:t>2</w:t>
      </w:r>
      <w:r w:rsidR="00CA5C2F">
        <w:rPr>
          <w:lang w:val="en-US"/>
        </w:rPr>
        <w:t xml:space="preserve"> can be discussed </w:t>
      </w:r>
      <w:r w:rsidR="00627BAA">
        <w:rPr>
          <w:lang w:val="en-US"/>
        </w:rPr>
        <w:t>to capture the agreement in RAN1 specifications</w:t>
      </w:r>
    </w:p>
    <w:p w14:paraId="6EE63BBB" w14:textId="75151108" w:rsidR="00464429" w:rsidRPr="00273101" w:rsidRDefault="00464429" w:rsidP="0041304C">
      <w:pPr>
        <w:pStyle w:val="Proposal"/>
        <w:numPr>
          <w:ilvl w:val="0"/>
          <w:numId w:val="0"/>
        </w:numPr>
        <w:ind w:left="2268" w:hanging="2268"/>
        <w:rPr>
          <w:lang w:val="en-US"/>
        </w:rPr>
      </w:pPr>
      <w:r w:rsidRPr="0041304C">
        <w:rPr>
          <w:highlight w:val="yellow"/>
          <w:lang w:val="en-US"/>
        </w:rPr>
        <w:t>Feature lead proposal</w:t>
      </w:r>
      <w:r w:rsidR="0041304C" w:rsidRPr="0041304C">
        <w:rPr>
          <w:highlight w:val="yellow"/>
          <w:lang w:val="en-US"/>
        </w:rPr>
        <w:t>#1</w:t>
      </w:r>
      <w:r>
        <w:rPr>
          <w:lang w:val="en-US"/>
        </w:rPr>
        <w:t xml:space="preserve">: discuss proposal 1 during the first week </w:t>
      </w:r>
      <w:r w:rsidR="00DC1C42">
        <w:rPr>
          <w:lang w:val="en-US"/>
        </w:rPr>
        <w:t xml:space="preserve">(i.e. until 5/29) </w:t>
      </w:r>
      <w:r>
        <w:rPr>
          <w:lang w:val="en-US"/>
        </w:rPr>
        <w:t>of the meeting and</w:t>
      </w:r>
      <w:r w:rsidR="00B37676">
        <w:rPr>
          <w:lang w:val="en-US"/>
        </w:rPr>
        <w:t>, if agreed, proceed to discuss the TP impact based on the TP in proposal 2 in the second week</w:t>
      </w:r>
      <w:r w:rsidR="002A67FE">
        <w:rPr>
          <w:lang w:val="en-US"/>
        </w:rPr>
        <w:t xml:space="preserve"> (</w:t>
      </w:r>
      <w:r w:rsidR="00412CE9">
        <w:rPr>
          <w:lang w:val="en-US"/>
        </w:rPr>
        <w:t>i.e.</w:t>
      </w:r>
      <w:r w:rsidR="002A67FE">
        <w:rPr>
          <w:lang w:val="en-US"/>
        </w:rPr>
        <w:t xml:space="preserve"> from 6/1 to 6/5)</w:t>
      </w:r>
      <w:r w:rsidR="00B37676">
        <w:rPr>
          <w:lang w:val="en-US"/>
        </w:rPr>
        <w:t>.</w:t>
      </w:r>
    </w:p>
    <w:p w14:paraId="1715AA32" w14:textId="32CE78F3" w:rsidR="00681259" w:rsidRDefault="00681259" w:rsidP="00DD641C">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C12704" w14:paraId="0EAFE01B" w14:textId="77777777" w:rsidTr="001E11D4">
        <w:trPr>
          <w:trHeight w:val="767"/>
        </w:trPr>
        <w:tc>
          <w:tcPr>
            <w:tcW w:w="1094" w:type="dxa"/>
          </w:tcPr>
          <w:p w14:paraId="427120A3" w14:textId="77777777" w:rsidR="00C12704" w:rsidRDefault="00C12704" w:rsidP="001E11D4">
            <w:pPr>
              <w:rPr>
                <w:rFonts w:eastAsia="宋体"/>
                <w:sz w:val="20"/>
                <w:szCs w:val="20"/>
                <w:lang w:val="en-US"/>
              </w:rPr>
            </w:pPr>
            <w:r>
              <w:rPr>
                <w:sz w:val="20"/>
                <w:szCs w:val="20"/>
              </w:rPr>
              <w:t>Company</w:t>
            </w:r>
          </w:p>
        </w:tc>
        <w:tc>
          <w:tcPr>
            <w:tcW w:w="7473" w:type="dxa"/>
          </w:tcPr>
          <w:p w14:paraId="08FDE110" w14:textId="77777777" w:rsidR="00C12704" w:rsidRDefault="00C12704" w:rsidP="001E11D4">
            <w:pPr>
              <w:rPr>
                <w:rFonts w:eastAsia="宋体" w:cs="Arial"/>
                <w:bCs/>
                <w:sz w:val="20"/>
                <w:szCs w:val="20"/>
                <w:lang w:val="en-US"/>
              </w:rPr>
            </w:pPr>
            <w:r>
              <w:rPr>
                <w:sz w:val="20"/>
                <w:szCs w:val="20"/>
              </w:rPr>
              <w:t>Comment</w:t>
            </w:r>
          </w:p>
        </w:tc>
      </w:tr>
      <w:tr w:rsidR="00C12704" w14:paraId="3CCF649B" w14:textId="77777777" w:rsidTr="001E11D4">
        <w:trPr>
          <w:trHeight w:val="355"/>
        </w:trPr>
        <w:tc>
          <w:tcPr>
            <w:tcW w:w="1094" w:type="dxa"/>
          </w:tcPr>
          <w:p w14:paraId="0C35359E" w14:textId="6295A28B" w:rsidR="00C12704" w:rsidRDefault="00CB49EF" w:rsidP="00CB49EF">
            <w:pPr>
              <w:rPr>
                <w:rFonts w:eastAsia="宋体"/>
                <w:sz w:val="20"/>
                <w:szCs w:val="20"/>
                <w:lang w:val="en-US" w:eastAsia="zh-CN"/>
              </w:rPr>
            </w:pPr>
            <w:r>
              <w:rPr>
                <w:rFonts w:eastAsia="宋体"/>
                <w:sz w:val="20"/>
                <w:szCs w:val="20"/>
                <w:lang w:val="en-US" w:eastAsia="zh-CN"/>
              </w:rPr>
              <w:t>Huawei/HiSilicon</w:t>
            </w:r>
          </w:p>
        </w:tc>
        <w:tc>
          <w:tcPr>
            <w:tcW w:w="7473" w:type="dxa"/>
          </w:tcPr>
          <w:p w14:paraId="2F71D399" w14:textId="059122F5" w:rsidR="00C12704" w:rsidRDefault="00CB49EF" w:rsidP="00CB49EF">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bl>
    <w:p w14:paraId="79F8375F" w14:textId="77777777" w:rsidR="00C12704" w:rsidRPr="00C12704" w:rsidRDefault="00C12704" w:rsidP="00C12704">
      <w:pPr>
        <w:rPr>
          <w:lang w:val="en-US"/>
        </w:rPr>
      </w:pPr>
    </w:p>
    <w:p w14:paraId="7D9522B9" w14:textId="67935A00" w:rsidR="00681259" w:rsidRDefault="0051256E" w:rsidP="00DD641C">
      <w:pPr>
        <w:pStyle w:val="31"/>
      </w:pPr>
      <w:r>
        <w:t>C</w:t>
      </w:r>
      <w:r w:rsidR="00DD641C">
        <w:t>onclusions</w:t>
      </w:r>
    </w:p>
    <w:p w14:paraId="77170724" w14:textId="27314C3C" w:rsidR="0051256E" w:rsidRPr="0051256E" w:rsidRDefault="008B7763" w:rsidP="0051256E">
      <w:pPr>
        <w:rPr>
          <w:lang w:val="en-US"/>
        </w:rPr>
      </w:pPr>
      <w:r>
        <w:rPr>
          <w:lang w:val="en-US"/>
        </w:rPr>
        <w:t>TBD</w:t>
      </w:r>
    </w:p>
    <w:p w14:paraId="663CD7D4" w14:textId="5DB48499" w:rsidR="00227848" w:rsidRDefault="00227848" w:rsidP="00227848">
      <w:pPr>
        <w:pStyle w:val="20"/>
        <w:rPr>
          <w:lang w:eastAsia="ko-KR"/>
        </w:rPr>
      </w:pPr>
      <w:r>
        <w:rPr>
          <w:lang w:eastAsia="ko-KR"/>
        </w:rPr>
        <w:t>Processing of PRS without measurement gaps</w:t>
      </w:r>
    </w:p>
    <w:p w14:paraId="76853208" w14:textId="25310FEE" w:rsidR="009E37B7" w:rsidRDefault="009E37B7" w:rsidP="00B33143">
      <w:pPr>
        <w:pStyle w:val="31"/>
        <w:rPr>
          <w:lang w:eastAsia="ko-KR"/>
        </w:rPr>
      </w:pPr>
      <w:r>
        <w:t>Aspect 8-1. DL</w:t>
      </w:r>
      <w:r>
        <w:rPr>
          <w:lang w:eastAsia="ko-KR"/>
        </w:rPr>
        <w:t xml:space="preserve"> PRS processing capability for the case w/o MG configured</w:t>
      </w:r>
    </w:p>
    <w:p w14:paraId="6EDD663F" w14:textId="77777777" w:rsidR="009E37B7" w:rsidRDefault="009E37B7" w:rsidP="009E37B7">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sidRPr="00862377">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3EA87D24" w14:textId="77777777" w:rsidR="009E37B7" w:rsidRDefault="009E37B7" w:rsidP="009E37B7">
      <w:pPr>
        <w:pStyle w:val="3GPPText"/>
        <w:rPr>
          <w:u w:val="single"/>
          <w:lang w:eastAsia="zh-CN"/>
        </w:rPr>
      </w:pPr>
      <w:r w:rsidRPr="00F031AC">
        <w:rPr>
          <w:u w:val="single"/>
          <w:lang w:eastAsia="zh-CN"/>
        </w:rPr>
        <w:t>Feature lead response:</w:t>
      </w:r>
    </w:p>
    <w:p w14:paraId="60D5AA77" w14:textId="77777777" w:rsidR="009E37B7" w:rsidRPr="00C40DD3" w:rsidRDefault="009E37B7" w:rsidP="009E37B7">
      <w:pPr>
        <w:pStyle w:val="3GPPText"/>
        <w:numPr>
          <w:ilvl w:val="0"/>
          <w:numId w:val="29"/>
        </w:numPr>
        <w:ind w:left="284" w:hanging="284"/>
        <w:rPr>
          <w:lang w:eastAsia="zh-CN"/>
        </w:rPr>
      </w:pPr>
      <w:r w:rsidRPr="00C40DD3">
        <w:rPr>
          <w:lang w:eastAsia="zh-CN"/>
        </w:rPr>
        <w:t>Aspect require RAN1 discussion and conclusion</w:t>
      </w:r>
    </w:p>
    <w:p w14:paraId="7FF96FA4" w14:textId="77777777" w:rsidR="009E37B7" w:rsidRPr="00C40DD3" w:rsidRDefault="009E37B7" w:rsidP="009E37B7">
      <w:pPr>
        <w:pStyle w:val="3GPPText"/>
        <w:numPr>
          <w:ilvl w:val="0"/>
          <w:numId w:val="29"/>
        </w:numPr>
        <w:ind w:left="284" w:hanging="284"/>
        <w:rPr>
          <w:lang w:eastAsia="zh-CN"/>
        </w:rPr>
      </w:pPr>
      <w:r w:rsidRPr="00C40DD3">
        <w:rPr>
          <w:lang w:eastAsia="zh-CN"/>
        </w:rPr>
        <w:t>TBD whether it is to be discussed in DL PRS AI or under UE feature list</w:t>
      </w:r>
    </w:p>
    <w:p w14:paraId="6319F97E" w14:textId="753E980A" w:rsidR="009E37B7" w:rsidRDefault="009E37B7" w:rsidP="0002501F">
      <w:pPr>
        <w:rPr>
          <w:lang w:val="en-US"/>
        </w:rPr>
      </w:pPr>
    </w:p>
    <w:p w14:paraId="7D5BB848" w14:textId="27D516B3" w:rsidR="0000732E" w:rsidRDefault="0000732E" w:rsidP="0002501F">
      <w:pPr>
        <w:rPr>
          <w:lang w:val="en-US"/>
        </w:rPr>
      </w:pPr>
      <w:r>
        <w:rPr>
          <w:lang w:val="en-US"/>
        </w:rPr>
        <w:t xml:space="preserve">The initial proposal in </w:t>
      </w:r>
      <w:r w:rsidR="00B958BC">
        <w:rPr>
          <w:highlight w:val="yellow"/>
          <w:lang w:val="en-US"/>
        </w:rPr>
        <w:fldChar w:fldCharType="begin"/>
      </w:r>
      <w:r w:rsidR="00B958BC">
        <w:rPr>
          <w:lang w:val="en-US"/>
        </w:rPr>
        <w:instrText xml:space="preserve"> REF _Ref40710393 \r \h </w:instrText>
      </w:r>
      <w:r w:rsidR="00B958BC">
        <w:rPr>
          <w:highlight w:val="yellow"/>
          <w:lang w:val="en-US"/>
        </w:rPr>
      </w:r>
      <w:r w:rsidR="00B958BC">
        <w:rPr>
          <w:highlight w:val="yellow"/>
          <w:lang w:val="en-US"/>
        </w:rPr>
        <w:fldChar w:fldCharType="separate"/>
      </w:r>
      <w:r w:rsidR="00B958BC">
        <w:rPr>
          <w:lang w:val="en-US"/>
        </w:rPr>
        <w:t>[20]</w:t>
      </w:r>
      <w:r w:rsidR="00B958BC">
        <w:rPr>
          <w:highlight w:val="yellow"/>
          <w:lang w:val="en-US"/>
        </w:rPr>
        <w:fldChar w:fldCharType="end"/>
      </w:r>
      <w:r>
        <w:rPr>
          <w:lang w:val="en-US"/>
        </w:rPr>
        <w:t xml:space="preserve"> is as follow</w:t>
      </w:r>
    </w:p>
    <w:p w14:paraId="6C5E02A4" w14:textId="77777777" w:rsidR="00EF2F59" w:rsidRDefault="00460205" w:rsidP="00EF2F59">
      <w:pPr>
        <w:pStyle w:val="Proposal"/>
      </w:pPr>
      <w:r>
        <w:t xml:space="preserve">Not support to define </w:t>
      </w:r>
      <w:r>
        <w:rPr>
          <w:rFonts w:hint="eastAsia"/>
        </w:rPr>
        <w:t xml:space="preserve">DL PRS processing capability especially for </w:t>
      </w:r>
      <w:r>
        <w:t>the case without measurement gap</w:t>
      </w:r>
    </w:p>
    <w:p w14:paraId="21F48F2A" w14:textId="6F3A78CC" w:rsidR="00221DAC" w:rsidRPr="00273101" w:rsidRDefault="00460205" w:rsidP="00E85ACD">
      <w:pPr>
        <w:pStyle w:val="Proposal"/>
        <w:numPr>
          <w:ilvl w:val="1"/>
          <w:numId w:val="10"/>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w:t>
      </w:r>
      <w:r w:rsidR="00E85ACD">
        <w:t xml:space="preserve"> </w:t>
      </w:r>
    </w:p>
    <w:p w14:paraId="22837328" w14:textId="77777777" w:rsidR="00460205" w:rsidRDefault="00460205" w:rsidP="00460205">
      <w:pPr>
        <w:rPr>
          <w:lang w:eastAsia="x-none"/>
        </w:rPr>
      </w:pPr>
    </w:p>
    <w:p w14:paraId="79DCDCE6" w14:textId="77777777" w:rsidR="00A46396" w:rsidRDefault="00A46396" w:rsidP="00A4639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A46396" w14:paraId="41A9EC12" w14:textId="77777777" w:rsidTr="001E11D4">
        <w:trPr>
          <w:trHeight w:val="767"/>
        </w:trPr>
        <w:tc>
          <w:tcPr>
            <w:tcW w:w="1094" w:type="dxa"/>
          </w:tcPr>
          <w:p w14:paraId="29136D59" w14:textId="77777777" w:rsidR="00A46396" w:rsidRDefault="00A46396" w:rsidP="001E11D4">
            <w:pPr>
              <w:rPr>
                <w:rFonts w:eastAsia="宋体"/>
                <w:sz w:val="20"/>
                <w:szCs w:val="20"/>
                <w:lang w:val="en-US"/>
              </w:rPr>
            </w:pPr>
            <w:r>
              <w:rPr>
                <w:sz w:val="20"/>
                <w:szCs w:val="20"/>
              </w:rPr>
              <w:t>Company</w:t>
            </w:r>
          </w:p>
        </w:tc>
        <w:tc>
          <w:tcPr>
            <w:tcW w:w="7473" w:type="dxa"/>
          </w:tcPr>
          <w:p w14:paraId="6956CAAB" w14:textId="77777777" w:rsidR="00A46396" w:rsidRDefault="00A46396" w:rsidP="001E11D4">
            <w:pPr>
              <w:rPr>
                <w:rFonts w:eastAsia="宋体" w:cs="Arial"/>
                <w:bCs/>
                <w:sz w:val="20"/>
                <w:szCs w:val="20"/>
                <w:lang w:val="en-US"/>
              </w:rPr>
            </w:pPr>
            <w:r>
              <w:rPr>
                <w:sz w:val="20"/>
                <w:szCs w:val="20"/>
              </w:rPr>
              <w:t>Comment</w:t>
            </w:r>
          </w:p>
        </w:tc>
      </w:tr>
      <w:tr w:rsidR="00A46396" w14:paraId="6B3012FF" w14:textId="77777777" w:rsidTr="001E11D4">
        <w:trPr>
          <w:trHeight w:val="355"/>
        </w:trPr>
        <w:tc>
          <w:tcPr>
            <w:tcW w:w="1094" w:type="dxa"/>
          </w:tcPr>
          <w:p w14:paraId="2ED2423C" w14:textId="3D17B5DA" w:rsidR="00A46396" w:rsidRDefault="00CB49EF"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5343CD84" w14:textId="15B960A8" w:rsidR="00A46396" w:rsidRDefault="00CB49EF" w:rsidP="001E11D4">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bl>
    <w:p w14:paraId="2E55BCDF" w14:textId="77777777" w:rsidR="00A46396" w:rsidRPr="00C12704" w:rsidRDefault="00A46396" w:rsidP="00A46396">
      <w:pPr>
        <w:rPr>
          <w:lang w:val="en-US"/>
        </w:rPr>
      </w:pPr>
    </w:p>
    <w:p w14:paraId="2A3B70C8" w14:textId="77777777" w:rsidR="00A46396" w:rsidRDefault="00A46396" w:rsidP="00A46396">
      <w:pPr>
        <w:pStyle w:val="31"/>
      </w:pPr>
      <w:r>
        <w:t>Conclusions</w:t>
      </w:r>
    </w:p>
    <w:p w14:paraId="08B71AFE" w14:textId="4F675029" w:rsidR="00460205" w:rsidRPr="00460205" w:rsidRDefault="008B7763" w:rsidP="0002501F">
      <w:r>
        <w:t>TBD</w:t>
      </w:r>
    </w:p>
    <w:p w14:paraId="4B261AA7" w14:textId="77777777" w:rsidR="0088450D" w:rsidRPr="0088450D" w:rsidRDefault="0088450D">
      <w:pPr>
        <w:pStyle w:val="3GPPText"/>
        <w:rPr>
          <w:b/>
          <w:bCs/>
        </w:rPr>
      </w:pPr>
    </w:p>
    <w:p w14:paraId="5C0B3C76" w14:textId="450454DB" w:rsidR="00514638" w:rsidRPr="006C14A3" w:rsidRDefault="009956E6" w:rsidP="00274A93">
      <w:pPr>
        <w:pStyle w:val="1"/>
        <w:rPr>
          <w:rStyle w:val="1Char"/>
        </w:rPr>
      </w:pPr>
      <w:r w:rsidRPr="006C14A3">
        <w:rPr>
          <w:rStyle w:val="1Char"/>
        </w:rPr>
        <w:t xml:space="preserve">UL </w:t>
      </w:r>
      <w:r w:rsidR="00D74D8B">
        <w:rPr>
          <w:rStyle w:val="1Char"/>
        </w:rPr>
        <w:t>SRS</w:t>
      </w:r>
      <w:r w:rsidRPr="006C14A3">
        <w:rPr>
          <w:rStyle w:val="1Char"/>
        </w:rPr>
        <w:t xml:space="preserve"> maintenance issues </w:t>
      </w:r>
    </w:p>
    <w:p w14:paraId="442B013B" w14:textId="14D0BA2A" w:rsidR="00E70C4C" w:rsidRDefault="00E70C4C" w:rsidP="00CA2925">
      <w:pPr>
        <w:pStyle w:val="20"/>
        <w:rPr>
          <w:szCs w:val="22"/>
          <w:lang w:val="en-GB"/>
        </w:rPr>
      </w:pPr>
      <w:r w:rsidRPr="00916A19">
        <w:rPr>
          <w:szCs w:val="22"/>
          <w:lang w:val="en-GB"/>
        </w:rPr>
        <w:t xml:space="preserve">Parameter level of a reference signal of </w:t>
      </w:r>
      <w:proofErr w:type="spellStart"/>
      <w:r w:rsidRPr="00916A19">
        <w:rPr>
          <w:szCs w:val="22"/>
          <w:lang w:val="en-GB"/>
        </w:rPr>
        <w:t>spatialRelationInfo</w:t>
      </w:r>
      <w:proofErr w:type="spellEnd"/>
      <w:r w:rsidRPr="00916A19">
        <w:rPr>
          <w:szCs w:val="22"/>
          <w:lang w:val="en-GB"/>
        </w:rPr>
        <w:t xml:space="preserve"> </w:t>
      </w:r>
      <w:r w:rsidR="00CA4E3D">
        <w:rPr>
          <w:szCs w:val="22"/>
          <w:lang w:val="en-GB"/>
        </w:rPr>
        <w:t xml:space="preserve"> </w:t>
      </w:r>
    </w:p>
    <w:p w14:paraId="63E061D4" w14:textId="42F3FDDC" w:rsidR="00CA4E3D" w:rsidRDefault="00A350B9" w:rsidP="00A350B9">
      <w:pPr>
        <w:pStyle w:val="31"/>
      </w:pPr>
      <w:proofErr w:type="gramStart"/>
      <w:r>
        <w:t>proposals</w:t>
      </w:r>
      <w:proofErr w:type="gramEnd"/>
    </w:p>
    <w:p w14:paraId="479069B1" w14:textId="0ED7DA5F" w:rsidR="004446C7" w:rsidRDefault="004446C7" w:rsidP="00CA4E3D">
      <w:r>
        <w:t>The following proposal</w:t>
      </w:r>
      <w:r w:rsidR="007E043F">
        <w:t>s</w:t>
      </w:r>
      <w:r>
        <w:t xml:space="preserve"> </w:t>
      </w:r>
      <w:r w:rsidR="007E043F">
        <w:t>are</w:t>
      </w:r>
      <w:r>
        <w:t xml:space="preserve"> made in </w:t>
      </w:r>
      <w:r w:rsidR="00662BD1">
        <w:fldChar w:fldCharType="begin"/>
      </w:r>
      <w:r w:rsidR="00662BD1">
        <w:instrText xml:space="preserve"> REF _Ref41334571 \r \h </w:instrText>
      </w:r>
      <w:r w:rsidR="00662BD1">
        <w:fldChar w:fldCharType="separate"/>
      </w:r>
      <w:r w:rsidR="00662BD1">
        <w:t>[1]</w:t>
      </w:r>
      <w:r w:rsidR="00662BD1">
        <w:fldChar w:fldCharType="end"/>
      </w:r>
      <w:r>
        <w:t xml:space="preserve"> regarding the </w:t>
      </w:r>
      <w:r w:rsidR="000451B2">
        <w:t xml:space="preserve">reference for the DL PRS in </w:t>
      </w:r>
      <w:proofErr w:type="spellStart"/>
      <w:r w:rsidR="000451B2" w:rsidRPr="00844017">
        <w:rPr>
          <w:i/>
        </w:rPr>
        <w:t>spatialRelationInfo</w:t>
      </w:r>
      <w:proofErr w:type="spellEnd"/>
    </w:p>
    <w:p w14:paraId="417D1E4C" w14:textId="77777777" w:rsidR="007E043F" w:rsidRPr="007E043F" w:rsidRDefault="00CF21E4" w:rsidP="007E043F">
      <w:pPr>
        <w:pStyle w:val="Proposal"/>
      </w:pPr>
      <w:r w:rsidRPr="007E043F">
        <w:t>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 </w:t>
      </w:r>
    </w:p>
    <w:p w14:paraId="75DBA82A" w14:textId="22877415" w:rsidR="00CF21E4" w:rsidRPr="007E043F" w:rsidRDefault="00CF21E4" w:rsidP="007E043F">
      <w:pPr>
        <w:pStyle w:val="Proposal"/>
      </w:pPr>
      <w:r w:rsidRPr="007E043F">
        <w:t>Adopt the following text proposal into TS 38.214 for a reference ’dl-PRS-r16’.</w:t>
      </w:r>
    </w:p>
    <w:p w14:paraId="6BE95A9A" w14:textId="0B24DD29" w:rsidR="005848B1" w:rsidRDefault="005848B1" w:rsidP="005848B1">
      <w:pPr>
        <w:pStyle w:val="a8"/>
        <w:keepNext/>
      </w:pPr>
      <w:r>
        <w:t xml:space="preserve">TP </w:t>
      </w:r>
      <w:r>
        <w:fldChar w:fldCharType="begin"/>
      </w:r>
      <w:r>
        <w:instrText xml:space="preserve"> SEQ TP \* ARABIC </w:instrText>
      </w:r>
      <w:r>
        <w:fldChar w:fldCharType="separate"/>
      </w:r>
      <w:r w:rsidR="009E33B3">
        <w:rPr>
          <w:noProof/>
        </w:rPr>
        <w:t>2</w:t>
      </w:r>
      <w:r>
        <w:fldChar w:fldCharType="end"/>
      </w:r>
    </w:p>
    <w:tbl>
      <w:tblPr>
        <w:tblStyle w:val="af5"/>
        <w:tblW w:w="0" w:type="auto"/>
        <w:tblLook w:val="04A0" w:firstRow="1" w:lastRow="0" w:firstColumn="1" w:lastColumn="0" w:noHBand="0" w:noVBand="1"/>
      </w:tblPr>
      <w:tblGrid>
        <w:gridCol w:w="9060"/>
      </w:tblGrid>
      <w:tr w:rsidR="00CF21E4" w:rsidRPr="00844017" w14:paraId="1DC64C92" w14:textId="77777777" w:rsidTr="001E11D4">
        <w:tc>
          <w:tcPr>
            <w:tcW w:w="9060" w:type="dxa"/>
          </w:tcPr>
          <w:p w14:paraId="06CF5B68" w14:textId="77777777" w:rsidR="00CF21E4" w:rsidRPr="00844017" w:rsidRDefault="00CF21E4" w:rsidP="001E11D4">
            <w:pPr>
              <w:pStyle w:val="a7"/>
              <w:rPr>
                <w:i/>
              </w:rPr>
            </w:pPr>
            <w:bookmarkStart w:id="1" w:name="OLE_LINK5"/>
            <w:bookmarkStart w:id="2" w:name="OLE_LINK6"/>
            <w:bookmarkStart w:id="3" w:name="OLE_LINK1"/>
            <w:bookmarkStart w:id="4" w:name="OLE_LINK2"/>
            <w:r w:rsidRPr="00844017">
              <w:rPr>
                <w:rFonts w:hint="eastAsia"/>
                <w:i/>
              </w:rPr>
              <w:t>TS</w:t>
            </w:r>
            <w:r w:rsidRPr="00844017">
              <w:rPr>
                <w:i/>
              </w:rPr>
              <w:t xml:space="preserve"> 38.214-g10</w:t>
            </w:r>
          </w:p>
          <w:p w14:paraId="5BF259E7" w14:textId="77777777" w:rsidR="00CF21E4" w:rsidRPr="00844017" w:rsidRDefault="00CF21E4" w:rsidP="001E11D4">
            <w:pPr>
              <w:pStyle w:val="a7"/>
              <w:rPr>
                <w:i/>
              </w:rPr>
            </w:pPr>
            <w:r w:rsidRPr="00844017">
              <w:rPr>
                <w:i/>
              </w:rPr>
              <w:t>6.2.1 UE sounding procedure</w:t>
            </w:r>
          </w:p>
          <w:bookmarkEnd w:id="1"/>
          <w:bookmarkEnd w:id="2"/>
          <w:p w14:paraId="7B6FEACD" w14:textId="77777777" w:rsidR="00CF21E4" w:rsidRPr="00844017" w:rsidRDefault="00CF21E4" w:rsidP="001E11D4">
            <w:pPr>
              <w:widowControl w:val="0"/>
              <w:snapToGrid w:val="0"/>
              <w:spacing w:afterLines="50" w:after="120"/>
              <w:jc w:val="center"/>
              <w:rPr>
                <w:rFonts w:eastAsia="宋体"/>
                <w:color w:val="FF0000"/>
                <w:sz w:val="28"/>
                <w:szCs w:val="28"/>
              </w:rPr>
            </w:pPr>
            <w:r w:rsidRPr="00844017">
              <w:rPr>
                <w:rFonts w:eastAsia="宋体"/>
                <w:color w:val="FF0000"/>
                <w:sz w:val="28"/>
                <w:szCs w:val="28"/>
              </w:rPr>
              <w:t>&lt; Unchanged parts are omitted &gt;</w:t>
            </w:r>
          </w:p>
          <w:p w14:paraId="0F8FAC4B" w14:textId="77777777" w:rsidR="00CF21E4" w:rsidRPr="00844017" w:rsidRDefault="00CF21E4" w:rsidP="001E11D4">
            <w:pPr>
              <w:pStyle w:val="B1"/>
              <w:rPr>
                <w:lang w:val="en-US"/>
              </w:rPr>
            </w:pPr>
            <w:r w:rsidRPr="00844017">
              <w:rPr>
                <w:lang w:val="en-US"/>
              </w:rPr>
              <w:t>-</w:t>
            </w:r>
            <w:r w:rsidRPr="00844017">
              <w:rPr>
                <w:lang w:val="en-US"/>
              </w:rPr>
              <w:tab/>
              <w:t xml:space="preserve">if the UE is configured with the higher layer parameter </w:t>
            </w:r>
            <w:proofErr w:type="spellStart"/>
            <w:r w:rsidRPr="00844017">
              <w:rPr>
                <w:i/>
              </w:rPr>
              <w:t>spatialRelationInfo</w:t>
            </w:r>
            <w:proofErr w:type="spellEnd"/>
            <w:r w:rsidRPr="00844017">
              <w:rPr>
                <w:i/>
              </w:rPr>
              <w:t xml:space="preserve"> </w:t>
            </w:r>
            <w:r w:rsidRPr="00844017">
              <w:rPr>
                <w:lang w:val="en-US"/>
              </w:rPr>
              <w:t>containing the ID of a reference</w:t>
            </w:r>
            <w:r w:rsidRPr="00844017">
              <w:rPr>
                <w:i/>
                <w:lang w:val="en-US"/>
              </w:rPr>
              <w:t xml:space="preserve"> </w:t>
            </w:r>
            <w:r w:rsidRPr="00844017">
              <w:rPr>
                <w:lang w:val="en-US"/>
              </w:rPr>
              <w:t>'</w:t>
            </w:r>
            <w:proofErr w:type="spellStart"/>
            <w:r w:rsidRPr="00844017">
              <w:t>ssb</w:t>
            </w:r>
            <w:proofErr w:type="spellEnd"/>
            <w:r w:rsidRPr="00844017">
              <w:t>-Index</w:t>
            </w:r>
            <w:r w:rsidRPr="00844017">
              <w:rPr>
                <w:lang w:val="en-US"/>
              </w:rPr>
              <w:t xml:space="preserve">', the UE shall transmit the target SRS resource with the same spatial domain transmission filter used for the reception of the reference SS/PBCH block, if the higher layer parameter </w:t>
            </w:r>
            <w:proofErr w:type="spellStart"/>
            <w:r w:rsidRPr="00844017">
              <w:rPr>
                <w:i/>
              </w:rPr>
              <w:t>spatialRelationInfo</w:t>
            </w:r>
            <w:proofErr w:type="spellEnd"/>
            <w:r w:rsidRPr="00844017">
              <w:rPr>
                <w:i/>
              </w:rPr>
              <w:t xml:space="preserve"> </w:t>
            </w:r>
            <w:r w:rsidRPr="00844017">
              <w:t>contains the ID of a reference</w:t>
            </w:r>
            <w:r w:rsidRPr="00844017">
              <w:rPr>
                <w:lang w:val="en-US"/>
              </w:rPr>
              <w:t xml:space="preserve"> '</w:t>
            </w:r>
            <w:proofErr w:type="spellStart"/>
            <w:r w:rsidRPr="00844017">
              <w:t>csi</w:t>
            </w:r>
            <w:proofErr w:type="spellEnd"/>
            <w:r w:rsidRPr="00844017">
              <w:t>-RS-Index</w:t>
            </w:r>
            <w:r w:rsidRPr="00844017">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sidRPr="00844017">
              <w:rPr>
                <w:i/>
              </w:rPr>
              <w:t>spatialRelationInfo</w:t>
            </w:r>
            <w:proofErr w:type="spellEnd"/>
            <w:r w:rsidRPr="00844017">
              <w:rPr>
                <w:lang w:val="en-US"/>
              </w:rPr>
              <w:t xml:space="preserve"> containing the ID of a reference '</w:t>
            </w:r>
            <w:proofErr w:type="spellStart"/>
            <w:r w:rsidRPr="00844017">
              <w:rPr>
                <w:lang w:val="en-US"/>
              </w:rPr>
              <w:t>srs</w:t>
            </w:r>
            <w:proofErr w:type="spellEnd"/>
            <w:r w:rsidRPr="00844017">
              <w:rPr>
                <w:lang w:val="en-US"/>
              </w:rPr>
              <w:t xml:space="preserve">', the UE shall transmit the target SRS resource with the same spatial domain transmission filter used for the transmission of the reference periodic SRS. When the </w:t>
            </w:r>
            <w:r w:rsidRPr="00844017">
              <w:t>SRS is configured by the higher layer parameter</w:t>
            </w:r>
            <w:r w:rsidRPr="00844017">
              <w:rPr>
                <w:lang w:val="en-US"/>
              </w:rPr>
              <w:t xml:space="preserve"> </w:t>
            </w:r>
            <w:r w:rsidRPr="00D72C3C">
              <w:rPr>
                <w:i/>
                <w:iCs/>
                <w:color w:val="FF0000"/>
                <w:u w:val="single"/>
              </w:rPr>
              <w:t>srs-PosResource-r16</w:t>
            </w:r>
            <w:r w:rsidRPr="007869CD">
              <w:rPr>
                <w:strike/>
                <w:color w:val="FF0000"/>
                <w:lang w:val="en-US"/>
              </w:rPr>
              <w:t xml:space="preserve"> </w:t>
            </w:r>
            <w:r w:rsidRPr="00D72C3C">
              <w:rPr>
                <w:strike/>
                <w:color w:val="FF0000"/>
                <w:lang w:val="en-US"/>
              </w:rPr>
              <w:t>[SRS-for-positioning]</w:t>
            </w:r>
            <w:r w:rsidRPr="00844017">
              <w:rPr>
                <w:lang w:val="en-US"/>
              </w:rPr>
              <w:t xml:space="preserve"> and if the higher layer parameter </w:t>
            </w:r>
            <w:proofErr w:type="spellStart"/>
            <w:r w:rsidRPr="00844017">
              <w:rPr>
                <w:i/>
                <w:lang w:val="en-US"/>
              </w:rPr>
              <w:t>spatialRelationInfo</w:t>
            </w:r>
            <w:proofErr w:type="spellEnd"/>
            <w:r w:rsidRPr="00844017">
              <w:rPr>
                <w:i/>
                <w:lang w:val="en-US"/>
              </w:rPr>
              <w:t xml:space="preserve"> </w:t>
            </w:r>
            <w:r w:rsidRPr="00844017">
              <w:rPr>
                <w:lang w:val="en-US"/>
              </w:rPr>
              <w:t>contains the ID of a reference ’</w:t>
            </w:r>
            <w:r w:rsidRPr="00844017">
              <w:rPr>
                <w:b/>
                <w:i/>
              </w:rPr>
              <w:t xml:space="preserve"> </w:t>
            </w:r>
            <w:r w:rsidRPr="00D72C3C">
              <w:rPr>
                <w:i/>
                <w:color w:val="FF0000"/>
                <w:u w:val="single"/>
              </w:rPr>
              <w:t>dl-PRS-r16</w:t>
            </w:r>
            <w:r w:rsidRPr="00844017">
              <w:rPr>
                <w:i/>
                <w:strike/>
                <w:color w:val="FF0000"/>
                <w:lang w:val="en-US"/>
              </w:rPr>
              <w:t>DL-PRS-</w:t>
            </w:r>
            <w:proofErr w:type="spellStart"/>
            <w:r w:rsidRPr="00844017">
              <w:rPr>
                <w:i/>
                <w:strike/>
                <w:color w:val="FF0000"/>
                <w:lang w:val="en-US"/>
              </w:rPr>
              <w:t>ResourceId</w:t>
            </w:r>
            <w:proofErr w:type="spellEnd"/>
            <w:r w:rsidRPr="00844017">
              <w:rPr>
                <w:lang w:val="en-US"/>
              </w:rPr>
              <w:t>’, the UE shall transmit the target SRS resource with the same spatial domain transmission filter used for the reception of the reference DL PRS.</w:t>
            </w:r>
          </w:p>
          <w:p w14:paraId="15D1696E" w14:textId="77777777" w:rsidR="00CF21E4" w:rsidRPr="00844017" w:rsidRDefault="00CF21E4" w:rsidP="001E11D4">
            <w:pPr>
              <w:widowControl w:val="0"/>
              <w:snapToGrid w:val="0"/>
              <w:spacing w:afterLines="50" w:after="120"/>
              <w:jc w:val="center"/>
              <w:rPr>
                <w:rFonts w:eastAsia="宋体"/>
                <w:color w:val="FF0000"/>
                <w:sz w:val="28"/>
                <w:szCs w:val="28"/>
              </w:rPr>
            </w:pPr>
            <w:r w:rsidRPr="00844017">
              <w:rPr>
                <w:rFonts w:eastAsia="宋体"/>
                <w:color w:val="FF0000"/>
                <w:sz w:val="28"/>
                <w:szCs w:val="28"/>
              </w:rPr>
              <w:t>&lt; Unchanged parts are omitted &gt;</w:t>
            </w:r>
          </w:p>
        </w:tc>
      </w:tr>
      <w:bookmarkEnd w:id="3"/>
      <w:bookmarkEnd w:id="4"/>
    </w:tbl>
    <w:p w14:paraId="2B53DDD7" w14:textId="69A265C6" w:rsidR="00CF21E4" w:rsidRDefault="00CF21E4" w:rsidP="00CA4E3D"/>
    <w:p w14:paraId="16274156" w14:textId="7CD936DF" w:rsidR="00A350B9" w:rsidRPr="00CA4E3D" w:rsidRDefault="003D7F9C" w:rsidP="00CA4E3D">
      <w:r>
        <w:t xml:space="preserve"> </w:t>
      </w:r>
    </w:p>
    <w:p w14:paraId="5BA8BE02" w14:textId="77777777" w:rsidR="00CE28B6" w:rsidRDefault="00CE28B6" w:rsidP="00CE28B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CE28B6" w14:paraId="7C4AA22B" w14:textId="77777777" w:rsidTr="001E11D4">
        <w:trPr>
          <w:trHeight w:val="767"/>
        </w:trPr>
        <w:tc>
          <w:tcPr>
            <w:tcW w:w="1094" w:type="dxa"/>
          </w:tcPr>
          <w:p w14:paraId="738E4A76" w14:textId="77777777" w:rsidR="00CE28B6" w:rsidRDefault="00CE28B6" w:rsidP="001E11D4">
            <w:pPr>
              <w:rPr>
                <w:rFonts w:eastAsia="宋体"/>
                <w:sz w:val="20"/>
                <w:szCs w:val="20"/>
                <w:lang w:val="en-US"/>
              </w:rPr>
            </w:pPr>
            <w:r>
              <w:rPr>
                <w:sz w:val="20"/>
                <w:szCs w:val="20"/>
              </w:rPr>
              <w:t>Company</w:t>
            </w:r>
          </w:p>
        </w:tc>
        <w:tc>
          <w:tcPr>
            <w:tcW w:w="7473" w:type="dxa"/>
          </w:tcPr>
          <w:p w14:paraId="5B94A825" w14:textId="77777777" w:rsidR="00CE28B6" w:rsidRDefault="00CE28B6" w:rsidP="001E11D4">
            <w:pPr>
              <w:rPr>
                <w:sz w:val="20"/>
                <w:szCs w:val="20"/>
              </w:rPr>
            </w:pPr>
            <w:r>
              <w:rPr>
                <w:sz w:val="20"/>
                <w:szCs w:val="20"/>
              </w:rPr>
              <w:t>Comment</w:t>
            </w:r>
          </w:p>
          <w:p w14:paraId="34CB74BF" w14:textId="77777777" w:rsidR="00BA7AAF" w:rsidRDefault="00BA7AAF" w:rsidP="001E11D4">
            <w:pPr>
              <w:rPr>
                <w:rFonts w:eastAsia="宋体" w:cs="Arial"/>
                <w:bCs/>
                <w:sz w:val="20"/>
                <w:szCs w:val="20"/>
                <w:lang w:val="en-US"/>
              </w:rPr>
            </w:pPr>
          </w:p>
        </w:tc>
      </w:tr>
      <w:tr w:rsidR="00CE28B6" w14:paraId="36F24B1E" w14:textId="77777777" w:rsidTr="001E11D4">
        <w:trPr>
          <w:trHeight w:val="355"/>
        </w:trPr>
        <w:tc>
          <w:tcPr>
            <w:tcW w:w="1094" w:type="dxa"/>
          </w:tcPr>
          <w:p w14:paraId="563C4335" w14:textId="078D8785" w:rsidR="00CE28B6" w:rsidRDefault="00BA7AAF" w:rsidP="001E11D4">
            <w:pPr>
              <w:rPr>
                <w:rFonts w:eastAsia="宋体"/>
                <w:sz w:val="20"/>
                <w:szCs w:val="20"/>
                <w:lang w:val="en-US" w:eastAsia="zh-CN"/>
              </w:rPr>
            </w:pPr>
            <w:r>
              <w:rPr>
                <w:rFonts w:eastAsia="宋体"/>
                <w:sz w:val="20"/>
                <w:szCs w:val="20"/>
                <w:lang w:val="en-US" w:eastAsia="zh-CN"/>
              </w:rPr>
              <w:lastRenderedPageBreak/>
              <w:t>Huawei/HiSilicon</w:t>
            </w:r>
          </w:p>
        </w:tc>
        <w:tc>
          <w:tcPr>
            <w:tcW w:w="7473" w:type="dxa"/>
          </w:tcPr>
          <w:p w14:paraId="57BE0E17" w14:textId="66D6CDBD" w:rsidR="00CE28B6" w:rsidRPr="00CB49EF" w:rsidRDefault="00A952DD" w:rsidP="00A952DD">
            <w:pPr>
              <w:rPr>
                <w:sz w:val="20"/>
                <w:szCs w:val="20"/>
              </w:rPr>
            </w:pPr>
            <w:r w:rsidRPr="00CB49EF">
              <w:rPr>
                <w:rFonts w:eastAsia="宋体" w:cs="Arial"/>
                <w:bCs/>
                <w:sz w:val="20"/>
                <w:szCs w:val="20"/>
                <w:lang w:val="en-US" w:eastAsia="zh-CN"/>
              </w:rPr>
              <w:t>W</w:t>
            </w:r>
            <w:r w:rsidR="001E11D4" w:rsidRPr="00CB49EF">
              <w:rPr>
                <w:rFonts w:eastAsia="宋体" w:cs="Arial"/>
                <w:bCs/>
                <w:sz w:val="20"/>
                <w:szCs w:val="20"/>
                <w:lang w:val="en-US" w:eastAsia="zh-CN"/>
              </w:rPr>
              <w:t xml:space="preserve">e do not see a strong reason to change </w:t>
            </w:r>
            <w:r w:rsidR="001E11D4" w:rsidRPr="00CB49EF">
              <w:rPr>
                <w:sz w:val="20"/>
                <w:szCs w:val="20"/>
                <w:lang w:val="en-US"/>
              </w:rPr>
              <w:t>'</w:t>
            </w:r>
            <w:r w:rsidR="001E11D4" w:rsidRPr="00CB49EF">
              <w:rPr>
                <w:i/>
                <w:sz w:val="20"/>
                <w:szCs w:val="20"/>
                <w:lang w:val="en-US"/>
              </w:rPr>
              <w:t>DL-PRS-</w:t>
            </w:r>
            <w:proofErr w:type="spellStart"/>
            <w:r w:rsidR="001E11D4" w:rsidRPr="00CB49EF">
              <w:rPr>
                <w:i/>
                <w:sz w:val="20"/>
                <w:szCs w:val="20"/>
                <w:lang w:val="en-US"/>
              </w:rPr>
              <w:t>ResourceId</w:t>
            </w:r>
            <w:proofErr w:type="spellEnd"/>
            <w:r w:rsidR="001E11D4" w:rsidRPr="00CB49EF">
              <w:rPr>
                <w:sz w:val="20"/>
                <w:szCs w:val="20"/>
                <w:lang w:val="en-US"/>
              </w:rPr>
              <w:t>'</w:t>
            </w:r>
            <w:r w:rsidR="001E11D4" w:rsidRPr="00CB49EF">
              <w:rPr>
                <w:rFonts w:eastAsia="宋体" w:cs="Arial"/>
                <w:bCs/>
                <w:sz w:val="20"/>
                <w:szCs w:val="20"/>
                <w:lang w:val="en-US" w:eastAsia="zh-CN"/>
              </w:rPr>
              <w:t xml:space="preserve"> to ‘dl-PRS-r16’; rather, we think it should be changed to </w:t>
            </w:r>
            <w:r w:rsidR="001E11D4" w:rsidRPr="00CB49EF">
              <w:rPr>
                <w:sz w:val="20"/>
                <w:szCs w:val="20"/>
                <w:lang w:val="en-US"/>
              </w:rPr>
              <w:t>'</w:t>
            </w:r>
            <w:ins w:id="5" w:author="Huawei" w:date="2020-05-14T10:17:00Z">
              <w:r w:rsidR="001E11D4" w:rsidRPr="00CB49EF">
                <w:rPr>
                  <w:i/>
                  <w:sz w:val="20"/>
                  <w:szCs w:val="20"/>
                  <w:lang w:val="en-US"/>
                </w:rPr>
                <w:t>dl</w:t>
              </w:r>
            </w:ins>
            <w:del w:id="6" w:author="Huawei" w:date="2020-05-14T10:17:00Z">
              <w:r w:rsidR="001E11D4" w:rsidRPr="00CB49EF" w:rsidDel="00560504">
                <w:rPr>
                  <w:i/>
                  <w:sz w:val="20"/>
                  <w:szCs w:val="20"/>
                  <w:lang w:val="en-US"/>
                </w:rPr>
                <w:delText>DL</w:delText>
              </w:r>
            </w:del>
            <w:r w:rsidR="001E11D4" w:rsidRPr="00CB49EF">
              <w:rPr>
                <w:i/>
                <w:sz w:val="20"/>
                <w:szCs w:val="20"/>
                <w:lang w:val="en-US"/>
              </w:rPr>
              <w:t>-PRS-ResourceId</w:t>
            </w:r>
            <w:ins w:id="7" w:author="Huawei" w:date="2020-05-13T14:05:00Z">
              <w:r w:rsidR="001E11D4" w:rsidRPr="00CB49EF">
                <w:rPr>
                  <w:i/>
                  <w:sz w:val="20"/>
                  <w:szCs w:val="20"/>
                  <w:lang w:val="en-US"/>
                </w:rPr>
                <w:t>-r16</w:t>
              </w:r>
            </w:ins>
            <w:r w:rsidR="001E11D4" w:rsidRPr="00CB49EF">
              <w:rPr>
                <w:sz w:val="20"/>
                <w:szCs w:val="20"/>
                <w:lang w:val="en-US"/>
              </w:rPr>
              <w:t>'</w:t>
            </w:r>
            <w:r w:rsidR="008E1ECE" w:rsidRPr="00CB49EF">
              <w:rPr>
                <w:sz w:val="20"/>
                <w:szCs w:val="20"/>
                <w:lang w:val="en-US"/>
              </w:rPr>
              <w:t xml:space="preserve"> (as mentioned in TP 21 in Section 5.3.1.2)</w:t>
            </w:r>
            <w:r w:rsidR="001E11D4" w:rsidRPr="00CB49EF">
              <w:rPr>
                <w:sz w:val="20"/>
                <w:szCs w:val="20"/>
                <w:lang w:val="en-US"/>
              </w:rPr>
              <w:t>. Note that only ‘</w:t>
            </w:r>
            <w:proofErr w:type="spellStart"/>
            <w:r w:rsidR="001E11D4" w:rsidRPr="00CB49EF">
              <w:rPr>
                <w:sz w:val="20"/>
                <w:szCs w:val="20"/>
                <w:lang w:val="en-US"/>
              </w:rPr>
              <w:t>ssb</w:t>
            </w:r>
            <w:proofErr w:type="spellEnd"/>
            <w:r w:rsidR="001E11D4" w:rsidRPr="00CB49EF">
              <w:rPr>
                <w:sz w:val="20"/>
                <w:szCs w:val="20"/>
                <w:lang w:val="en-US"/>
              </w:rPr>
              <w:t>-index’ and ‘</w:t>
            </w:r>
            <w:proofErr w:type="spellStart"/>
            <w:r w:rsidR="001E11D4" w:rsidRPr="00CB49EF">
              <w:rPr>
                <w:sz w:val="20"/>
                <w:szCs w:val="20"/>
                <w:lang w:val="en-US"/>
              </w:rPr>
              <w:t>csi</w:t>
            </w:r>
            <w:proofErr w:type="spellEnd"/>
            <w:r w:rsidR="001E11D4" w:rsidRPr="00CB49EF">
              <w:rPr>
                <w:sz w:val="20"/>
                <w:szCs w:val="20"/>
                <w:lang w:val="en-US"/>
              </w:rPr>
              <w:t xml:space="preserve">-RS-Index’ are used in Rel-15 to refer to the </w:t>
            </w:r>
            <w:proofErr w:type="spellStart"/>
            <w:r w:rsidR="001E11D4" w:rsidRPr="00CB49EF">
              <w:rPr>
                <w:sz w:val="20"/>
                <w:szCs w:val="20"/>
                <w:lang w:val="en-US"/>
              </w:rPr>
              <w:t>spatialRelationInfo</w:t>
            </w:r>
            <w:proofErr w:type="spellEnd"/>
            <w:r w:rsidR="001E11D4" w:rsidRPr="00CB49EF">
              <w:rPr>
                <w:sz w:val="20"/>
                <w:szCs w:val="20"/>
                <w:lang w:val="en-US"/>
              </w:rPr>
              <w:t xml:space="preserve"> in38.214. We prefer to use a similar approach and only mention the index of the </w:t>
            </w:r>
            <w:proofErr w:type="spellStart"/>
            <w:r w:rsidR="001E11D4" w:rsidRPr="00CB49EF">
              <w:rPr>
                <w:sz w:val="20"/>
                <w:szCs w:val="20"/>
                <w:lang w:val="en-US"/>
              </w:rPr>
              <w:t>spatialRelationInfo</w:t>
            </w:r>
            <w:proofErr w:type="spellEnd"/>
            <w:r w:rsidR="001E11D4" w:rsidRPr="00CB49EF">
              <w:rPr>
                <w:sz w:val="20"/>
                <w:szCs w:val="20"/>
                <w:lang w:val="en-US"/>
              </w:rPr>
              <w:t xml:space="preserve"> RS in 38.214. </w:t>
            </w:r>
            <w:r w:rsidRPr="00CB49EF">
              <w:rPr>
                <w:sz w:val="20"/>
                <w:szCs w:val="20"/>
                <w:lang w:val="en-US"/>
              </w:rPr>
              <w:t xml:space="preserve">Also, if DL PRS is used as a </w:t>
            </w:r>
            <w:proofErr w:type="spellStart"/>
            <w:r w:rsidRPr="00CB49EF">
              <w:rPr>
                <w:sz w:val="20"/>
                <w:szCs w:val="20"/>
                <w:lang w:val="en-US"/>
              </w:rPr>
              <w:t>spatialRelationInfo</w:t>
            </w:r>
            <w:proofErr w:type="spellEnd"/>
            <w:r w:rsidRPr="00CB49EF">
              <w:rPr>
                <w:sz w:val="20"/>
                <w:szCs w:val="20"/>
                <w:lang w:val="en-US"/>
              </w:rPr>
              <w:t xml:space="preserve"> RS, for a given SRS resource, there is only ONE ‘dl-PRS-16’ configured which includes only ONE ‘</w:t>
            </w:r>
            <w:r w:rsidRPr="00CB49EF">
              <w:rPr>
                <w:sz w:val="20"/>
                <w:szCs w:val="20"/>
              </w:rPr>
              <w:t>dl-PRS-ResourceId-r16’</w:t>
            </w:r>
            <w:r w:rsidRPr="00CB49EF">
              <w:rPr>
                <w:sz w:val="20"/>
                <w:szCs w:val="20"/>
                <w:lang w:val="en-US"/>
              </w:rPr>
              <w:t>. Therefore, there is a one to one mapping between ‘dl-PRS-16’ and ‘</w:t>
            </w:r>
            <w:r w:rsidRPr="00CB49EF">
              <w:rPr>
                <w:sz w:val="20"/>
                <w:szCs w:val="20"/>
              </w:rPr>
              <w:t>dl-PRS-ResourceId-r16’ within the SRS resource configuration and no confusion occurs if</w:t>
            </w:r>
            <w:r w:rsidRPr="00CB49EF">
              <w:rPr>
                <w:sz w:val="20"/>
                <w:szCs w:val="20"/>
                <w:lang w:val="en-US"/>
              </w:rPr>
              <w:t xml:space="preserve"> ‘</w:t>
            </w:r>
            <w:r w:rsidRPr="00CB49EF">
              <w:rPr>
                <w:sz w:val="20"/>
                <w:szCs w:val="20"/>
              </w:rPr>
              <w:t xml:space="preserve">dl-PRS-ResourceId-r16’ is </w:t>
            </w:r>
            <w:r w:rsidR="00C26036" w:rsidRPr="00CB49EF">
              <w:rPr>
                <w:sz w:val="20"/>
                <w:szCs w:val="20"/>
              </w:rPr>
              <w:t>kept in this part of the specification</w:t>
            </w:r>
            <w:r w:rsidRPr="00CB49EF">
              <w:rPr>
                <w:sz w:val="20"/>
                <w:szCs w:val="20"/>
              </w:rPr>
              <w:t>.</w:t>
            </w:r>
          </w:p>
          <w:p w14:paraId="60EB1E32" w14:textId="3E1ADE0B" w:rsidR="00A952DD" w:rsidRDefault="00A952DD" w:rsidP="00A952DD">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bl>
    <w:p w14:paraId="08388768" w14:textId="77777777" w:rsidR="00CE28B6" w:rsidRPr="00C12704" w:rsidRDefault="00CE28B6" w:rsidP="00CE28B6">
      <w:pPr>
        <w:rPr>
          <w:lang w:val="en-US"/>
        </w:rPr>
      </w:pPr>
    </w:p>
    <w:p w14:paraId="7BAF5B86" w14:textId="77777777" w:rsidR="00CE28B6" w:rsidRDefault="00CE28B6" w:rsidP="00CE28B6">
      <w:pPr>
        <w:pStyle w:val="31"/>
      </w:pPr>
      <w:r>
        <w:t>Conclusions</w:t>
      </w:r>
    </w:p>
    <w:p w14:paraId="11570D1B" w14:textId="77777777" w:rsidR="00CE28B6" w:rsidRPr="00460205" w:rsidRDefault="00CE28B6" w:rsidP="00CE28B6">
      <w:r>
        <w:t>TBD</w:t>
      </w:r>
    </w:p>
    <w:p w14:paraId="2B2F9660" w14:textId="77777777" w:rsidR="00CE28B6" w:rsidRPr="00CE28B6" w:rsidRDefault="00CE28B6" w:rsidP="00CE28B6"/>
    <w:p w14:paraId="40DB02A9" w14:textId="1F2CFF83" w:rsidR="00E70C4C" w:rsidRDefault="00E70C4C" w:rsidP="00CA2925">
      <w:pPr>
        <w:pStyle w:val="20"/>
        <w:rPr>
          <w:szCs w:val="22"/>
          <w:lang w:val="en-GB"/>
        </w:rPr>
      </w:pPr>
      <w:r w:rsidRPr="00916A19">
        <w:rPr>
          <w:szCs w:val="22"/>
          <w:lang w:val="en-GB"/>
        </w:rPr>
        <w:t>Aperiodic SRS for positioning in release 16 (issue 2</w:t>
      </w:r>
      <w:proofErr w:type="gramStart"/>
      <w:r w:rsidRPr="00916A19">
        <w:rPr>
          <w:szCs w:val="22"/>
          <w:lang w:val="en-GB"/>
        </w:rPr>
        <w:t>,</w:t>
      </w:r>
      <w:r w:rsidRPr="00916A19" w:rsidDel="0003632B">
        <w:rPr>
          <w:szCs w:val="22"/>
          <w:lang w:val="en-GB"/>
        </w:rPr>
        <w:t xml:space="preserve"> </w:t>
      </w:r>
      <w:r w:rsidRPr="00916A19">
        <w:rPr>
          <w:szCs w:val="22"/>
          <w:lang w:val="en-GB"/>
        </w:rPr>
        <w:t>,6</w:t>
      </w:r>
      <w:proofErr w:type="gramEnd"/>
      <w:r w:rsidRPr="00916A19">
        <w:rPr>
          <w:szCs w:val="22"/>
          <w:lang w:val="en-GB"/>
        </w:rPr>
        <w:t>)</w:t>
      </w:r>
    </w:p>
    <w:p w14:paraId="08B1D90E" w14:textId="7FF941D8" w:rsidR="00F75F04" w:rsidRDefault="00F75F04" w:rsidP="00F75F04">
      <w:pPr>
        <w:pStyle w:val="31"/>
      </w:pPr>
      <w:r>
        <w:t>Proposals:</w:t>
      </w:r>
    </w:p>
    <w:p w14:paraId="1C53022F" w14:textId="36024CAE" w:rsidR="00B4438C" w:rsidRDefault="00AA366F" w:rsidP="00B4438C">
      <w:r>
        <w:t xml:space="preserve">3 </w:t>
      </w:r>
      <w:r w:rsidRPr="0027101E">
        <w:t xml:space="preserve">contributions </w:t>
      </w:r>
      <w:r w:rsidR="0027101E" w:rsidRPr="0027101E">
        <w:fldChar w:fldCharType="begin"/>
      </w:r>
      <w:r w:rsidR="0027101E" w:rsidRPr="0027101E">
        <w:instrText xml:space="preserve"> REF _Ref41334697 \r \h </w:instrText>
      </w:r>
      <w:r w:rsidR="0027101E">
        <w:instrText xml:space="preserve"> \* MERGEFORMAT </w:instrText>
      </w:r>
      <w:r w:rsidR="0027101E" w:rsidRPr="0027101E">
        <w:fldChar w:fldCharType="separate"/>
      </w:r>
      <w:r w:rsidR="0027101E" w:rsidRPr="0027101E">
        <w:t>[2</w:t>
      </w:r>
      <w:proofErr w:type="gramStart"/>
      <w:r w:rsidR="0027101E" w:rsidRPr="0027101E">
        <w:t>]</w:t>
      </w:r>
      <w:proofErr w:type="gramEnd"/>
      <w:r w:rsidR="0027101E" w:rsidRPr="0027101E">
        <w:fldChar w:fldCharType="end"/>
      </w:r>
      <w:r w:rsidR="0027101E" w:rsidRPr="0027101E">
        <w:fldChar w:fldCharType="begin"/>
      </w:r>
      <w:r w:rsidR="0027101E" w:rsidRPr="0027101E">
        <w:instrText xml:space="preserve"> REF _Ref41334728 \r \h </w:instrText>
      </w:r>
      <w:r w:rsidR="0027101E">
        <w:instrText xml:space="preserve"> \* MERGEFORMAT </w:instrText>
      </w:r>
      <w:r w:rsidR="0027101E" w:rsidRPr="0027101E">
        <w:fldChar w:fldCharType="separate"/>
      </w:r>
      <w:r w:rsidR="0027101E" w:rsidRPr="0027101E">
        <w:t>[9]</w:t>
      </w:r>
      <w:r w:rsidR="0027101E" w:rsidRPr="0027101E">
        <w:fldChar w:fldCharType="end"/>
      </w:r>
      <w:r w:rsidR="0027101E" w:rsidRPr="0027101E">
        <w:fldChar w:fldCharType="begin"/>
      </w:r>
      <w:r w:rsidR="0027101E" w:rsidRPr="0027101E">
        <w:instrText xml:space="preserve"> REF _Ref41334737 \r \h </w:instrText>
      </w:r>
      <w:r w:rsidR="0027101E">
        <w:instrText xml:space="preserve"> \* MERGEFORMAT </w:instrText>
      </w:r>
      <w:r w:rsidR="0027101E" w:rsidRPr="0027101E">
        <w:fldChar w:fldCharType="separate"/>
      </w:r>
      <w:r w:rsidR="0027101E" w:rsidRPr="0027101E">
        <w:t>[11]</w:t>
      </w:r>
      <w:r w:rsidR="0027101E" w:rsidRPr="0027101E">
        <w:fldChar w:fldCharType="end"/>
      </w:r>
      <w:r w:rsidRPr="0027101E">
        <w:t xml:space="preserve"> discuss th</w:t>
      </w:r>
      <w:r w:rsidR="00113892" w:rsidRPr="0027101E">
        <w:t>e</w:t>
      </w:r>
      <w:r w:rsidR="00113892">
        <w:t xml:space="preserve"> issu</w:t>
      </w:r>
      <w:r w:rsidR="0017244C">
        <w:t xml:space="preserve">e of </w:t>
      </w:r>
      <w:r w:rsidR="00B342B3">
        <w:t xml:space="preserve">aperiodic SRS for positioning triggered with DCI format 2_3. </w:t>
      </w:r>
    </w:p>
    <w:p w14:paraId="25384F08" w14:textId="058D4E1D" w:rsidR="006A5F5D" w:rsidRDefault="006A5F5D" w:rsidP="00F75F04">
      <w:pPr>
        <w:pStyle w:val="40"/>
      </w:pPr>
      <w:r>
        <w:t>Parameter alignments for aperiodic SRS</w:t>
      </w:r>
    </w:p>
    <w:p w14:paraId="12D4D2AD" w14:textId="45609970" w:rsidR="00FD654A" w:rsidRDefault="00F627F2" w:rsidP="00B4438C">
      <w:r>
        <w:t xml:space="preserve">The first proposal is a TP to align parameter </w:t>
      </w:r>
      <w:proofErr w:type="gramStart"/>
      <w:r>
        <w:t>alignment</w:t>
      </w:r>
      <w:r w:rsidR="00451BBB">
        <w:t xml:space="preserve"> </w:t>
      </w:r>
      <w:r w:rsidR="00451BBB" w:rsidRPr="0027101E">
        <w:t xml:space="preserve"> </w:t>
      </w:r>
      <w:proofErr w:type="gramEnd"/>
      <w:r w:rsidR="00451BBB" w:rsidRPr="0027101E">
        <w:fldChar w:fldCharType="begin"/>
      </w:r>
      <w:r w:rsidR="00451BBB" w:rsidRPr="0027101E">
        <w:instrText xml:space="preserve"> REF _Ref41334697 \r \h </w:instrText>
      </w:r>
      <w:r w:rsidR="00451BBB">
        <w:instrText xml:space="preserve"> \* MERGEFORMAT </w:instrText>
      </w:r>
      <w:r w:rsidR="00451BBB" w:rsidRPr="0027101E">
        <w:fldChar w:fldCharType="separate"/>
      </w:r>
      <w:r w:rsidR="00451BBB" w:rsidRPr="0027101E">
        <w:t>[2]</w:t>
      </w:r>
      <w:r w:rsidR="00451BBB" w:rsidRPr="0027101E">
        <w:fldChar w:fldCharType="end"/>
      </w:r>
      <w:r w:rsidR="006C1C05">
        <w:t xml:space="preserve"> (</w:t>
      </w:r>
      <w:r w:rsidR="00C74397">
        <w:t xml:space="preserve">FL note: </w:t>
      </w:r>
      <w:r w:rsidR="006C1C05">
        <w:t xml:space="preserve">proposal was </w:t>
      </w:r>
      <w:r w:rsidR="00C74397">
        <w:t>edited to allow tracking the TPs in the summary).</w:t>
      </w:r>
      <w:r w:rsidR="00DF4D74">
        <w:t xml:space="preserve"> </w:t>
      </w:r>
    </w:p>
    <w:p w14:paraId="073B2B97" w14:textId="4E7B6829" w:rsidR="00FD654A" w:rsidRDefault="00FD654A" w:rsidP="006A5F5D">
      <w:pPr>
        <w:pStyle w:val="Proposal"/>
      </w:pPr>
      <w:r>
        <w:t xml:space="preserve">Adopt the TP in </w:t>
      </w:r>
      <w:r w:rsidR="006C1C05">
        <w:t>TP#</w:t>
      </w:r>
      <w:r w:rsidR="00451BBB">
        <w:t>3</w:t>
      </w:r>
      <w:r>
        <w:t>.</w:t>
      </w:r>
    </w:p>
    <w:p w14:paraId="00816B1D" w14:textId="77777777" w:rsidR="006C1C05" w:rsidRPr="006C1C05" w:rsidRDefault="006C1C05" w:rsidP="00FD654A">
      <w:pPr>
        <w:snapToGrid w:val="0"/>
        <w:spacing w:beforeLines="50" w:before="120" w:afterLines="50" w:after="120"/>
        <w:jc w:val="both"/>
        <w:rPr>
          <w:i/>
        </w:rPr>
      </w:pPr>
    </w:p>
    <w:p w14:paraId="7EA80892" w14:textId="6049312A" w:rsidR="006C1C05" w:rsidRDefault="006C1C05" w:rsidP="006C1C05">
      <w:pPr>
        <w:pStyle w:val="a8"/>
        <w:keepNext/>
      </w:pPr>
      <w:r>
        <w:t xml:space="preserve">TP </w:t>
      </w:r>
      <w:r>
        <w:fldChar w:fldCharType="begin"/>
      </w:r>
      <w:r>
        <w:instrText xml:space="preserve"> SEQ TP \* ARABIC </w:instrText>
      </w:r>
      <w:r>
        <w:fldChar w:fldCharType="separate"/>
      </w:r>
      <w:r w:rsidR="009E33B3">
        <w:rPr>
          <w:noProof/>
        </w:rPr>
        <w:t>3</w:t>
      </w:r>
      <w:r>
        <w:fldChar w:fldCharType="end"/>
      </w:r>
      <w:r w:rsidR="00C74397">
        <w:t xml:space="preserve"> : changes to table for SRS request in 38.212</w:t>
      </w:r>
    </w:p>
    <w:tbl>
      <w:tblPr>
        <w:tblStyle w:val="af5"/>
        <w:tblW w:w="0" w:type="auto"/>
        <w:tblLook w:val="04A0" w:firstRow="1" w:lastRow="0" w:firstColumn="1" w:lastColumn="0" w:noHBand="0" w:noVBand="1"/>
      </w:tblPr>
      <w:tblGrid>
        <w:gridCol w:w="9629"/>
      </w:tblGrid>
      <w:tr w:rsidR="00F627F2" w14:paraId="32524952" w14:textId="77777777" w:rsidTr="00F627F2">
        <w:tc>
          <w:tcPr>
            <w:tcW w:w="9629" w:type="dxa"/>
          </w:tcPr>
          <w:p w14:paraId="02C3814B" w14:textId="77777777" w:rsidR="006C1C05" w:rsidRDefault="006C1C05" w:rsidP="006C1C05">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7B9EC29F" w14:textId="547CC1A1" w:rsidR="00DC0323" w:rsidRDefault="006C1C05" w:rsidP="00DC0323">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r w:rsidR="00DC0323">
              <w:rPr>
                <w:rFonts w:ascii="Times New Roman" w:hAnsi="Times New Roman"/>
                <w:lang w:eastAsia="zh-CN"/>
              </w:rPr>
              <w:t xml:space="preserve">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9">
                <w:tblGrid>
                  <w:gridCol w:w="2054"/>
                  <w:gridCol w:w="3441"/>
                  <w:gridCol w:w="4362"/>
                </w:tblGrid>
              </w:tblGridChange>
            </w:tblGrid>
            <w:tr w:rsidR="00DC0323" w14:paraId="687436AA" w14:textId="77777777" w:rsidTr="001E11D4">
              <w:trPr>
                <w:trHeight w:val="631"/>
                <w:jc w:val="center"/>
                <w:trPrChange w:id="10"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1"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49D4B7F"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2"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7165F2D1"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3"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6F213828"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DC0323" w14:paraId="7A190074" w14:textId="77777777" w:rsidTr="001E11D4">
              <w:trPr>
                <w:trHeight w:val="269"/>
                <w:jc w:val="center"/>
                <w:trPrChange w:id="1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D61F365"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1C34926" w14:textId="77777777" w:rsidR="00DC0323" w:rsidRDefault="00DC0323" w:rsidP="00DC0323">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7BDA2060" w14:textId="77777777" w:rsidR="00DC0323" w:rsidRDefault="00DC0323" w:rsidP="00DC0323">
                  <w:pPr>
                    <w:pStyle w:val="TAL"/>
                    <w:rPr>
                      <w:rFonts w:ascii="Times New Roman" w:hAnsi="Times New Roman"/>
                      <w:sz w:val="20"/>
                    </w:rPr>
                  </w:pPr>
                  <w:r>
                    <w:rPr>
                      <w:rFonts w:ascii="Times New Roman" w:hAnsi="Times New Roman"/>
                      <w:sz w:val="20"/>
                    </w:rPr>
                    <w:t>No aperiodic SRS resource set triggered</w:t>
                  </w:r>
                </w:p>
              </w:tc>
            </w:tr>
            <w:tr w:rsidR="00DC0323" w14:paraId="76B3E93B" w14:textId="77777777" w:rsidTr="001E11D4">
              <w:trPr>
                <w:trHeight w:val="3435"/>
                <w:jc w:val="center"/>
                <w:trPrChange w:id="1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2C334C77"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709417B"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921D3C4" w14:textId="77777777" w:rsidR="00DC0323" w:rsidRDefault="00DC0323" w:rsidP="00DC0323">
                  <w:pPr>
                    <w:pStyle w:val="TAL"/>
                    <w:rPr>
                      <w:rFonts w:ascii="Times New Roman" w:hAnsi="Times New Roman"/>
                      <w:sz w:val="20"/>
                    </w:rPr>
                  </w:pPr>
                </w:p>
                <w:p w14:paraId="31C5D601"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1"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2"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3"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0DAFA900"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26F3272A" w14:textId="77777777" w:rsidR="00DC0323" w:rsidRDefault="00DC0323" w:rsidP="00DC0323">
                  <w:pPr>
                    <w:pStyle w:val="TAL"/>
                    <w:rPr>
                      <w:rFonts w:ascii="Times New Roman" w:hAnsi="Times New Roman"/>
                      <w:sz w:val="20"/>
                    </w:rPr>
                  </w:pPr>
                </w:p>
                <w:p w14:paraId="593238A5"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6"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DC0323" w14:paraId="27532B78" w14:textId="77777777" w:rsidTr="001E11D4">
              <w:trPr>
                <w:trHeight w:val="3435"/>
                <w:jc w:val="center"/>
                <w:trPrChange w:id="2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6F076DB9"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2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0B0944A0"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7D9A6FAF" w14:textId="77777777" w:rsidR="00DC0323" w:rsidRDefault="00DC0323" w:rsidP="00DC0323">
                  <w:pPr>
                    <w:pStyle w:val="TAL"/>
                    <w:rPr>
                      <w:rFonts w:ascii="Times New Roman" w:hAnsi="Times New Roman"/>
                      <w:sz w:val="20"/>
                    </w:rPr>
                  </w:pPr>
                </w:p>
                <w:p w14:paraId="28BB8A4E"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0"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1"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2"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3"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3DB5A462"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7C701977" w14:textId="77777777" w:rsidR="00DC0323" w:rsidRDefault="00DC0323" w:rsidP="00DC0323">
                  <w:pPr>
                    <w:pStyle w:val="TAL"/>
                    <w:rPr>
                      <w:rFonts w:ascii="Times New Roman" w:hAnsi="Times New Roman"/>
                      <w:sz w:val="20"/>
                    </w:rPr>
                  </w:pPr>
                </w:p>
                <w:p w14:paraId="738DF093"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4"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5"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DC0323" w14:paraId="5A74C6A7" w14:textId="77777777" w:rsidTr="001E11D4">
              <w:trPr>
                <w:trHeight w:val="3435"/>
                <w:jc w:val="center"/>
                <w:trPrChange w:id="3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3CB75C02"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3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61518228"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0EFB12AC" w14:textId="77777777" w:rsidR="00DC0323" w:rsidRDefault="00DC0323" w:rsidP="00DC0323">
                  <w:pPr>
                    <w:pStyle w:val="TAL"/>
                    <w:rPr>
                      <w:rFonts w:ascii="Times New Roman" w:hAnsi="Times New Roman"/>
                      <w:sz w:val="20"/>
                    </w:rPr>
                  </w:pPr>
                </w:p>
                <w:p w14:paraId="510817AA"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9"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0"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1"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3E80C407"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6CED1044" w14:textId="77777777" w:rsidR="00DC0323" w:rsidRDefault="00DC0323" w:rsidP="00DC0323">
                  <w:pPr>
                    <w:pStyle w:val="TAL"/>
                    <w:rPr>
                      <w:rFonts w:ascii="Times New Roman" w:hAnsi="Times New Roman"/>
                      <w:sz w:val="20"/>
                    </w:rPr>
                  </w:pPr>
                </w:p>
                <w:p w14:paraId="5D95E4BB"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4"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CF5E403" w14:textId="77777777" w:rsidR="00DC0323" w:rsidRDefault="00DC0323" w:rsidP="00DC0323">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A59FE7C" w14:textId="7AE6AF36" w:rsidR="006C1C05" w:rsidRDefault="00DC0323" w:rsidP="006C1C05">
            <w:pPr>
              <w:snapToGrid w:val="0"/>
              <w:spacing w:beforeLines="50" w:before="120" w:afterLines="50" w:after="120"/>
              <w:jc w:val="both"/>
              <w:rPr>
                <w:sz w:val="20"/>
                <w:szCs w:val="20"/>
              </w:rPr>
            </w:pPr>
            <w:r>
              <w:rPr>
                <w:sz w:val="20"/>
                <w:szCs w:val="20"/>
              </w:rPr>
              <w:t xml:space="preserve"> </w:t>
            </w:r>
          </w:p>
          <w:p w14:paraId="46DD494F" w14:textId="77777777" w:rsidR="00F627F2" w:rsidRDefault="00F627F2" w:rsidP="00FD654A">
            <w:pPr>
              <w:snapToGrid w:val="0"/>
              <w:spacing w:beforeLines="50" w:before="120" w:afterLines="50" w:after="120"/>
              <w:jc w:val="both"/>
            </w:pPr>
          </w:p>
        </w:tc>
      </w:tr>
    </w:tbl>
    <w:p w14:paraId="29D6BD9D" w14:textId="77777777" w:rsidR="00F627F2" w:rsidRDefault="00F627F2" w:rsidP="00FD654A">
      <w:pPr>
        <w:snapToGrid w:val="0"/>
        <w:spacing w:beforeLines="50" w:before="120" w:afterLines="50" w:after="120"/>
        <w:jc w:val="both"/>
      </w:pPr>
    </w:p>
    <w:p w14:paraId="012DAE22" w14:textId="712218B0" w:rsidR="00360420" w:rsidRDefault="00360420" w:rsidP="00F75F04">
      <w:pPr>
        <w:pStyle w:val="40"/>
      </w:pPr>
      <w:r>
        <w:t>Triggering of Aperiodic SRS with DCI 2_3</w:t>
      </w:r>
    </w:p>
    <w:p w14:paraId="5E08B282" w14:textId="18595C3D" w:rsidR="00454D66" w:rsidRDefault="00454D66" w:rsidP="00B4438C"/>
    <w:p w14:paraId="0459E1E1" w14:textId="13735A2B" w:rsidR="00FD654A" w:rsidRDefault="00357E28" w:rsidP="00B4438C">
      <w:proofErr w:type="gramStart"/>
      <w:r>
        <w:t xml:space="preserve">In </w:t>
      </w:r>
      <w:r w:rsidR="00451BBB" w:rsidRPr="0027101E">
        <w:t xml:space="preserve"> </w:t>
      </w:r>
      <w:proofErr w:type="gramEnd"/>
      <w:r w:rsidR="00451BBB" w:rsidRPr="0027101E">
        <w:fldChar w:fldCharType="begin"/>
      </w:r>
      <w:r w:rsidR="00451BBB" w:rsidRPr="0027101E">
        <w:instrText xml:space="preserve"> REF _Ref41334697 \r \h </w:instrText>
      </w:r>
      <w:r w:rsidR="00451BBB">
        <w:instrText xml:space="preserve"> \* MERGEFORMAT </w:instrText>
      </w:r>
      <w:r w:rsidR="00451BBB" w:rsidRPr="0027101E">
        <w:fldChar w:fldCharType="end"/>
      </w:r>
      <w:r w:rsidR="00451BBB" w:rsidRPr="0027101E">
        <w:fldChar w:fldCharType="begin"/>
      </w:r>
      <w:r w:rsidR="00451BBB" w:rsidRPr="0027101E">
        <w:instrText xml:space="preserve"> REF _Ref41334728 \r \h </w:instrText>
      </w:r>
      <w:r w:rsidR="00451BBB">
        <w:instrText xml:space="preserve"> \* MERGEFORMAT </w:instrText>
      </w:r>
      <w:r w:rsidR="00451BBB" w:rsidRPr="0027101E">
        <w:fldChar w:fldCharType="separate"/>
      </w:r>
      <w:r w:rsidR="00451BBB" w:rsidRPr="0027101E">
        <w:t>[9]</w:t>
      </w:r>
      <w:r w:rsidR="00451BBB" w:rsidRPr="0027101E">
        <w:fldChar w:fldCharType="end"/>
      </w:r>
      <w:r>
        <w:t xml:space="preserve">, the </w:t>
      </w:r>
      <w:r w:rsidR="00454D66">
        <w:t xml:space="preserve">proposal is to support </w:t>
      </w:r>
      <w:r w:rsidR="00454D66" w:rsidRPr="00454D66">
        <w:t>Aperiodic SRS for antenna switching and SRS for positioning can be triggered with ‘DCI format 2_3</w:t>
      </w:r>
    </w:p>
    <w:p w14:paraId="65B93571" w14:textId="4C5BCC95" w:rsidR="00692AC8" w:rsidRDefault="00692AC8" w:rsidP="00692AC8">
      <w:pPr>
        <w:pStyle w:val="Proposal"/>
      </w:pP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0D442BFC" w14:textId="77777777" w:rsidR="00692AC8" w:rsidRPr="0049212D" w:rsidRDefault="00692AC8" w:rsidP="00692AC8">
      <w:pPr>
        <w:pStyle w:val="afd"/>
        <w:numPr>
          <w:ilvl w:val="0"/>
          <w:numId w:val="36"/>
        </w:numPr>
        <w:overflowPunct/>
        <w:autoSpaceDE/>
        <w:autoSpaceDN/>
        <w:adjustRightInd/>
        <w:textAlignment w:val="auto"/>
      </w:pPr>
      <w:r>
        <w:rPr>
          <w:b/>
          <w:bCs/>
          <w:i/>
          <w:iCs/>
        </w:rPr>
        <w:t xml:space="preserve">With regards to ‘Type-A’ triggering, </w:t>
      </w:r>
    </w:p>
    <w:p w14:paraId="0B5826A9" w14:textId="77777777" w:rsidR="00692AC8" w:rsidRPr="009562A5" w:rsidRDefault="00692AC8" w:rsidP="00692AC8">
      <w:pPr>
        <w:pStyle w:val="afd"/>
        <w:numPr>
          <w:ilvl w:val="1"/>
          <w:numId w:val="36"/>
        </w:numPr>
        <w:overflowPunct/>
        <w:autoSpaceDE/>
        <w:autoSpaceDN/>
        <w:adjustRightInd/>
        <w:textAlignment w:val="auto"/>
      </w:pPr>
      <w:r w:rsidRPr="009562A5">
        <w:rPr>
          <w:b/>
          <w:bCs/>
          <w:i/>
          <w:iCs/>
        </w:rPr>
        <w:t xml:space="preserve">Update 38.212 Table </w:t>
      </w:r>
      <w:r w:rsidRPr="009562A5">
        <w:rPr>
          <w:b/>
          <w:bCs/>
          <w:i/>
          <w:iCs/>
          <w:lang w:eastAsia="zh-CN"/>
        </w:rPr>
        <w:t>7.3.1.1.2</w:t>
      </w:r>
      <w:r w:rsidRPr="009562A5">
        <w:rPr>
          <w:b/>
          <w:bCs/>
          <w:i/>
          <w:iCs/>
        </w:rPr>
        <w:t>-</w:t>
      </w:r>
      <w:r w:rsidRPr="009562A5">
        <w:rPr>
          <w:b/>
          <w:bCs/>
          <w:i/>
          <w:iCs/>
          <w:lang w:eastAsia="zh-CN"/>
        </w:rPr>
        <w:t>24</w:t>
      </w:r>
      <w:r>
        <w:rPr>
          <w:b/>
          <w:bCs/>
          <w:i/>
          <w:iCs/>
          <w:lang w:eastAsia="zh-CN"/>
        </w:rPr>
        <w:t xml:space="preserve"> by removing the “or” in the corresponding column between the SRS for antenna switching and SRS for positioning. </w:t>
      </w:r>
    </w:p>
    <w:p w14:paraId="4FCFD924" w14:textId="77777777" w:rsidR="00692AC8" w:rsidRDefault="00692AC8" w:rsidP="00692AC8">
      <w:pPr>
        <w:pStyle w:val="afd"/>
        <w:numPr>
          <w:ilvl w:val="1"/>
          <w:numId w:val="36"/>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ook w:val="04A0" w:firstRow="1" w:lastRow="0" w:firstColumn="1" w:lastColumn="0" w:noHBand="0" w:noVBand="1"/>
      </w:tblPr>
      <w:tblGrid>
        <w:gridCol w:w="7218"/>
      </w:tblGrid>
      <w:tr w:rsidR="00692AC8" w:rsidRPr="0049212D" w14:paraId="2B39E6BC" w14:textId="77777777" w:rsidTr="001E11D4">
        <w:tc>
          <w:tcPr>
            <w:tcW w:w="7218" w:type="dxa"/>
          </w:tcPr>
          <w:p w14:paraId="73CA194F" w14:textId="77777777" w:rsidR="00692AC8" w:rsidRPr="0049212D" w:rsidRDefault="00692AC8" w:rsidP="001E11D4">
            <w:pPr>
              <w:rPr>
                <w:i/>
                <w:iCs/>
                <w:color w:val="000000"/>
                <w:sz w:val="20"/>
                <w:szCs w:val="18"/>
                <w:lang w:val="en-US"/>
              </w:rPr>
            </w:pPr>
            <w:r w:rsidRPr="0049212D">
              <w:rPr>
                <w:i/>
                <w:iCs/>
                <w:color w:val="000000"/>
                <w:sz w:val="20"/>
                <w:szCs w:val="18"/>
                <w:lang w:val="en-US"/>
              </w:rPr>
              <w:t xml:space="preserve">For an aperiodic SRS triggered in DCI format 2_3 and if the UE is configured with higher layer parameter </w:t>
            </w:r>
            <w:proofErr w:type="spellStart"/>
            <w:r w:rsidRPr="0049212D">
              <w:rPr>
                <w:i/>
                <w:iCs/>
                <w:sz w:val="20"/>
                <w:szCs w:val="18"/>
              </w:rPr>
              <w:t>srs</w:t>
            </w:r>
            <w:proofErr w:type="spellEnd"/>
            <w:r w:rsidRPr="0049212D">
              <w:rPr>
                <w:i/>
                <w:iCs/>
                <w:sz w:val="20"/>
                <w:szCs w:val="18"/>
              </w:rPr>
              <w:t>-TPC-PDCCH-Group</w:t>
            </w:r>
            <w:r w:rsidRPr="0049212D">
              <w:rPr>
                <w:i/>
                <w:iCs/>
                <w:color w:val="000000"/>
                <w:sz w:val="20"/>
                <w:szCs w:val="18"/>
                <w:lang w:val="en-US"/>
              </w:rPr>
              <w:t xml:space="preserve"> set to '</w:t>
            </w:r>
            <w:proofErr w:type="spellStart"/>
            <w:r w:rsidRPr="0049212D">
              <w:rPr>
                <w:i/>
                <w:iCs/>
                <w:color w:val="000000"/>
                <w:sz w:val="20"/>
                <w:szCs w:val="18"/>
                <w:lang w:val="en-US"/>
              </w:rPr>
              <w:t>typeA</w:t>
            </w:r>
            <w:proofErr w:type="spellEnd"/>
            <w:r w:rsidRPr="0049212D">
              <w:rPr>
                <w:i/>
                <w:iCs/>
                <w:color w:val="000000"/>
                <w:sz w:val="20"/>
                <w:szCs w:val="18"/>
                <w:lang w:val="en-US"/>
              </w:rPr>
              <w:t xml:space="preserve">', and given by </w:t>
            </w:r>
            <w:r w:rsidRPr="0049212D">
              <w:rPr>
                <w:i/>
                <w:iCs/>
                <w:sz w:val="20"/>
                <w:szCs w:val="18"/>
              </w:rPr>
              <w:t>SRS-</w:t>
            </w:r>
            <w:proofErr w:type="spellStart"/>
            <w:r w:rsidRPr="0049212D">
              <w:rPr>
                <w:i/>
                <w:iCs/>
                <w:sz w:val="20"/>
                <w:szCs w:val="18"/>
              </w:rPr>
              <w:t>CarrierSwitching</w:t>
            </w:r>
            <w:proofErr w:type="spellEnd"/>
            <w:r w:rsidRPr="0049212D">
              <w:rPr>
                <w:i/>
                <w:iCs/>
                <w:sz w:val="20"/>
                <w:szCs w:val="18"/>
              </w:rPr>
              <w:t>,</w:t>
            </w:r>
            <w:r w:rsidRPr="0049212D">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sidRPr="0049212D">
              <w:rPr>
                <w:i/>
                <w:iCs/>
                <w:sz w:val="20"/>
                <w:szCs w:val="18"/>
              </w:rPr>
              <w:t xml:space="preserve"> </w:t>
            </w:r>
            <w:r w:rsidRPr="0049212D">
              <w:rPr>
                <w:i/>
                <w:iCs/>
                <w:color w:val="000000"/>
                <w:sz w:val="20"/>
                <w:szCs w:val="18"/>
                <w:lang w:val="en-US"/>
              </w:rPr>
              <w:t>where the UE in each serving cell transmits the configured one or two SRS resource set(s) with higher layer parameter usage set to '</w:t>
            </w:r>
            <w:proofErr w:type="spellStart"/>
            <w:r w:rsidRPr="0049212D">
              <w:rPr>
                <w:i/>
                <w:iCs/>
                <w:color w:val="000000"/>
                <w:sz w:val="20"/>
                <w:szCs w:val="18"/>
                <w:lang w:val="en-US"/>
              </w:rPr>
              <w:t>antennaSwitching</w:t>
            </w:r>
            <w:proofErr w:type="spellEnd"/>
            <w:r w:rsidRPr="0049212D">
              <w:rPr>
                <w:i/>
                <w:iCs/>
                <w:color w:val="000000"/>
                <w:sz w:val="20"/>
                <w:szCs w:val="18"/>
                <w:lang w:val="en-US"/>
              </w:rPr>
              <w:t>'</w:t>
            </w:r>
            <w:r w:rsidRPr="0049212D">
              <w:rPr>
                <w:i/>
                <w:iCs/>
                <w:color w:val="FF0000"/>
                <w:sz w:val="20"/>
                <w:szCs w:val="18"/>
                <w:lang w:val="en-US"/>
              </w:rPr>
              <w:t xml:space="preserve">, </w:t>
            </w:r>
            <w:r>
              <w:rPr>
                <w:i/>
                <w:iCs/>
                <w:color w:val="FF0000"/>
                <w:sz w:val="20"/>
                <w:szCs w:val="18"/>
                <w:lang w:val="en-US"/>
              </w:rPr>
              <w:t xml:space="preserve">and </w:t>
            </w:r>
            <w:r w:rsidRPr="0049212D">
              <w:rPr>
                <w:i/>
                <w:iCs/>
                <w:color w:val="FF0000"/>
                <w:sz w:val="20"/>
                <w:szCs w:val="18"/>
                <w:lang w:val="en-US"/>
              </w:rPr>
              <w:t>any SRS resource set(s)</w:t>
            </w:r>
            <w:r w:rsidRPr="0049212D">
              <w:rPr>
                <w:color w:val="FF0000"/>
                <w:sz w:val="20"/>
                <w:szCs w:val="18"/>
                <w:lang w:eastAsia="zh-CN"/>
              </w:rPr>
              <w:t xml:space="preserve"> </w:t>
            </w:r>
            <w:r w:rsidRPr="0049212D">
              <w:rPr>
                <w:i/>
                <w:iCs/>
                <w:color w:val="FF0000"/>
                <w:sz w:val="20"/>
                <w:szCs w:val="18"/>
                <w:lang w:val="en-US"/>
              </w:rPr>
              <w:t xml:space="preserve">configured </w:t>
            </w:r>
            <w:r w:rsidRPr="0049212D">
              <w:rPr>
                <w:color w:val="FF0000"/>
                <w:sz w:val="20"/>
                <w:szCs w:val="18"/>
                <w:lang w:eastAsia="zh-CN"/>
              </w:rPr>
              <w:t xml:space="preserve">by </w:t>
            </w:r>
            <w:r w:rsidRPr="0049212D">
              <w:rPr>
                <w:i/>
                <w:color w:val="FF0000"/>
                <w:sz w:val="20"/>
                <w:szCs w:val="18"/>
              </w:rPr>
              <w:t>SRS-</w:t>
            </w:r>
            <w:proofErr w:type="spellStart"/>
            <w:r w:rsidRPr="0049212D">
              <w:rPr>
                <w:i/>
                <w:color w:val="FF0000"/>
                <w:sz w:val="20"/>
                <w:szCs w:val="18"/>
              </w:rPr>
              <w:t>PosResourceSet</w:t>
            </w:r>
            <w:proofErr w:type="spellEnd"/>
            <w:r w:rsidRPr="0049212D">
              <w:rPr>
                <w:i/>
                <w:color w:val="FF0000"/>
                <w:sz w:val="20"/>
                <w:szCs w:val="18"/>
              </w:rPr>
              <w:t>,</w:t>
            </w:r>
            <w:r w:rsidRPr="0049212D">
              <w:rPr>
                <w:i/>
                <w:iCs/>
                <w:color w:val="FF0000"/>
                <w:sz w:val="20"/>
                <w:szCs w:val="18"/>
                <w:lang w:val="en-US"/>
              </w:rPr>
              <w:t xml:space="preserve"> </w:t>
            </w:r>
            <w:r w:rsidRPr="003D5146">
              <w:rPr>
                <w:i/>
                <w:iCs/>
                <w:strike/>
                <w:color w:val="FF0000"/>
                <w:sz w:val="20"/>
                <w:szCs w:val="18"/>
                <w:lang w:val="en-US"/>
              </w:rPr>
              <w:t>and</w:t>
            </w:r>
            <w:r w:rsidRPr="003D5146">
              <w:rPr>
                <w:i/>
                <w:iCs/>
                <w:color w:val="FF0000"/>
                <w:sz w:val="20"/>
                <w:szCs w:val="18"/>
                <w:lang w:val="en-US"/>
              </w:rPr>
              <w:t xml:space="preserve"> with </w:t>
            </w:r>
            <w:r w:rsidRPr="0049212D">
              <w:rPr>
                <w:i/>
                <w:iCs/>
                <w:color w:val="000000"/>
                <w:sz w:val="20"/>
                <w:szCs w:val="18"/>
                <w:lang w:val="en-US"/>
              </w:rPr>
              <w:t xml:space="preserve">higher layer parameter </w:t>
            </w:r>
            <w:proofErr w:type="spellStart"/>
            <w:r w:rsidRPr="0049212D">
              <w:rPr>
                <w:i/>
                <w:iCs/>
                <w:color w:val="000000"/>
                <w:sz w:val="20"/>
                <w:szCs w:val="18"/>
                <w:lang w:val="en-US"/>
              </w:rPr>
              <w:t>resourceType</w:t>
            </w:r>
            <w:proofErr w:type="spellEnd"/>
            <w:r w:rsidRPr="0049212D">
              <w:rPr>
                <w:i/>
                <w:iCs/>
                <w:color w:val="000000"/>
                <w:sz w:val="20"/>
                <w:szCs w:val="18"/>
                <w:lang w:val="en-US"/>
              </w:rPr>
              <w:t xml:space="preserve"> in SRS-</w:t>
            </w:r>
            <w:proofErr w:type="spellStart"/>
            <w:r w:rsidRPr="0049212D">
              <w:rPr>
                <w:i/>
                <w:iCs/>
                <w:color w:val="000000"/>
                <w:sz w:val="20"/>
                <w:szCs w:val="18"/>
                <w:lang w:val="en-US"/>
              </w:rPr>
              <w:t>ResourceSet</w:t>
            </w:r>
            <w:proofErr w:type="spellEnd"/>
            <w:r>
              <w:rPr>
                <w:i/>
                <w:iCs/>
                <w:color w:val="000000"/>
                <w:sz w:val="20"/>
                <w:szCs w:val="18"/>
                <w:lang w:val="en-US"/>
              </w:rPr>
              <w:t xml:space="preserve">, </w:t>
            </w:r>
            <w:r w:rsidRPr="003D5146">
              <w:rPr>
                <w:i/>
                <w:iCs/>
                <w:color w:val="FF0000"/>
                <w:sz w:val="20"/>
                <w:szCs w:val="18"/>
                <w:lang w:val="en-US"/>
              </w:rPr>
              <w:t>or SRS-</w:t>
            </w:r>
            <w:proofErr w:type="spellStart"/>
            <w:r w:rsidRPr="003D5146">
              <w:rPr>
                <w:i/>
                <w:iCs/>
                <w:color w:val="FF0000"/>
                <w:sz w:val="20"/>
                <w:szCs w:val="18"/>
                <w:lang w:val="en-US"/>
              </w:rPr>
              <w:t>PosResourceSet</w:t>
            </w:r>
            <w:proofErr w:type="spellEnd"/>
            <w:r>
              <w:rPr>
                <w:i/>
                <w:iCs/>
                <w:color w:val="FF0000"/>
                <w:sz w:val="20"/>
                <w:szCs w:val="18"/>
                <w:lang w:val="en-US"/>
              </w:rPr>
              <w:t>,</w:t>
            </w:r>
            <w:r w:rsidRPr="0049212D">
              <w:rPr>
                <w:i/>
                <w:iCs/>
                <w:color w:val="000000"/>
                <w:sz w:val="20"/>
                <w:szCs w:val="18"/>
                <w:lang w:val="en-US"/>
              </w:rPr>
              <w:t xml:space="preserve"> set to 'aperiodic'. </w:t>
            </w:r>
          </w:p>
        </w:tc>
      </w:tr>
    </w:tbl>
    <w:p w14:paraId="675577A9" w14:textId="77777777" w:rsidR="00692AC8" w:rsidRPr="0049212D" w:rsidRDefault="00692AC8" w:rsidP="00692AC8">
      <w:pPr>
        <w:pStyle w:val="afd"/>
        <w:numPr>
          <w:ilvl w:val="0"/>
          <w:numId w:val="36"/>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54DC8588" w14:textId="77777777" w:rsidR="00692AC8" w:rsidRPr="0049212D" w:rsidRDefault="00692AC8" w:rsidP="00692AC8">
      <w:pPr>
        <w:rPr>
          <w:i/>
          <w:iCs/>
          <w:color w:val="000000"/>
          <w:szCs w:val="18"/>
          <w:lang w:val="en-US"/>
        </w:rPr>
      </w:pPr>
    </w:p>
    <w:tbl>
      <w:tblPr>
        <w:tblStyle w:val="af5"/>
        <w:tblW w:w="7218" w:type="dxa"/>
        <w:tblInd w:w="1327" w:type="dxa"/>
        <w:tblLook w:val="04A0" w:firstRow="1" w:lastRow="0" w:firstColumn="1" w:lastColumn="0" w:noHBand="0" w:noVBand="1"/>
      </w:tblPr>
      <w:tblGrid>
        <w:gridCol w:w="7218"/>
      </w:tblGrid>
      <w:tr w:rsidR="00692AC8" w14:paraId="0E266B3C" w14:textId="77777777" w:rsidTr="001E11D4">
        <w:tc>
          <w:tcPr>
            <w:tcW w:w="7218" w:type="dxa"/>
          </w:tcPr>
          <w:p w14:paraId="2AFB84E7" w14:textId="77777777" w:rsidR="00692AC8" w:rsidRPr="0049212D" w:rsidRDefault="00692AC8" w:rsidP="001E11D4">
            <w:pPr>
              <w:rPr>
                <w:color w:val="000000"/>
                <w:lang w:val="en-US"/>
              </w:rPr>
            </w:pPr>
            <w:r w:rsidRPr="0049212D">
              <w:rPr>
                <w:i/>
                <w:iCs/>
                <w:sz w:val="20"/>
                <w:szCs w:val="18"/>
              </w:rPr>
              <w:t xml:space="preserve">For an aperiodic SRS triggered in DCI format 2_3 and if the UE is configured with higher layer parameter </w:t>
            </w:r>
            <w:proofErr w:type="spellStart"/>
            <w:r w:rsidRPr="0049212D">
              <w:rPr>
                <w:i/>
                <w:iCs/>
                <w:sz w:val="20"/>
                <w:szCs w:val="18"/>
              </w:rPr>
              <w:t>srs</w:t>
            </w:r>
            <w:proofErr w:type="spellEnd"/>
            <w:r w:rsidRPr="0049212D">
              <w:rPr>
                <w:i/>
                <w:iCs/>
                <w:sz w:val="20"/>
                <w:szCs w:val="18"/>
              </w:rPr>
              <w:t>-TPC-PDCCH-Group set to '</w:t>
            </w:r>
            <w:proofErr w:type="spellStart"/>
            <w:r w:rsidRPr="0049212D">
              <w:rPr>
                <w:i/>
                <w:iCs/>
                <w:sz w:val="20"/>
                <w:szCs w:val="18"/>
              </w:rPr>
              <w:t>typeB</w:t>
            </w:r>
            <w:proofErr w:type="spellEnd"/>
            <w:r w:rsidRPr="0049212D">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sidRPr="0049212D">
              <w:rPr>
                <w:i/>
                <w:iCs/>
                <w:sz w:val="20"/>
                <w:szCs w:val="18"/>
              </w:rPr>
              <w:t>antennaSwitching</w:t>
            </w:r>
            <w:proofErr w:type="spellEnd"/>
            <w:r w:rsidRPr="0049212D">
              <w:rPr>
                <w:i/>
                <w:iCs/>
                <w:sz w:val="20"/>
                <w:szCs w:val="18"/>
              </w:rPr>
              <w:t>'</w:t>
            </w:r>
            <w:r>
              <w:rPr>
                <w:i/>
                <w:iCs/>
                <w:sz w:val="20"/>
                <w:szCs w:val="18"/>
              </w:rPr>
              <w:t xml:space="preserve">, </w:t>
            </w:r>
            <w:r w:rsidRPr="003D5146">
              <w:rPr>
                <w:i/>
                <w:iCs/>
                <w:color w:val="FF0000"/>
                <w:sz w:val="20"/>
                <w:szCs w:val="18"/>
                <w:lang w:val="en-US"/>
              </w:rPr>
              <w:t xml:space="preserve">and </w:t>
            </w:r>
            <w:r w:rsidRPr="0049212D">
              <w:rPr>
                <w:i/>
                <w:iCs/>
                <w:color w:val="FF0000"/>
                <w:sz w:val="20"/>
                <w:szCs w:val="18"/>
                <w:lang w:val="en-US"/>
              </w:rPr>
              <w:t>any SRS resource set(s)</w:t>
            </w:r>
            <w:r w:rsidRPr="0049212D">
              <w:rPr>
                <w:color w:val="FF0000"/>
                <w:sz w:val="20"/>
                <w:szCs w:val="18"/>
                <w:lang w:eastAsia="zh-CN"/>
              </w:rPr>
              <w:t xml:space="preserve"> </w:t>
            </w:r>
            <w:r w:rsidRPr="0049212D">
              <w:rPr>
                <w:i/>
                <w:iCs/>
                <w:color w:val="FF0000"/>
                <w:sz w:val="20"/>
                <w:szCs w:val="18"/>
                <w:lang w:val="en-US"/>
              </w:rPr>
              <w:t xml:space="preserve">configured </w:t>
            </w:r>
            <w:r w:rsidRPr="0049212D">
              <w:rPr>
                <w:color w:val="FF0000"/>
                <w:sz w:val="20"/>
                <w:szCs w:val="18"/>
                <w:lang w:eastAsia="zh-CN"/>
              </w:rPr>
              <w:t xml:space="preserve">by </w:t>
            </w:r>
            <w:r w:rsidRPr="0049212D">
              <w:rPr>
                <w:i/>
                <w:color w:val="FF0000"/>
                <w:sz w:val="20"/>
                <w:szCs w:val="18"/>
              </w:rPr>
              <w:t>SRS-</w:t>
            </w:r>
            <w:proofErr w:type="spellStart"/>
            <w:r w:rsidRPr="0049212D">
              <w:rPr>
                <w:i/>
                <w:color w:val="FF0000"/>
                <w:sz w:val="20"/>
                <w:szCs w:val="18"/>
              </w:rPr>
              <w:t>PosResourceSet</w:t>
            </w:r>
            <w:proofErr w:type="spellEnd"/>
            <w:r w:rsidRPr="0049212D">
              <w:rPr>
                <w:i/>
                <w:color w:val="FF0000"/>
                <w:sz w:val="20"/>
                <w:szCs w:val="18"/>
              </w:rPr>
              <w:t>,</w:t>
            </w:r>
            <w:r w:rsidRPr="0049212D">
              <w:rPr>
                <w:i/>
                <w:iCs/>
                <w:color w:val="FF0000"/>
                <w:sz w:val="20"/>
                <w:szCs w:val="18"/>
                <w:lang w:val="en-US"/>
              </w:rPr>
              <w:t xml:space="preserve">  </w:t>
            </w:r>
            <w:r w:rsidRPr="0049212D">
              <w:rPr>
                <w:i/>
                <w:iCs/>
                <w:sz w:val="20"/>
                <w:szCs w:val="18"/>
              </w:rPr>
              <w:t xml:space="preserve"> </w:t>
            </w:r>
            <w:r w:rsidRPr="003D5146">
              <w:rPr>
                <w:i/>
                <w:iCs/>
                <w:strike/>
                <w:color w:val="FF0000"/>
                <w:sz w:val="20"/>
                <w:szCs w:val="18"/>
              </w:rPr>
              <w:t>and</w:t>
            </w:r>
            <w:r w:rsidRPr="003D5146">
              <w:rPr>
                <w:i/>
                <w:iCs/>
                <w:color w:val="FF0000"/>
                <w:sz w:val="20"/>
                <w:szCs w:val="18"/>
              </w:rPr>
              <w:t xml:space="preserve"> with </w:t>
            </w:r>
            <w:r w:rsidRPr="0049212D">
              <w:rPr>
                <w:i/>
                <w:iCs/>
                <w:sz w:val="20"/>
                <w:szCs w:val="18"/>
              </w:rPr>
              <w:t xml:space="preserve">higher layer parameter </w:t>
            </w:r>
            <w:proofErr w:type="spellStart"/>
            <w:r w:rsidRPr="0049212D">
              <w:rPr>
                <w:i/>
                <w:iCs/>
                <w:sz w:val="20"/>
                <w:szCs w:val="18"/>
              </w:rPr>
              <w:t>resourceType</w:t>
            </w:r>
            <w:proofErr w:type="spellEnd"/>
            <w:r w:rsidRPr="0049212D">
              <w:rPr>
                <w:i/>
                <w:iCs/>
                <w:sz w:val="20"/>
                <w:szCs w:val="18"/>
              </w:rPr>
              <w:t xml:space="preserve"> in SRS-</w:t>
            </w:r>
            <w:proofErr w:type="spellStart"/>
            <w:r w:rsidRPr="0049212D">
              <w:rPr>
                <w:i/>
                <w:iCs/>
                <w:sz w:val="20"/>
                <w:szCs w:val="18"/>
              </w:rPr>
              <w:t>ResourceSet</w:t>
            </w:r>
            <w:proofErr w:type="spellEnd"/>
            <w:r>
              <w:rPr>
                <w:i/>
                <w:iCs/>
                <w:sz w:val="20"/>
                <w:szCs w:val="18"/>
              </w:rPr>
              <w:t xml:space="preserve">, </w:t>
            </w:r>
            <w:r w:rsidRPr="003D5146">
              <w:rPr>
                <w:i/>
                <w:iCs/>
                <w:color w:val="FF0000"/>
                <w:sz w:val="20"/>
                <w:szCs w:val="18"/>
                <w:lang w:val="en-US"/>
              </w:rPr>
              <w:t>or SRS-</w:t>
            </w:r>
            <w:proofErr w:type="spellStart"/>
            <w:r w:rsidRPr="003D5146">
              <w:rPr>
                <w:i/>
                <w:iCs/>
                <w:color w:val="FF0000"/>
                <w:sz w:val="20"/>
                <w:szCs w:val="18"/>
                <w:lang w:val="en-US"/>
              </w:rPr>
              <w:t>PosResourceSet</w:t>
            </w:r>
            <w:proofErr w:type="spellEnd"/>
            <w:r>
              <w:rPr>
                <w:i/>
                <w:iCs/>
                <w:color w:val="FF0000"/>
                <w:sz w:val="20"/>
                <w:szCs w:val="18"/>
                <w:lang w:val="en-US"/>
              </w:rPr>
              <w:t>,</w:t>
            </w:r>
            <w:r w:rsidRPr="0049212D">
              <w:rPr>
                <w:i/>
                <w:iCs/>
                <w:sz w:val="20"/>
                <w:szCs w:val="18"/>
              </w:rPr>
              <w:t xml:space="preserve"> set to 'aperiodic'.</w:t>
            </w:r>
          </w:p>
        </w:tc>
      </w:tr>
    </w:tbl>
    <w:p w14:paraId="72ECA40D" w14:textId="725BB11B" w:rsidR="00692AC8" w:rsidRDefault="00692AC8" w:rsidP="00692AC8"/>
    <w:p w14:paraId="5A7F5A57" w14:textId="0B763E17" w:rsidR="00AF4507" w:rsidRDefault="00AF4507" w:rsidP="00AF4507">
      <w:r>
        <w:t xml:space="preserve">In </w:t>
      </w:r>
      <w:r w:rsidR="00451BBB" w:rsidRPr="0027101E">
        <w:fldChar w:fldCharType="begin"/>
      </w:r>
      <w:r w:rsidR="00451BBB" w:rsidRPr="0027101E">
        <w:instrText xml:space="preserve"> REF _Ref41334737 \r \h </w:instrText>
      </w:r>
      <w:r w:rsidR="00451BBB">
        <w:instrText xml:space="preserve"> \* MERGEFORMAT </w:instrText>
      </w:r>
      <w:r w:rsidR="00451BBB" w:rsidRPr="0027101E">
        <w:fldChar w:fldCharType="separate"/>
      </w:r>
      <w:r w:rsidR="00451BBB" w:rsidRPr="0027101E">
        <w:t>[11]</w:t>
      </w:r>
      <w:r w:rsidR="00451BBB" w:rsidRPr="0027101E">
        <w:fldChar w:fldCharType="end"/>
      </w:r>
      <w:r>
        <w:t xml:space="preserve">, it is proposed to discuss whether to support </w:t>
      </w:r>
      <w:r w:rsidR="00C902E3">
        <w:t xml:space="preserve">DCI triggering for both </w:t>
      </w:r>
      <w:r w:rsidRPr="00454D66">
        <w:t xml:space="preserve">Aperiodic SRS for antenna switching and SRS for positioning </w:t>
      </w:r>
      <w:r w:rsidR="00C902E3">
        <w:t xml:space="preserve">in DCI 2_3, or to only support either </w:t>
      </w:r>
      <w:r w:rsidR="00F13228">
        <w:t xml:space="preserve">in a given </w:t>
      </w:r>
      <w:proofErr w:type="spellStart"/>
      <w:r w:rsidR="00F13228">
        <w:t>codepoint</w:t>
      </w:r>
      <w:proofErr w:type="spellEnd"/>
      <w:r w:rsidR="00F13228">
        <w:t xml:space="preserve">. </w:t>
      </w:r>
    </w:p>
    <w:p w14:paraId="128CDE3B" w14:textId="77777777" w:rsidR="00D1675A" w:rsidRDefault="00D1675A" w:rsidP="00AF4507">
      <w:pPr>
        <w:pStyle w:val="Proposal"/>
      </w:pPr>
      <w:r>
        <w:t>Discuss whether option 1 or option 2 apply for aperiodic SRS</w:t>
      </w:r>
    </w:p>
    <w:p w14:paraId="4136375A" w14:textId="37BE6911" w:rsidR="00D1675A" w:rsidRPr="000E4BF8" w:rsidRDefault="00D1675A" w:rsidP="00D1675A">
      <w:pPr>
        <w:pStyle w:val="Proposal"/>
        <w:numPr>
          <w:ilvl w:val="0"/>
          <w:numId w:val="0"/>
        </w:numPr>
        <w:ind w:left="1730"/>
        <w:rPr>
          <w:iCs/>
        </w:rPr>
      </w:pPr>
      <w:r w:rsidRPr="000E4BF8">
        <w:rPr>
          <w:iCs/>
        </w:rPr>
        <w:t xml:space="preserve">Option 1: An aperiodic SRS code point can be configured to </w:t>
      </w:r>
      <w:r w:rsidR="00B8580D" w:rsidRPr="000E4BF8">
        <w:rPr>
          <w:iCs/>
        </w:rPr>
        <w:t>trigger both</w:t>
      </w:r>
      <w:r w:rsidRPr="000E4BF8">
        <w:rPr>
          <w:iCs/>
        </w:rPr>
        <w:t xml:space="preserve"> one or </w:t>
      </w:r>
      <w:proofErr w:type="gramStart"/>
      <w:r w:rsidRPr="000E4BF8">
        <w:rPr>
          <w:iCs/>
        </w:rPr>
        <w:t xml:space="preserve">several  </w:t>
      </w:r>
      <w:r w:rsidRPr="000E4BF8">
        <w:rPr>
          <w:i/>
        </w:rPr>
        <w:t>SRS</w:t>
      </w:r>
      <w:proofErr w:type="gramEnd"/>
      <w:r w:rsidRPr="000E4BF8">
        <w:rPr>
          <w:i/>
        </w:rPr>
        <w:t>-</w:t>
      </w:r>
      <w:proofErr w:type="spellStart"/>
      <w:r w:rsidRPr="000E4BF8">
        <w:rPr>
          <w:i/>
        </w:rPr>
        <w:t>ResourceSet</w:t>
      </w:r>
      <w:proofErr w:type="spellEnd"/>
      <w:r w:rsidRPr="000E4BF8">
        <w:rPr>
          <w:i/>
        </w:rPr>
        <w:t xml:space="preserve">  </w:t>
      </w:r>
      <w:r w:rsidRPr="000E4BF8">
        <w:rPr>
          <w:iCs/>
        </w:rPr>
        <w:t xml:space="preserve">AND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value. Both the SRS </w:t>
      </w:r>
      <w:r>
        <w:t xml:space="preserve">configured </w:t>
      </w:r>
      <w:r w:rsidRPr="000E4BF8">
        <w:rPr>
          <w:iCs/>
        </w:rPr>
        <w:t xml:space="preserve">in </w:t>
      </w:r>
      <w:r w:rsidRPr="000E4BF8">
        <w:rPr>
          <w:i/>
        </w:rPr>
        <w:t>SRS-</w:t>
      </w:r>
      <w:proofErr w:type="spellStart"/>
      <w:r w:rsidRPr="000E4BF8">
        <w:rPr>
          <w:i/>
        </w:rPr>
        <w:t>ResourceSet</w:t>
      </w:r>
      <w:proofErr w:type="spellEnd"/>
      <w:r>
        <w:t xml:space="preserve"> </w:t>
      </w:r>
      <w:r w:rsidRPr="000E4BF8">
        <w:t xml:space="preserve">and the SRS </w:t>
      </w:r>
      <w:r w:rsidRPr="000E4BF8">
        <w:rPr>
          <w:iCs/>
        </w:rPr>
        <w:t xml:space="preserve">configured </w:t>
      </w:r>
      <w:r>
        <w:t xml:space="preserve">by </w:t>
      </w:r>
      <w:r w:rsidRPr="000E4BF8">
        <w:rPr>
          <w:i/>
        </w:rPr>
        <w:t>SRS-</w:t>
      </w:r>
      <w:proofErr w:type="spellStart"/>
      <w:r w:rsidRPr="000E4BF8">
        <w:rPr>
          <w:i/>
        </w:rPr>
        <w:t>PosResourceSet</w:t>
      </w:r>
      <w:proofErr w:type="spellEnd"/>
      <w:r w:rsidRPr="000E4BF8">
        <w:rPr>
          <w:i/>
        </w:rPr>
        <w:t xml:space="preserve"> </w:t>
      </w:r>
      <w:r w:rsidRPr="000E4BF8">
        <w:rPr>
          <w:iCs/>
        </w:rPr>
        <w:t>can be transmitted.</w:t>
      </w:r>
    </w:p>
    <w:p w14:paraId="0DE348B6" w14:textId="325871C6" w:rsidR="009B39E8" w:rsidRDefault="00D1675A" w:rsidP="0061479A">
      <w:pPr>
        <w:pStyle w:val="Proposal"/>
        <w:numPr>
          <w:ilvl w:val="0"/>
          <w:numId w:val="0"/>
        </w:numPr>
        <w:ind w:left="1730"/>
      </w:pPr>
      <w:r w:rsidRPr="000E4BF8">
        <w:rPr>
          <w:iCs/>
        </w:rPr>
        <w:t xml:space="preserve">Option 2: an aperiodic SRS code point can be configured to trigger   either one or </w:t>
      </w:r>
      <w:r w:rsidR="00B8580D" w:rsidRPr="000E4BF8">
        <w:rPr>
          <w:iCs/>
        </w:rPr>
        <w:t>several SRS</w:t>
      </w:r>
      <w:r w:rsidRPr="000E4BF8">
        <w:rPr>
          <w:i/>
        </w:rPr>
        <w:t>-</w:t>
      </w:r>
      <w:proofErr w:type="spellStart"/>
      <w:proofErr w:type="gramStart"/>
      <w:r w:rsidRPr="000E4BF8">
        <w:rPr>
          <w:i/>
        </w:rPr>
        <w:t>ResourceSet</w:t>
      </w:r>
      <w:proofErr w:type="spellEnd"/>
      <w:r w:rsidRPr="000E4BF8">
        <w:rPr>
          <w:i/>
        </w:rPr>
        <w:t xml:space="preserve">  </w:t>
      </w:r>
      <w:r w:rsidRPr="000E4BF8">
        <w:rPr>
          <w:iCs/>
        </w:rPr>
        <w:t>OR</w:t>
      </w:r>
      <w:proofErr w:type="gramEnd"/>
      <w:r w:rsidRPr="000E4BF8">
        <w:rPr>
          <w:iCs/>
        </w:rPr>
        <w:t xml:space="preserve">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w:t>
      </w:r>
      <w:proofErr w:type="spellStart"/>
      <w:r w:rsidRPr="000E4BF8">
        <w:rPr>
          <w:iCs/>
        </w:rPr>
        <w:t>codepoint</w:t>
      </w:r>
      <w:proofErr w:type="spellEnd"/>
      <w:r w:rsidRPr="000E4BF8">
        <w:rPr>
          <w:iCs/>
        </w:rPr>
        <w:t xml:space="preserve"> value.  Either the SRS(s) configured </w:t>
      </w:r>
      <w:r w:rsidR="0024231D" w:rsidRPr="000E4BF8">
        <w:rPr>
          <w:iCs/>
        </w:rPr>
        <w:t>by SRS</w:t>
      </w:r>
      <w:r w:rsidRPr="000E4BF8">
        <w:rPr>
          <w:i/>
        </w:rPr>
        <w:t>-</w:t>
      </w:r>
      <w:proofErr w:type="spellStart"/>
      <w:proofErr w:type="gramStart"/>
      <w:r w:rsidRPr="000E4BF8">
        <w:rPr>
          <w:i/>
        </w:rPr>
        <w:t>ResourceSet</w:t>
      </w:r>
      <w:proofErr w:type="spellEnd"/>
      <w:r w:rsidRPr="000E4BF8">
        <w:rPr>
          <w:i/>
        </w:rPr>
        <w:t xml:space="preserve">  </w:t>
      </w:r>
      <w:r w:rsidRPr="000E4BF8">
        <w:rPr>
          <w:iCs/>
        </w:rPr>
        <w:t>or</w:t>
      </w:r>
      <w:proofErr w:type="gramEnd"/>
      <w:r w:rsidRPr="000E4BF8">
        <w:rPr>
          <w:iCs/>
        </w:rPr>
        <w:t xml:space="preserve"> the SRS configured </w:t>
      </w:r>
      <w:r>
        <w:t xml:space="preserve">by </w:t>
      </w:r>
      <w:r w:rsidRPr="000E4BF8">
        <w:rPr>
          <w:i/>
        </w:rPr>
        <w:t>SRS-</w:t>
      </w:r>
      <w:proofErr w:type="spellStart"/>
      <w:r w:rsidRPr="000E4BF8">
        <w:rPr>
          <w:i/>
        </w:rPr>
        <w:t>PosResourceSet</w:t>
      </w:r>
      <w:proofErr w:type="spellEnd"/>
      <w:r w:rsidRPr="000E4BF8">
        <w:rPr>
          <w:iCs/>
        </w:rPr>
        <w:t xml:space="preserve"> are transmitted, but they cannot be configured to be transmitted from the same </w:t>
      </w:r>
      <w:proofErr w:type="spellStart"/>
      <w:r w:rsidRPr="000E4BF8">
        <w:rPr>
          <w:iCs/>
        </w:rPr>
        <w:t>codepoint</w:t>
      </w:r>
      <w:proofErr w:type="spellEnd"/>
      <w:r w:rsidRPr="000E4BF8">
        <w:rPr>
          <w:iCs/>
        </w:rPr>
        <w:t xml:space="preserve">. </w:t>
      </w:r>
      <w:r w:rsidR="0061479A">
        <w:rPr>
          <w:iCs/>
        </w:rPr>
        <w:t xml:space="preserve"> </w:t>
      </w:r>
    </w:p>
    <w:p w14:paraId="3A8F7DA4" w14:textId="77777777" w:rsidR="009B39E8" w:rsidRDefault="009B39E8" w:rsidP="001935E8">
      <w:pPr>
        <w:pStyle w:val="Proposal"/>
        <w:numPr>
          <w:ilvl w:val="0"/>
          <w:numId w:val="0"/>
        </w:numPr>
        <w:tabs>
          <w:tab w:val="clear" w:pos="1304"/>
        </w:tabs>
        <w:overflowPunct/>
        <w:autoSpaceDE/>
        <w:autoSpaceDN/>
        <w:adjustRightInd/>
        <w:ind w:left="1701" w:hanging="1701"/>
        <w:textAlignment w:val="auto"/>
      </w:pPr>
    </w:p>
    <w:p w14:paraId="233E8818" w14:textId="77777777" w:rsidR="00257F0B" w:rsidRDefault="00257F0B" w:rsidP="00257F0B">
      <w:pPr>
        <w:pStyle w:val="31"/>
      </w:pPr>
      <w:r>
        <w:t>Feature lead proposal</w:t>
      </w:r>
    </w:p>
    <w:p w14:paraId="30F7CB20" w14:textId="6278CA4B" w:rsidR="00257F0B" w:rsidRDefault="0003435E" w:rsidP="00257F0B">
      <w:r>
        <w:t>Companies are encourage</w:t>
      </w:r>
      <w:r w:rsidR="0047644B">
        <w:t>d</w:t>
      </w:r>
      <w:r>
        <w:t xml:space="preserve"> to give their view on the TP</w:t>
      </w:r>
      <w:r w:rsidR="005848B1">
        <w:t>#2</w:t>
      </w:r>
      <w:r>
        <w:t xml:space="preserve"> from proposal 6</w:t>
      </w:r>
      <w:r w:rsidR="005848B1">
        <w:t>, and</w:t>
      </w:r>
      <w:r w:rsidR="00D3197A">
        <w:t xml:space="preserve"> discuss the issues </w:t>
      </w:r>
      <w:r w:rsidR="0061479A">
        <w:t xml:space="preserve">corresponding to </w:t>
      </w:r>
      <w:r w:rsidR="0024231D">
        <w:t>proposal 7</w:t>
      </w:r>
      <w:r w:rsidR="0061479A">
        <w:t xml:space="preserve"> and </w:t>
      </w:r>
      <w:r w:rsidR="0047644B">
        <w:t xml:space="preserve">8. </w:t>
      </w:r>
      <w:r w:rsidR="00EA49E1">
        <w:t xml:space="preserve">Since proposal </w:t>
      </w:r>
      <w:r w:rsidR="002B3D5F">
        <w:t>7</w:t>
      </w:r>
      <w:r w:rsidR="00EA49E1">
        <w:t xml:space="preserve"> is corresponding to </w:t>
      </w:r>
      <w:r w:rsidR="002B3D5F">
        <w:t>option 1 in proposal 8</w:t>
      </w:r>
      <w:r w:rsidR="00DC4C1F">
        <w:t xml:space="preserve">, </w:t>
      </w:r>
      <w:r w:rsidR="0089571C">
        <w:t>proposal 8 can be discussed as a starting point</w:t>
      </w:r>
      <w:r w:rsidR="005312D8">
        <w:t xml:space="preserve">. </w:t>
      </w:r>
      <w:r w:rsidR="0047644B">
        <w:t xml:space="preserve"> </w:t>
      </w:r>
      <w:r w:rsidR="00D857FB">
        <w:t xml:space="preserve">  </w:t>
      </w:r>
    </w:p>
    <w:p w14:paraId="03E245F7" w14:textId="77777777" w:rsidR="00D857FB" w:rsidRPr="00CA4E3D" w:rsidRDefault="00D857FB" w:rsidP="00257F0B"/>
    <w:p w14:paraId="2D384C43" w14:textId="77777777" w:rsidR="00257F0B" w:rsidRDefault="00257F0B" w:rsidP="00257F0B">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57F0B" w14:paraId="7F8FF86D" w14:textId="77777777" w:rsidTr="001E11D4">
        <w:trPr>
          <w:trHeight w:val="767"/>
        </w:trPr>
        <w:tc>
          <w:tcPr>
            <w:tcW w:w="1094" w:type="dxa"/>
          </w:tcPr>
          <w:p w14:paraId="63D284AC" w14:textId="77777777" w:rsidR="00257F0B" w:rsidRDefault="00257F0B" w:rsidP="001E11D4">
            <w:pPr>
              <w:rPr>
                <w:rFonts w:eastAsia="宋体"/>
                <w:sz w:val="20"/>
                <w:szCs w:val="20"/>
                <w:lang w:val="en-US"/>
              </w:rPr>
            </w:pPr>
            <w:r>
              <w:rPr>
                <w:sz w:val="20"/>
                <w:szCs w:val="20"/>
              </w:rPr>
              <w:t>Company</w:t>
            </w:r>
          </w:p>
        </w:tc>
        <w:tc>
          <w:tcPr>
            <w:tcW w:w="7473" w:type="dxa"/>
          </w:tcPr>
          <w:p w14:paraId="1E38AEA0" w14:textId="77777777" w:rsidR="00257F0B" w:rsidRDefault="00257F0B" w:rsidP="001E11D4">
            <w:pPr>
              <w:rPr>
                <w:rFonts w:eastAsia="宋体" w:cs="Arial"/>
                <w:bCs/>
                <w:sz w:val="20"/>
                <w:szCs w:val="20"/>
                <w:lang w:val="en-US"/>
              </w:rPr>
            </w:pPr>
            <w:r>
              <w:rPr>
                <w:sz w:val="20"/>
                <w:szCs w:val="20"/>
              </w:rPr>
              <w:t>Comment</w:t>
            </w:r>
          </w:p>
        </w:tc>
      </w:tr>
      <w:tr w:rsidR="00257F0B" w14:paraId="229A15FB" w14:textId="77777777" w:rsidTr="001E11D4">
        <w:trPr>
          <w:trHeight w:val="355"/>
        </w:trPr>
        <w:tc>
          <w:tcPr>
            <w:tcW w:w="1094" w:type="dxa"/>
          </w:tcPr>
          <w:p w14:paraId="513A78AA" w14:textId="7D6BFE9B" w:rsidR="00257F0B" w:rsidRDefault="00CB49EF"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12A43BC5" w14:textId="77777777" w:rsidR="00257F0B" w:rsidRDefault="00CB49EF" w:rsidP="00CB49EF">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B33F064" w14:textId="6C91F04A" w:rsidR="00CB49EF" w:rsidRDefault="00CB49EF" w:rsidP="00CB49EF">
            <w:pPr>
              <w:rPr>
                <w:rFonts w:eastAsia="宋体" w:cs="Arial"/>
                <w:bCs/>
                <w:sz w:val="20"/>
                <w:szCs w:val="20"/>
                <w:lang w:val="en-US" w:eastAsia="zh-CN"/>
              </w:rPr>
            </w:pPr>
            <w:r>
              <w:rPr>
                <w:rFonts w:eastAsia="宋体" w:cs="Arial"/>
                <w:bCs/>
                <w:sz w:val="20"/>
                <w:szCs w:val="20"/>
                <w:lang w:val="en-US" w:eastAsia="zh-CN"/>
              </w:rPr>
              <w:t xml:space="preserve">We also defined collision rule between </w:t>
            </w:r>
            <w:proofErr w:type="spellStart"/>
            <w:r>
              <w:rPr>
                <w:rFonts w:eastAsia="宋体" w:cs="Arial"/>
                <w:bCs/>
                <w:sz w:val="20"/>
                <w:szCs w:val="20"/>
                <w:lang w:val="en-US" w:eastAsia="zh-CN"/>
              </w:rPr>
              <w:t>mimo</w:t>
            </w:r>
            <w:proofErr w:type="spellEnd"/>
            <w:r>
              <w:rPr>
                <w:rFonts w:eastAsia="宋体" w:cs="Arial"/>
                <w:bCs/>
                <w:sz w:val="20"/>
                <w:szCs w:val="20"/>
                <w:lang w:val="en-US" w:eastAsia="zh-CN"/>
              </w:rPr>
              <w:t xml:space="preserve">-SRS and </w:t>
            </w:r>
            <w:proofErr w:type="spellStart"/>
            <w:r>
              <w:rPr>
                <w:rFonts w:eastAsia="宋体" w:cs="Arial"/>
                <w:bCs/>
                <w:sz w:val="20"/>
                <w:szCs w:val="20"/>
                <w:lang w:val="en-US" w:eastAsia="zh-CN"/>
              </w:rPr>
              <w:t>pos</w:t>
            </w:r>
            <w:proofErr w:type="spellEnd"/>
            <w:r>
              <w:rPr>
                <w:rFonts w:eastAsia="宋体" w:cs="Arial"/>
                <w:bCs/>
                <w:sz w:val="20"/>
                <w:szCs w:val="20"/>
                <w:lang w:val="en-US" w:eastAsia="zh-CN"/>
              </w:rPr>
              <w:t>-SRS, and we do not see issue from UE implementation when both are triggered non-</w:t>
            </w:r>
            <w:proofErr w:type="spellStart"/>
            <w:r>
              <w:rPr>
                <w:rFonts w:eastAsia="宋体" w:cs="Arial"/>
                <w:bCs/>
                <w:sz w:val="20"/>
                <w:szCs w:val="20"/>
                <w:lang w:val="en-US" w:eastAsia="zh-CN"/>
              </w:rPr>
              <w:t>overlappingly</w:t>
            </w:r>
            <w:proofErr w:type="spellEnd"/>
            <w:r>
              <w:rPr>
                <w:rFonts w:eastAsia="宋体" w:cs="Arial"/>
                <w:bCs/>
                <w:sz w:val="20"/>
                <w:szCs w:val="20"/>
                <w:lang w:val="en-US" w:eastAsia="zh-CN"/>
              </w:rPr>
              <w:t>.</w:t>
            </w:r>
          </w:p>
        </w:tc>
      </w:tr>
    </w:tbl>
    <w:p w14:paraId="0C49F602" w14:textId="77777777" w:rsidR="00257F0B" w:rsidRPr="00C12704" w:rsidRDefault="00257F0B" w:rsidP="00257F0B">
      <w:pPr>
        <w:rPr>
          <w:lang w:val="en-US"/>
        </w:rPr>
      </w:pPr>
    </w:p>
    <w:p w14:paraId="0C6F6A92" w14:textId="77777777" w:rsidR="00257F0B" w:rsidRDefault="00257F0B" w:rsidP="00257F0B">
      <w:pPr>
        <w:pStyle w:val="31"/>
      </w:pPr>
      <w:r>
        <w:t>Conclusions</w:t>
      </w:r>
    </w:p>
    <w:p w14:paraId="29580D3A" w14:textId="77777777" w:rsidR="00257F0B" w:rsidRPr="00460205" w:rsidRDefault="00257F0B" w:rsidP="00257F0B">
      <w:r>
        <w:t>TBD</w:t>
      </w:r>
    </w:p>
    <w:p w14:paraId="7C7329F8" w14:textId="77777777" w:rsidR="001935E8" w:rsidRDefault="001935E8" w:rsidP="001935E8">
      <w:pPr>
        <w:pStyle w:val="Proposal"/>
        <w:numPr>
          <w:ilvl w:val="0"/>
          <w:numId w:val="0"/>
        </w:numPr>
        <w:tabs>
          <w:tab w:val="clear" w:pos="1304"/>
        </w:tabs>
        <w:overflowPunct/>
        <w:autoSpaceDE/>
        <w:autoSpaceDN/>
        <w:adjustRightInd/>
        <w:ind w:left="1701" w:hanging="1701"/>
        <w:textAlignment w:val="auto"/>
      </w:pPr>
    </w:p>
    <w:p w14:paraId="34960A63" w14:textId="77777777" w:rsidR="00D1675A" w:rsidRDefault="00D1675A" w:rsidP="00692AC8"/>
    <w:p w14:paraId="0CB87632" w14:textId="77777777" w:rsidR="00AD1DE6" w:rsidRDefault="00AD1DE6" w:rsidP="00692AC8"/>
    <w:p w14:paraId="0783AA59" w14:textId="5761F519" w:rsidR="00360420" w:rsidRPr="0051256E" w:rsidRDefault="006E561E" w:rsidP="006E561E">
      <w:pPr>
        <w:rPr>
          <w:lang w:val="en-US"/>
        </w:rPr>
      </w:pPr>
      <w:r>
        <w:t xml:space="preserve">   </w:t>
      </w:r>
    </w:p>
    <w:p w14:paraId="16A94348" w14:textId="77777777" w:rsidR="00F51857" w:rsidRPr="00A3474B" w:rsidRDefault="00F51857" w:rsidP="00A3474B"/>
    <w:p w14:paraId="2D01D926" w14:textId="4D63E26B" w:rsidR="00E70C4C" w:rsidRDefault="00E70C4C" w:rsidP="00CA2925">
      <w:pPr>
        <w:pStyle w:val="20"/>
        <w:rPr>
          <w:szCs w:val="22"/>
          <w:lang w:val="en-GB"/>
        </w:rPr>
      </w:pPr>
      <w:r w:rsidRPr="00916A19">
        <w:rPr>
          <w:rFonts w:hint="eastAsia"/>
          <w:szCs w:val="22"/>
          <w:lang w:val="en-GB"/>
        </w:rPr>
        <w:t>Spatial relation of SRS positioning</w:t>
      </w:r>
    </w:p>
    <w:p w14:paraId="0BF1EE8D" w14:textId="0295124A" w:rsidR="00A74639" w:rsidRPr="00A74639" w:rsidRDefault="00917ED5" w:rsidP="00A74639">
      <w:pPr>
        <w:pStyle w:val="31"/>
      </w:pPr>
      <w:r>
        <w:t>P</w:t>
      </w:r>
      <w:r w:rsidR="00A74639">
        <w:t>roposals</w:t>
      </w:r>
    </w:p>
    <w:p w14:paraId="2A2BE290" w14:textId="0A99F470" w:rsidR="00693388" w:rsidRDefault="00CD0444" w:rsidP="00693388">
      <w:r>
        <w:t>Th</w:t>
      </w:r>
      <w:r w:rsidR="001C2359">
        <w:t xml:space="preserve">is discussion is for an alignment TP </w:t>
      </w:r>
      <w:r w:rsidR="00C659BF">
        <w:t xml:space="preserve">based on </w:t>
      </w:r>
      <w:r w:rsidR="00DE2447">
        <w:t xml:space="preserve">T2 and T3 in </w:t>
      </w:r>
      <w:r w:rsidR="00FC2B7B">
        <w:rPr>
          <w:highlight w:val="yellow"/>
        </w:rPr>
        <w:fldChar w:fldCharType="begin"/>
      </w:r>
      <w:r w:rsidR="00FC2B7B">
        <w:instrText xml:space="preserve"> REF _Ref41335025 \r \h </w:instrText>
      </w:r>
      <w:r w:rsidR="00FC2B7B">
        <w:rPr>
          <w:highlight w:val="yellow"/>
        </w:rPr>
      </w:r>
      <w:r w:rsidR="00FC2B7B">
        <w:rPr>
          <w:highlight w:val="yellow"/>
        </w:rPr>
        <w:fldChar w:fldCharType="separate"/>
      </w:r>
      <w:r w:rsidR="00FC2B7B">
        <w:t>[3]</w:t>
      </w:r>
      <w:r w:rsidR="00FC2B7B">
        <w:rPr>
          <w:highlight w:val="yellow"/>
        </w:rPr>
        <w:fldChar w:fldCharType="end"/>
      </w:r>
      <w:r w:rsidR="009D7915">
        <w:t xml:space="preserve">. </w:t>
      </w:r>
      <w:r w:rsidR="00EE2ADB">
        <w:t xml:space="preserve">This TP propose to align 38.214 with 38.321 with respects </w:t>
      </w:r>
      <w:r w:rsidR="00AE15D5">
        <w:t xml:space="preserve">to the spatial relationship. </w:t>
      </w:r>
    </w:p>
    <w:p w14:paraId="0954A389" w14:textId="18DA55BA" w:rsidR="00DA5B93" w:rsidRDefault="00DA5B93" w:rsidP="00DA5B93">
      <w:pPr>
        <w:pStyle w:val="Proposal"/>
      </w:pPr>
      <w:r>
        <w:t xml:space="preserve"> </w:t>
      </w:r>
      <w:r w:rsidRPr="001A6B37">
        <w:t xml:space="preserve"> Support the following TP for Clause 6.2.</w:t>
      </w:r>
      <w:r>
        <w:t>1</w:t>
      </w:r>
      <w:r w:rsidRPr="001A6B37">
        <w:t xml:space="preserve"> for 38.214.</w:t>
      </w:r>
    </w:p>
    <w:p w14:paraId="2CBB0D73" w14:textId="3703D78C" w:rsidR="00CD0444" w:rsidRDefault="00CD0444" w:rsidP="00693388"/>
    <w:p w14:paraId="6D30A5C0" w14:textId="1249A268" w:rsidR="00DA5B93" w:rsidRDefault="00DA5B93" w:rsidP="00DA5B93">
      <w:pPr>
        <w:pStyle w:val="a8"/>
        <w:keepNext/>
      </w:pPr>
      <w:r>
        <w:t xml:space="preserve">TP </w:t>
      </w:r>
      <w:r>
        <w:fldChar w:fldCharType="begin"/>
      </w:r>
      <w:r>
        <w:instrText xml:space="preserve"> SEQ TP \* ARABIC </w:instrText>
      </w:r>
      <w:r>
        <w:fldChar w:fldCharType="separate"/>
      </w:r>
      <w:r w:rsidR="009E33B3">
        <w:rPr>
          <w:noProof/>
        </w:rPr>
        <w:t>4</w:t>
      </w:r>
      <w:r>
        <w:fldChar w:fldCharType="end"/>
      </w:r>
      <w:r w:rsidR="00EE6906">
        <w:t xml:space="preserve"> </w:t>
      </w:r>
      <w:r w:rsidR="00EE6906" w:rsidRPr="001A6B37">
        <w:t>for Clause 6.2.</w:t>
      </w:r>
      <w:r w:rsidR="00EE6906">
        <w:t>1</w:t>
      </w:r>
      <w:r w:rsidR="00EE6906" w:rsidRPr="001A6B37">
        <w:t xml:space="preserve"> for 38.214.</w:t>
      </w:r>
    </w:p>
    <w:tbl>
      <w:tblPr>
        <w:tblStyle w:val="af5"/>
        <w:tblW w:w="0" w:type="auto"/>
        <w:tblLook w:val="04A0" w:firstRow="1" w:lastRow="0" w:firstColumn="1" w:lastColumn="0" w:noHBand="0" w:noVBand="1"/>
      </w:tblPr>
      <w:tblGrid>
        <w:gridCol w:w="9629"/>
      </w:tblGrid>
      <w:tr w:rsidR="007A78E5" w14:paraId="508FA1E4" w14:textId="77777777" w:rsidTr="007A78E5">
        <w:tc>
          <w:tcPr>
            <w:tcW w:w="9629" w:type="dxa"/>
          </w:tcPr>
          <w:p w14:paraId="4F302C3D" w14:textId="77777777" w:rsidR="007A78E5" w:rsidRDefault="007A78E5" w:rsidP="007A78E5">
            <w:pPr>
              <w:jc w:val="center"/>
              <w:rPr>
                <w:rFonts w:eastAsia="宋体"/>
                <w:b/>
                <w:color w:val="FF0000"/>
                <w:sz w:val="24"/>
                <w:szCs w:val="24"/>
                <w:lang w:val="en-US" w:eastAsia="zh-CN"/>
              </w:rPr>
            </w:pPr>
            <w:r>
              <w:rPr>
                <w:b/>
                <w:color w:val="FF0000"/>
                <w:sz w:val="24"/>
                <w:szCs w:val="24"/>
                <w:lang w:eastAsia="zh-CN"/>
              </w:rPr>
              <w:t>&lt;Unchanged part omitted&gt;</w:t>
            </w:r>
          </w:p>
          <w:p w14:paraId="0C21831F" w14:textId="77777777" w:rsidR="007A78E5" w:rsidRDefault="007A78E5" w:rsidP="007A78E5">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7CB006E3" w14:textId="77777777" w:rsidR="007A78E5" w:rsidRDefault="007A78E5" w:rsidP="007A78E5">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7"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48" w:author="Huawei" w:date="2020-05-13T14:29:00Z">
              <w:r>
                <w:rPr>
                  <w:rFonts w:eastAsia="MS Mincho"/>
                  <w:color w:val="000000"/>
                  <w:lang w:val="en-US" w:eastAsia="ja-JP"/>
                </w:rPr>
                <w:delText>E</w:delText>
              </w:r>
            </w:del>
            <w:ins w:id="49"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0" w:author="Huawei" w:date="2020-05-13T14:29:00Z">
              <w:r>
                <w:rPr>
                  <w:i/>
                  <w:color w:val="000000"/>
                </w:rPr>
                <w:t>SRS-</w:t>
              </w:r>
              <w:proofErr w:type="spellStart"/>
              <w:r>
                <w:rPr>
                  <w:i/>
                  <w:color w:val="000000"/>
                </w:rPr>
                <w:t>PosResource</w:t>
              </w:r>
              <w:proofErr w:type="spellEnd"/>
              <w:r>
                <w:rPr>
                  <w:i/>
                  <w:color w:val="000000"/>
                  <w:lang w:val="en-US"/>
                </w:rPr>
                <w:t>Set-r16</w:t>
              </w:r>
            </w:ins>
            <w:del w:id="51"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2"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3" w:author="Huawei" w:date="2020-05-13T14:30:00Z">
              <w:r>
                <w:rPr>
                  <w:rFonts w:eastAsia="MS Mincho"/>
                  <w:color w:val="000000"/>
                  <w:lang w:val="en-US" w:eastAsia="ja-JP"/>
                </w:rPr>
                <w:delText>of a</w:delText>
              </w:r>
            </w:del>
            <w:del w:id="54" w:author="Huawei" w:date="2020-05-13T14:31:00Z">
              <w:r>
                <w:rPr>
                  <w:rFonts w:eastAsia="MS Mincho"/>
                  <w:color w:val="000000"/>
                  <w:lang w:val="en-US" w:eastAsia="ja-JP"/>
                </w:rPr>
                <w:delText xml:space="preserve"> </w:delText>
              </w:r>
            </w:del>
            <w:ins w:id="55"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6"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7840D25C" w14:textId="0206FBFC" w:rsidR="007A78E5" w:rsidRDefault="007A78E5" w:rsidP="00873CB7">
            <w:pPr>
              <w:pStyle w:val="B1"/>
              <w:rPr>
                <w:rFonts w:eastAsia="宋体"/>
                <w:lang w:eastAsia="en-US"/>
              </w:rPr>
            </w:pPr>
          </w:p>
          <w:p w14:paraId="4527D6C4" w14:textId="77777777" w:rsidR="00873CB7" w:rsidRDefault="00873CB7" w:rsidP="00873CB7">
            <w:pPr>
              <w:jc w:val="center"/>
              <w:rPr>
                <w:rFonts w:eastAsia="宋体"/>
                <w:b/>
                <w:color w:val="FF0000"/>
                <w:sz w:val="24"/>
                <w:szCs w:val="24"/>
                <w:lang w:val="en-US" w:eastAsia="zh-CN"/>
              </w:rPr>
            </w:pPr>
            <w:r>
              <w:rPr>
                <w:b/>
                <w:color w:val="FF0000"/>
                <w:sz w:val="24"/>
                <w:szCs w:val="24"/>
                <w:lang w:eastAsia="zh-CN"/>
              </w:rPr>
              <w:t>&lt;Unchanged part omitted&gt;</w:t>
            </w:r>
          </w:p>
          <w:p w14:paraId="78FE7201" w14:textId="77777777" w:rsidR="00873CB7" w:rsidRDefault="00873CB7" w:rsidP="00873CB7">
            <w:pPr>
              <w:pStyle w:val="B1"/>
              <w:rPr>
                <w:rFonts w:eastAsia="宋体"/>
                <w:lang w:eastAsia="en-US"/>
              </w:rPr>
            </w:pPr>
          </w:p>
          <w:p w14:paraId="69D30CBB" w14:textId="77777777" w:rsidR="007A78E5" w:rsidRDefault="007A78E5" w:rsidP="007A78E5">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7"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w:t>
            </w:r>
            <w:r>
              <w:rPr>
                <w:color w:val="000000"/>
              </w:rPr>
              <w:lastRenderedPageBreak/>
              <w:t xml:space="preserve">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2FC9174D" w14:textId="77777777" w:rsidR="007A78E5" w:rsidRDefault="007A78E5" w:rsidP="00EE2ADB">
            <w:pPr>
              <w:jc w:val="center"/>
            </w:pPr>
          </w:p>
        </w:tc>
      </w:tr>
    </w:tbl>
    <w:p w14:paraId="59F97218" w14:textId="77777777" w:rsidR="00A67745" w:rsidRDefault="00A67745" w:rsidP="00693388"/>
    <w:p w14:paraId="2DB4B326" w14:textId="77777777" w:rsidR="002D38AF" w:rsidRDefault="00D8132C" w:rsidP="002D38AF">
      <w:pPr>
        <w:pStyle w:val="31"/>
      </w:pPr>
      <w:r>
        <w:t xml:space="preserve"> </w:t>
      </w:r>
      <w:r w:rsidR="002D38AF">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D38AF" w14:paraId="16856DBE" w14:textId="77777777" w:rsidTr="001E11D4">
        <w:trPr>
          <w:trHeight w:val="767"/>
        </w:trPr>
        <w:tc>
          <w:tcPr>
            <w:tcW w:w="1094" w:type="dxa"/>
          </w:tcPr>
          <w:p w14:paraId="084975A6" w14:textId="77777777" w:rsidR="002D38AF" w:rsidRDefault="002D38AF" w:rsidP="001E11D4">
            <w:pPr>
              <w:rPr>
                <w:rFonts w:eastAsia="宋体"/>
                <w:sz w:val="20"/>
                <w:szCs w:val="20"/>
                <w:lang w:val="en-US"/>
              </w:rPr>
            </w:pPr>
            <w:r>
              <w:rPr>
                <w:sz w:val="20"/>
                <w:szCs w:val="20"/>
              </w:rPr>
              <w:t>Company</w:t>
            </w:r>
          </w:p>
        </w:tc>
        <w:tc>
          <w:tcPr>
            <w:tcW w:w="7473" w:type="dxa"/>
          </w:tcPr>
          <w:p w14:paraId="053327AB" w14:textId="77777777" w:rsidR="002D38AF" w:rsidRDefault="002D38AF" w:rsidP="001E11D4">
            <w:pPr>
              <w:rPr>
                <w:rFonts w:eastAsia="宋体" w:cs="Arial"/>
                <w:bCs/>
                <w:sz w:val="20"/>
                <w:szCs w:val="20"/>
                <w:lang w:val="en-US"/>
              </w:rPr>
            </w:pPr>
            <w:r>
              <w:rPr>
                <w:sz w:val="20"/>
                <w:szCs w:val="20"/>
              </w:rPr>
              <w:t>Comment</w:t>
            </w:r>
          </w:p>
        </w:tc>
      </w:tr>
      <w:tr w:rsidR="002D38AF" w14:paraId="2FB8BEF8" w14:textId="77777777" w:rsidTr="001E11D4">
        <w:trPr>
          <w:trHeight w:val="355"/>
        </w:trPr>
        <w:tc>
          <w:tcPr>
            <w:tcW w:w="1094" w:type="dxa"/>
          </w:tcPr>
          <w:p w14:paraId="17CFC25B" w14:textId="626EC07E" w:rsidR="002D38AF" w:rsidRDefault="00AD2151" w:rsidP="001E11D4">
            <w:pPr>
              <w:rPr>
                <w:rFonts w:eastAsia="宋体"/>
                <w:sz w:val="20"/>
                <w:szCs w:val="20"/>
                <w:lang w:val="en-US" w:eastAsia="zh-CN"/>
              </w:rPr>
            </w:pPr>
            <w:r>
              <w:rPr>
                <w:rFonts w:eastAsia="宋体"/>
                <w:sz w:val="20"/>
                <w:szCs w:val="20"/>
                <w:lang w:val="en-US" w:eastAsia="zh-CN"/>
              </w:rPr>
              <w:t>Huawei/HiSilicon</w:t>
            </w:r>
          </w:p>
        </w:tc>
        <w:tc>
          <w:tcPr>
            <w:tcW w:w="7473" w:type="dxa"/>
          </w:tcPr>
          <w:p w14:paraId="329E4F2E" w14:textId="6963EDE5" w:rsidR="00AD2151" w:rsidRPr="00BB0E98" w:rsidRDefault="00FE7B9E" w:rsidP="00AD2151">
            <w:pPr>
              <w:rPr>
                <w:sz w:val="20"/>
                <w:szCs w:val="20"/>
              </w:rPr>
            </w:pPr>
            <w:r w:rsidRPr="00BB0E98">
              <w:rPr>
                <w:sz w:val="20"/>
                <w:szCs w:val="20"/>
              </w:rPr>
              <w:t>Support the TP</w:t>
            </w:r>
            <w:r w:rsidR="00AD2151" w:rsidRPr="00BB0E98">
              <w:rPr>
                <w:sz w:val="20"/>
                <w:szCs w:val="20"/>
              </w:rPr>
              <w:t xml:space="preserve">. </w:t>
            </w:r>
          </w:p>
          <w:p w14:paraId="6D35E9E9" w14:textId="7E50579F" w:rsidR="00AD2151" w:rsidRPr="00BB0E98" w:rsidRDefault="00AD2151" w:rsidP="00AD2151">
            <w:pPr>
              <w:rPr>
                <w:rFonts w:eastAsia="宋体"/>
                <w:sz w:val="20"/>
                <w:szCs w:val="20"/>
                <w:lang w:val="en-US" w:eastAsia="en-US"/>
              </w:rPr>
            </w:pPr>
            <w:r w:rsidRPr="00BB0E98">
              <w:rPr>
                <w:sz w:val="20"/>
                <w:szCs w:val="20"/>
              </w:rPr>
              <w:t xml:space="preserve">The first part of the TP (before </w:t>
            </w:r>
            <w:r w:rsidRPr="00BB0E98">
              <w:rPr>
                <w:color w:val="FF0000"/>
                <w:sz w:val="20"/>
                <w:szCs w:val="20"/>
              </w:rPr>
              <w:t>&lt;Unchanged part omitted&gt;</w:t>
            </w:r>
            <w:r w:rsidRPr="00BB0E98">
              <w:rPr>
                <w:sz w:val="20"/>
                <w:szCs w:val="20"/>
              </w:rPr>
              <w:t xml:space="preserve">) concerns </w:t>
            </w:r>
            <w:r w:rsidRPr="00BB0E98">
              <w:rPr>
                <w:sz w:val="20"/>
                <w:szCs w:val="20"/>
                <w:u w:val="single"/>
              </w:rPr>
              <w:t>semi-persistent SRS for positioning</w:t>
            </w:r>
            <w:r w:rsidRPr="00BB0E98">
              <w:rPr>
                <w:sz w:val="20"/>
                <w:szCs w:val="20"/>
              </w:rPr>
              <w:t>.  The MAC CE indication/update of the source spatial relation RS for semi-persistent SRS for positioning and MIMO SRS have some differences in 38.321 as follows</w:t>
            </w:r>
          </w:p>
          <w:p w14:paraId="485B9278" w14:textId="77777777" w:rsidR="00AD2151" w:rsidRPr="00BB0E98" w:rsidRDefault="00AD2151" w:rsidP="00AD2151">
            <w:pPr>
              <w:pStyle w:val="afd"/>
              <w:numPr>
                <w:ilvl w:val="0"/>
                <w:numId w:val="44"/>
              </w:numPr>
              <w:overflowPunct/>
              <w:autoSpaceDE/>
              <w:adjustRightInd/>
              <w:spacing w:after="180"/>
              <w:textAlignment w:val="auto"/>
              <w:rPr>
                <w:rFonts w:ascii="Times New Roman" w:hAnsi="Times New Roman"/>
                <w:sz w:val="20"/>
                <w:szCs w:val="20"/>
              </w:rPr>
            </w:pPr>
            <w:r w:rsidRPr="00BB0E98">
              <w:rPr>
                <w:rFonts w:ascii="Times New Roman" w:hAnsi="Times New Roman"/>
                <w:sz w:val="20"/>
                <w:szCs w:val="20"/>
              </w:rPr>
              <w:t xml:space="preserve">When the indicated source spatial relation is a SSB, the corresponding cell is optionally indicated by a 5 bit </w:t>
            </w:r>
            <w:r w:rsidRPr="00BB0E98">
              <w:rPr>
                <w:rFonts w:ascii="Times New Roman" w:hAnsi="Times New Roman"/>
                <w:i/>
                <w:color w:val="000000"/>
                <w:sz w:val="20"/>
                <w:szCs w:val="20"/>
              </w:rPr>
              <w:t xml:space="preserve">Resource Serving Cell ID </w:t>
            </w:r>
            <w:r w:rsidRPr="00BB0E98">
              <w:rPr>
                <w:rFonts w:ascii="Times New Roman" w:hAnsi="Times New Roman"/>
                <w:color w:val="000000"/>
                <w:sz w:val="20"/>
                <w:szCs w:val="20"/>
              </w:rPr>
              <w:t xml:space="preserve">field for MIMO SRS but it is indicated by a 10 bit </w:t>
            </w:r>
            <w:r w:rsidRPr="00BB0E98">
              <w:rPr>
                <w:rFonts w:ascii="Times New Roman" w:hAnsi="Times New Roman"/>
                <w:i/>
                <w:color w:val="000000"/>
                <w:sz w:val="20"/>
                <w:szCs w:val="20"/>
              </w:rPr>
              <w:t>PCI</w:t>
            </w:r>
            <w:r w:rsidRPr="00BB0E98">
              <w:rPr>
                <w:rFonts w:ascii="Times New Roman" w:hAnsi="Times New Roman"/>
                <w:color w:val="000000"/>
                <w:sz w:val="20"/>
                <w:szCs w:val="20"/>
              </w:rPr>
              <w:t xml:space="preserve"> field for SRS for positioning (see 38.321 Clauses 6.1.3.17 and 6.1.3.36).</w:t>
            </w:r>
          </w:p>
          <w:p w14:paraId="7C0EE520" w14:textId="77777777" w:rsidR="00AD2151" w:rsidRPr="00BB0E98" w:rsidRDefault="00AD2151" w:rsidP="00AD2151">
            <w:pPr>
              <w:pStyle w:val="afd"/>
              <w:numPr>
                <w:ilvl w:val="0"/>
                <w:numId w:val="44"/>
              </w:numPr>
              <w:overflowPunct/>
              <w:autoSpaceDE/>
              <w:adjustRightInd/>
              <w:spacing w:after="180"/>
              <w:textAlignment w:val="auto"/>
              <w:rPr>
                <w:rFonts w:ascii="Times New Roman" w:hAnsi="Times New Roman"/>
                <w:sz w:val="20"/>
                <w:szCs w:val="20"/>
              </w:rPr>
            </w:pPr>
            <w:r w:rsidRPr="00BB0E98">
              <w:rPr>
                <w:rFonts w:ascii="Times New Roman" w:hAnsi="Times New Roman"/>
                <w:sz w:val="20"/>
                <w:szCs w:val="20"/>
              </w:rPr>
              <w:t xml:space="preserve">When the cell corresponding to the source spatial relation SSB is the same as the serving cell of the target MIMO SRS resource, </w:t>
            </w:r>
            <w:r w:rsidRPr="00BB0E98">
              <w:rPr>
                <w:rFonts w:ascii="Times New Roman" w:hAnsi="Times New Roman"/>
                <w:i/>
                <w:color w:val="000000"/>
                <w:sz w:val="20"/>
                <w:szCs w:val="20"/>
              </w:rPr>
              <w:t xml:space="preserve">Resource Serving Cell ID </w:t>
            </w:r>
            <w:r w:rsidRPr="00BB0E98">
              <w:rPr>
                <w:rFonts w:ascii="Times New Roman" w:hAnsi="Times New Roman"/>
                <w:color w:val="000000"/>
                <w:sz w:val="20"/>
                <w:szCs w:val="20"/>
              </w:rPr>
              <w:t xml:space="preserve">field is not indicated. </w:t>
            </w:r>
            <w:r w:rsidRPr="00BB0E98">
              <w:rPr>
                <w:rFonts w:ascii="Times New Roman" w:hAnsi="Times New Roman"/>
                <w:sz w:val="20"/>
                <w:szCs w:val="20"/>
              </w:rPr>
              <w:t xml:space="preserve">However, indicating </w:t>
            </w:r>
            <w:r w:rsidRPr="00BB0E98">
              <w:rPr>
                <w:rFonts w:ascii="Times New Roman" w:hAnsi="Times New Roman"/>
                <w:i/>
                <w:sz w:val="20"/>
                <w:szCs w:val="20"/>
              </w:rPr>
              <w:t>PCI</w:t>
            </w:r>
            <w:r w:rsidRPr="00BB0E98">
              <w:rPr>
                <w:rFonts w:ascii="Times New Roman" w:hAnsi="Times New Roman"/>
                <w:sz w:val="20"/>
                <w:szCs w:val="20"/>
              </w:rPr>
              <w:t xml:space="preserve"> for the source spatial relation SSB for SRS for positioning is mandatory. </w:t>
            </w:r>
          </w:p>
          <w:p w14:paraId="32EE21FE" w14:textId="4F18DC98" w:rsidR="008849EA" w:rsidRPr="00BB0E98" w:rsidRDefault="008849EA" w:rsidP="008849EA">
            <w:pPr>
              <w:overflowPunct/>
              <w:autoSpaceDE/>
              <w:adjustRightInd/>
              <w:textAlignment w:val="auto"/>
              <w:rPr>
                <w:sz w:val="20"/>
                <w:szCs w:val="20"/>
              </w:rPr>
            </w:pPr>
            <w:r w:rsidRPr="00BB0E98">
              <w:rPr>
                <w:sz w:val="20"/>
                <w:szCs w:val="20"/>
              </w:rPr>
              <w:t xml:space="preserve">The first part of the TP corrects the current spec </w:t>
            </w:r>
            <w:r w:rsidR="004309FC" w:rsidRPr="00BB0E98">
              <w:rPr>
                <w:sz w:val="20"/>
                <w:szCs w:val="20"/>
              </w:rPr>
              <w:t>and clarifies this issue</w:t>
            </w:r>
            <w:r w:rsidRPr="00BB0E98">
              <w:rPr>
                <w:sz w:val="20"/>
                <w:szCs w:val="20"/>
              </w:rPr>
              <w:t>.</w:t>
            </w:r>
          </w:p>
          <w:p w14:paraId="6278ED2A" w14:textId="5C35CED5" w:rsidR="00AD2151" w:rsidRPr="00BB0E98" w:rsidRDefault="00AD2151" w:rsidP="00AD2151">
            <w:pPr>
              <w:rPr>
                <w:sz w:val="20"/>
                <w:szCs w:val="20"/>
              </w:rPr>
            </w:pPr>
            <w:r w:rsidRPr="00BB0E98">
              <w:rPr>
                <w:sz w:val="20"/>
                <w:szCs w:val="20"/>
              </w:rPr>
              <w:t xml:space="preserve">The second part of the TP (after </w:t>
            </w:r>
            <w:r w:rsidRPr="00BB0E98">
              <w:rPr>
                <w:color w:val="FF0000"/>
                <w:sz w:val="20"/>
                <w:szCs w:val="20"/>
              </w:rPr>
              <w:t>&lt;Unchanged part omitted&gt;</w:t>
            </w:r>
            <w:r w:rsidRPr="00BB0E98">
              <w:rPr>
                <w:sz w:val="20"/>
                <w:szCs w:val="20"/>
              </w:rPr>
              <w:t xml:space="preserve">) concerns </w:t>
            </w:r>
            <w:r w:rsidRPr="00BB0E98">
              <w:rPr>
                <w:sz w:val="20"/>
                <w:szCs w:val="20"/>
                <w:u w:val="single"/>
              </w:rPr>
              <w:t>aperiodic SRS.</w:t>
            </w:r>
            <w:r w:rsidRPr="00BB0E98">
              <w:rPr>
                <w:rFonts w:eastAsia="Calibri"/>
                <w:sz w:val="20"/>
                <w:szCs w:val="20"/>
                <w:lang w:eastAsia="en-US"/>
              </w:rPr>
              <w:t xml:space="preserve"> T</w:t>
            </w:r>
            <w:r w:rsidRPr="00BB0E98">
              <w:rPr>
                <w:sz w:val="20"/>
                <w:szCs w:val="20"/>
              </w:rPr>
              <w:t xml:space="preserve">he support for </w:t>
            </w:r>
            <w:r w:rsidRPr="00BB0E98">
              <w:rPr>
                <w:sz w:val="20"/>
                <w:szCs w:val="20"/>
                <w:u w:val="single"/>
              </w:rPr>
              <w:t>aperiodic SRS for positioning</w:t>
            </w:r>
            <w:r w:rsidRPr="00BB0E98">
              <w:rPr>
                <w:sz w:val="20"/>
                <w:szCs w:val="20"/>
              </w:rPr>
              <w:t xml:space="preserve"> is under discussion in RAN3 and even if it will be supported in Rel-16, RAN1 has not agreed that source spatial relation update in MAC CE for aperiodic MIMO SRS is also applicable to aperiodic SRS for positioning. </w:t>
            </w:r>
            <w:r w:rsidR="004309FC" w:rsidRPr="00BB0E98">
              <w:rPr>
                <w:sz w:val="20"/>
                <w:szCs w:val="20"/>
              </w:rPr>
              <w:t>E</w:t>
            </w:r>
            <w:r w:rsidRPr="00BB0E98">
              <w:rPr>
                <w:sz w:val="20"/>
                <w:szCs w:val="20"/>
              </w:rPr>
              <w:t>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w:t>
            </w:r>
            <w:r w:rsidR="00FE7B9E" w:rsidRPr="00BB0E98">
              <w:rPr>
                <w:sz w:val="20"/>
                <w:szCs w:val="20"/>
              </w:rPr>
              <w:t>similar to the case of</w:t>
            </w:r>
            <w:r w:rsidRPr="00BB0E98">
              <w:rPr>
                <w:sz w:val="20"/>
                <w:szCs w:val="20"/>
              </w:rPr>
              <w:t xml:space="preserve"> semi-persistent MIMO SRS </w:t>
            </w:r>
            <w:r w:rsidR="00FE7B9E" w:rsidRPr="00BB0E98">
              <w:rPr>
                <w:sz w:val="20"/>
                <w:szCs w:val="20"/>
              </w:rPr>
              <w:t>vs.</w:t>
            </w:r>
            <w:r w:rsidRPr="00BB0E98">
              <w:rPr>
                <w:sz w:val="20"/>
                <w:szCs w:val="20"/>
              </w:rPr>
              <w:t xml:space="preserve"> semi-persistent SRS for positioning). In any case, it should be clarified that the corresponding text in 38.214 is only applicable to SRS resource configured with the higher layer parameter </w:t>
            </w:r>
            <w:r w:rsidRPr="00BB0E98">
              <w:rPr>
                <w:i/>
                <w:sz w:val="20"/>
                <w:szCs w:val="20"/>
              </w:rPr>
              <w:t>SRS-Resource</w:t>
            </w:r>
            <w:r w:rsidRPr="00BB0E98">
              <w:rPr>
                <w:sz w:val="20"/>
                <w:szCs w:val="20"/>
              </w:rPr>
              <w:t xml:space="preserve">. </w:t>
            </w:r>
          </w:p>
          <w:p w14:paraId="185FD69B" w14:textId="77777777" w:rsidR="002D38AF" w:rsidRDefault="002D38AF" w:rsidP="001E11D4">
            <w:pPr>
              <w:rPr>
                <w:rFonts w:eastAsia="宋体" w:cs="Arial"/>
                <w:bCs/>
                <w:sz w:val="20"/>
                <w:szCs w:val="20"/>
                <w:lang w:val="en-US" w:eastAsia="zh-CN"/>
              </w:rPr>
            </w:pPr>
          </w:p>
        </w:tc>
      </w:tr>
    </w:tbl>
    <w:p w14:paraId="5D82EE95" w14:textId="77777777" w:rsidR="002D38AF" w:rsidRPr="00C12704" w:rsidRDefault="002D38AF" w:rsidP="002D38AF">
      <w:pPr>
        <w:rPr>
          <w:lang w:val="en-US"/>
        </w:rPr>
      </w:pPr>
    </w:p>
    <w:p w14:paraId="0307B6B4" w14:textId="77777777" w:rsidR="002D38AF" w:rsidRDefault="002D38AF" w:rsidP="002D38AF">
      <w:pPr>
        <w:pStyle w:val="31"/>
      </w:pPr>
      <w:r>
        <w:t>Conclusions</w:t>
      </w:r>
    </w:p>
    <w:p w14:paraId="59F8D26F" w14:textId="77777777" w:rsidR="002D38AF" w:rsidRPr="00460205" w:rsidRDefault="002D38AF" w:rsidP="002D38AF">
      <w:r>
        <w:t>TBD</w:t>
      </w:r>
    </w:p>
    <w:p w14:paraId="36555462" w14:textId="2176A464" w:rsidR="00310C9A" w:rsidRDefault="002D2B29" w:rsidP="004221C1">
      <w:r>
        <w:t xml:space="preserve"> </w:t>
      </w:r>
    </w:p>
    <w:p w14:paraId="5B4CDE31" w14:textId="77777777" w:rsidR="00310C9A" w:rsidRPr="004221C1" w:rsidRDefault="00310C9A" w:rsidP="004221C1"/>
    <w:p w14:paraId="5F0BA9D0" w14:textId="137DE8F6" w:rsidR="001D28BD" w:rsidRDefault="00E70C4C" w:rsidP="00D94F7E">
      <w:pPr>
        <w:pStyle w:val="20"/>
      </w:pPr>
      <w:r w:rsidRPr="00916A19">
        <w:rPr>
          <w:rFonts w:hint="eastAsia"/>
          <w:szCs w:val="22"/>
          <w:lang w:val="en-GB"/>
        </w:rPr>
        <w:t>SRS collisions (issue 5</w:t>
      </w:r>
      <w:r>
        <w:rPr>
          <w:szCs w:val="22"/>
          <w:lang w:val="en-GB"/>
        </w:rPr>
        <w:t>a, b</w:t>
      </w:r>
      <w:r w:rsidRPr="00916A19">
        <w:rPr>
          <w:rFonts w:hint="eastAsia"/>
          <w:szCs w:val="22"/>
          <w:lang w:val="en-GB"/>
        </w:rPr>
        <w:t>)</w:t>
      </w:r>
      <w:r w:rsidRPr="00FE5990">
        <w:rPr>
          <w:rFonts w:eastAsia="Times New Roman"/>
        </w:rPr>
        <w:t xml:space="preserve"> </w:t>
      </w:r>
      <w:r w:rsidR="00D94F7E">
        <w:rPr>
          <w:rFonts w:eastAsia="Times New Roman"/>
        </w:rPr>
        <w:t xml:space="preserve"> </w:t>
      </w:r>
    </w:p>
    <w:p w14:paraId="460CF7D5" w14:textId="06F13E98" w:rsidR="002D2B29" w:rsidRDefault="002D2B29" w:rsidP="002D2B29">
      <w:pPr>
        <w:pStyle w:val="31"/>
      </w:pPr>
      <w:r>
        <w:t>Proposals</w:t>
      </w:r>
    </w:p>
    <w:p w14:paraId="6C7F8FA5" w14:textId="77777777" w:rsidR="001D28BD" w:rsidRDefault="001D28BD" w:rsidP="00195658">
      <w:pPr>
        <w:rPr>
          <w:lang w:val="en-US"/>
        </w:rPr>
      </w:pPr>
    </w:p>
    <w:p w14:paraId="1131CB2E" w14:textId="7484477B" w:rsidR="00195658" w:rsidRDefault="00FB0C64" w:rsidP="00195658">
      <w:pPr>
        <w:rPr>
          <w:lang w:val="en-US"/>
        </w:rPr>
      </w:pPr>
      <w:r>
        <w:rPr>
          <w:lang w:val="en-US"/>
        </w:rPr>
        <w:t>The proposal T4 in</w:t>
      </w:r>
      <w:r w:rsidR="00706BF5">
        <w:rPr>
          <w:lang w:val="en-US"/>
        </w:rPr>
        <w:t xml:space="preserve"> </w:t>
      </w:r>
      <w:r w:rsidR="00FC2B7B">
        <w:rPr>
          <w:highlight w:val="yellow"/>
        </w:rPr>
        <w:fldChar w:fldCharType="begin"/>
      </w:r>
      <w:r w:rsidR="00FC2B7B">
        <w:instrText xml:space="preserve"> REF _Ref41335025 \r \h </w:instrText>
      </w:r>
      <w:r w:rsidR="00FC2B7B">
        <w:rPr>
          <w:highlight w:val="yellow"/>
        </w:rPr>
      </w:r>
      <w:r w:rsidR="00FC2B7B">
        <w:rPr>
          <w:highlight w:val="yellow"/>
        </w:rPr>
        <w:fldChar w:fldCharType="separate"/>
      </w:r>
      <w:r w:rsidR="00FC2B7B">
        <w:t>[3]</w:t>
      </w:r>
      <w:r w:rsidR="00FC2B7B">
        <w:rPr>
          <w:highlight w:val="yellow"/>
        </w:rPr>
        <w:fldChar w:fldCharType="end"/>
      </w:r>
      <w:r>
        <w:rPr>
          <w:lang w:val="en-US"/>
        </w:rPr>
        <w:t xml:space="preserve"> </w:t>
      </w:r>
      <w:r w:rsidR="00852ECF">
        <w:rPr>
          <w:lang w:val="en-US"/>
        </w:rPr>
        <w:t xml:space="preserve">is </w:t>
      </w:r>
      <w:r w:rsidR="006E0706">
        <w:rPr>
          <w:lang w:val="en-US"/>
        </w:rPr>
        <w:t xml:space="preserve">a clarification of the collision rule between PUSCH and the SRS for </w:t>
      </w:r>
      <w:r w:rsidR="0024231D">
        <w:rPr>
          <w:lang w:val="en-US"/>
        </w:rPr>
        <w:t>positioning</w:t>
      </w:r>
      <w:r w:rsidR="006E0706">
        <w:rPr>
          <w:lang w:val="en-US"/>
        </w:rPr>
        <w:t xml:space="preserve">. </w:t>
      </w:r>
      <w:proofErr w:type="gramStart"/>
      <w:r w:rsidR="00110A55">
        <w:rPr>
          <w:lang w:val="en-US"/>
        </w:rPr>
        <w:t>the</w:t>
      </w:r>
      <w:proofErr w:type="gramEnd"/>
      <w:r w:rsidR="00110A55">
        <w:rPr>
          <w:lang w:val="en-US"/>
        </w:rPr>
        <w:t xml:space="preserve"> associated text proposal clarifies that the collision rule applies for operations in the same carrier</w:t>
      </w:r>
      <w:r w:rsidR="001D28BD">
        <w:rPr>
          <w:lang w:val="en-US"/>
        </w:rPr>
        <w:t>.</w:t>
      </w:r>
    </w:p>
    <w:p w14:paraId="38729075" w14:textId="7034CAAF" w:rsidR="00173A90" w:rsidRDefault="001A6B37" w:rsidP="001A6B37">
      <w:pPr>
        <w:pStyle w:val="Proposal"/>
      </w:pPr>
      <w:r>
        <w:lastRenderedPageBreak/>
        <w:t xml:space="preserve"> </w:t>
      </w:r>
      <w:r w:rsidRPr="001A6B37">
        <w:t xml:space="preserve"> Support the following TP for Clause 6.2.1.4 for 38.214.</w:t>
      </w:r>
    </w:p>
    <w:p w14:paraId="058F92D3" w14:textId="3F47B3CC" w:rsidR="00781BFE" w:rsidRDefault="00781BFE" w:rsidP="00781BFE">
      <w:pPr>
        <w:pStyle w:val="a8"/>
        <w:keepNext/>
      </w:pPr>
      <w:r>
        <w:t xml:space="preserve">TP </w:t>
      </w:r>
      <w:r>
        <w:fldChar w:fldCharType="begin"/>
      </w:r>
      <w:r>
        <w:instrText xml:space="preserve"> SEQ TP \* ARABIC </w:instrText>
      </w:r>
      <w:r>
        <w:fldChar w:fldCharType="separate"/>
      </w:r>
      <w:r w:rsidR="009E33B3">
        <w:rPr>
          <w:noProof/>
        </w:rPr>
        <w:t>5</w:t>
      </w:r>
      <w:r>
        <w:fldChar w:fldCharType="end"/>
      </w:r>
      <w:r>
        <w:t xml:space="preserve"> </w:t>
      </w:r>
      <w:r w:rsidRPr="001A6B37">
        <w:t>for Clause 6.2.1.4 for 38.214.</w:t>
      </w:r>
    </w:p>
    <w:tbl>
      <w:tblPr>
        <w:tblStyle w:val="af5"/>
        <w:tblW w:w="0" w:type="auto"/>
        <w:tblLook w:val="04A0" w:firstRow="1" w:lastRow="0" w:firstColumn="1" w:lastColumn="0" w:noHBand="0" w:noVBand="1"/>
      </w:tblPr>
      <w:tblGrid>
        <w:gridCol w:w="9629"/>
      </w:tblGrid>
      <w:tr w:rsidR="00556A18" w14:paraId="595A6B5F" w14:textId="77777777" w:rsidTr="00556A18">
        <w:tc>
          <w:tcPr>
            <w:tcW w:w="9629" w:type="dxa"/>
          </w:tcPr>
          <w:p w14:paraId="5686AC04" w14:textId="07681B30" w:rsidR="008B3E18" w:rsidRDefault="00526041" w:rsidP="00526041">
            <w:pPr>
              <w:jc w:val="center"/>
            </w:pPr>
            <w:r>
              <w:rPr>
                <w:b/>
                <w:color w:val="FF0000"/>
                <w:sz w:val="24"/>
                <w:szCs w:val="24"/>
                <w:lang w:eastAsia="zh-CN"/>
              </w:rPr>
              <w:t>&lt;</w:t>
            </w:r>
            <w:r w:rsidRPr="00667145">
              <w:rPr>
                <w:b/>
                <w:color w:val="FF0000"/>
                <w:sz w:val="24"/>
                <w:szCs w:val="24"/>
                <w:lang w:eastAsia="zh-CN"/>
              </w:rPr>
              <w:t>Unchanged part omitted&gt;</w:t>
            </w:r>
          </w:p>
          <w:p w14:paraId="3B598808" w14:textId="1791FC3F" w:rsidR="00556A18" w:rsidRDefault="00556A18" w:rsidP="00556A18">
            <w:ins w:id="58" w:author="Huawei" w:date="2020-05-13T14:44:00Z">
              <w:r w:rsidRPr="002C3850">
                <w:t>For operation on the same carrier,</w:t>
              </w:r>
            </w:ins>
            <w:ins w:id="59" w:author="Huawei" w:date="2020-05-13T14:45:00Z">
              <w:r>
                <w:t xml:space="preserve"> </w:t>
              </w:r>
            </w:ins>
            <w:del w:id="60" w:author="Huawei" w:date="2020-05-13T14:45:00Z">
              <w:r w:rsidRPr="002C3850" w:rsidDel="00832869">
                <w:rPr>
                  <w:strike/>
                </w:rPr>
                <w:delText xml:space="preserve"> </w:delText>
              </w:r>
            </w:del>
            <w:ins w:id="61" w:author="Huawei" w:date="2020-05-13T14:44:00Z">
              <w:r>
                <w:t>i</w:t>
              </w:r>
              <w:r w:rsidRPr="00B36651">
                <w:t xml:space="preserve">f </w:t>
              </w:r>
            </w:ins>
            <w:del w:id="62" w:author="Huawei" w:date="2020-05-13T14:44:00Z">
              <w:r w:rsidRPr="00B36651" w:rsidDel="00832869">
                <w:delText xml:space="preserve">If </w:delText>
              </w:r>
            </w:del>
            <w:r w:rsidRPr="00B36651">
              <w:t xml:space="preserve">an SRS configured by the higher parameter </w:t>
            </w:r>
            <w:ins w:id="63" w:author="Huawei" w:date="2020-05-13T14:45:00Z">
              <w:r w:rsidRPr="008751BE">
                <w:rPr>
                  <w:i/>
                </w:rPr>
                <w:t>SRS</w:t>
              </w:r>
            </w:ins>
            <w:del w:id="64" w:author="Huawei" w:date="2020-05-13T14:45:00Z">
              <w:r w:rsidRPr="008751BE" w:rsidDel="00832869">
                <w:rPr>
                  <w:i/>
                </w:rPr>
                <w:delText>srs</w:delText>
              </w:r>
            </w:del>
            <w:r w:rsidRPr="008751BE">
              <w:rPr>
                <w:i/>
              </w:rPr>
              <w:t>-PosResource-r16</w:t>
            </w:r>
            <w:ins w:id="65" w:author="Keyvan Zarifi" w:date="2020-05-07T18:43:00Z">
              <w:r w:rsidRPr="00B36651">
                <w:t xml:space="preserve"> </w:t>
              </w:r>
            </w:ins>
            <w:r w:rsidRPr="00B36651">
              <w:t xml:space="preserve">collides with a scheduled PUSCH, the SRS is dropped in the symbols where the collision occurs. </w:t>
            </w:r>
          </w:p>
          <w:p w14:paraId="74C467EE" w14:textId="77777777" w:rsidR="00556A18" w:rsidRDefault="00556A18" w:rsidP="00556A18">
            <w:pPr>
              <w:jc w:val="center"/>
              <w:rPr>
                <w:ins w:id="66" w:author="Keyvan Zarifi [2]" w:date="2020-05-11T10:11:00Z"/>
                <w:b/>
                <w:color w:val="FF0000"/>
                <w:sz w:val="24"/>
                <w:szCs w:val="24"/>
                <w:lang w:eastAsia="zh-CN"/>
              </w:rPr>
            </w:pPr>
            <w:r w:rsidRPr="00667145">
              <w:rPr>
                <w:b/>
                <w:color w:val="FF0000"/>
                <w:sz w:val="24"/>
                <w:szCs w:val="24"/>
                <w:lang w:eastAsia="zh-CN"/>
              </w:rPr>
              <w:t>&lt;Unchanged part omitted&gt;</w:t>
            </w:r>
          </w:p>
          <w:p w14:paraId="6B488D1C" w14:textId="77777777" w:rsidR="00556A18" w:rsidRDefault="00556A18" w:rsidP="00556A18">
            <w:pPr>
              <w:pStyle w:val="Proposal"/>
              <w:numPr>
                <w:ilvl w:val="0"/>
                <w:numId w:val="0"/>
              </w:numPr>
            </w:pPr>
          </w:p>
        </w:tc>
      </w:tr>
    </w:tbl>
    <w:p w14:paraId="3450812E" w14:textId="77777777" w:rsidR="00556A18" w:rsidRPr="001A6B37" w:rsidRDefault="00556A18" w:rsidP="00556A18">
      <w:pPr>
        <w:pStyle w:val="Proposal"/>
        <w:numPr>
          <w:ilvl w:val="0"/>
          <w:numId w:val="0"/>
        </w:numPr>
      </w:pPr>
    </w:p>
    <w:p w14:paraId="4B5AA984" w14:textId="73D067AF" w:rsidR="00173A90" w:rsidRDefault="00625AFE" w:rsidP="00195658">
      <w:pPr>
        <w:rPr>
          <w:lang w:val="en-US"/>
        </w:rPr>
      </w:pPr>
      <w:r>
        <w:rPr>
          <w:lang w:val="en-US"/>
        </w:rPr>
        <w:t>The proposal for TP-</w:t>
      </w:r>
      <w:proofErr w:type="gramStart"/>
      <w:r>
        <w:rPr>
          <w:lang w:val="en-US"/>
        </w:rPr>
        <w:t>A</w:t>
      </w:r>
      <w:proofErr w:type="gramEnd"/>
      <w:r>
        <w:rPr>
          <w:lang w:val="en-US"/>
        </w:rPr>
        <w:t xml:space="preserve"> in </w:t>
      </w:r>
      <w:r w:rsidR="00706BF5">
        <w:rPr>
          <w:lang w:val="en-US"/>
        </w:rPr>
        <w:fldChar w:fldCharType="begin"/>
      </w:r>
      <w:r w:rsidR="00706BF5">
        <w:rPr>
          <w:lang w:val="en-US"/>
        </w:rPr>
        <w:instrText xml:space="preserve"> REF _Ref41335086 \r \h </w:instrText>
      </w:r>
      <w:r w:rsidR="00706BF5">
        <w:rPr>
          <w:lang w:val="en-US"/>
        </w:rPr>
      </w:r>
      <w:r w:rsidR="00706BF5">
        <w:rPr>
          <w:lang w:val="en-US"/>
        </w:rPr>
        <w:fldChar w:fldCharType="separate"/>
      </w:r>
      <w:r w:rsidR="00706BF5">
        <w:rPr>
          <w:lang w:val="en-US"/>
        </w:rPr>
        <w:t>[4]</w:t>
      </w:r>
      <w:r w:rsidR="00706BF5">
        <w:rPr>
          <w:lang w:val="en-US"/>
        </w:rPr>
        <w:fldChar w:fldCharType="end"/>
      </w:r>
      <w:r w:rsidR="00706BF5">
        <w:rPr>
          <w:lang w:val="en-US"/>
        </w:rPr>
        <w:t xml:space="preserve"> </w:t>
      </w:r>
      <w:r w:rsidR="00890C32">
        <w:rPr>
          <w:lang w:val="en-US"/>
        </w:rPr>
        <w:t>is to reword single carrier operations to “operations on the same carriers”</w:t>
      </w:r>
    </w:p>
    <w:p w14:paraId="7B24EFB5" w14:textId="7CFDCA60" w:rsidR="00890C32" w:rsidRPr="006F3CE9" w:rsidRDefault="00890C32" w:rsidP="003D6694">
      <w:pPr>
        <w:pStyle w:val="Proposal"/>
      </w:pPr>
      <w:bookmarkStart w:id="67" w:name="_Ref39424740"/>
      <w:r w:rsidRPr="00D12300">
        <w:rPr>
          <w:rFonts w:hint="eastAsia"/>
        </w:rPr>
        <w:t>Adopt the following text proposal</w:t>
      </w:r>
      <w:r>
        <w:rPr>
          <w:rFonts w:hint="eastAsia"/>
        </w:rPr>
        <w:t xml:space="preserve"> (TP-A)</w:t>
      </w:r>
      <w:r w:rsidRPr="00D12300">
        <w:rPr>
          <w:rFonts w:hint="eastAsia"/>
        </w:rPr>
        <w:t xml:space="preserve"> for</w:t>
      </w:r>
      <w:r w:rsidRPr="00492424">
        <w:rPr>
          <w:rFonts w:hint="eastAsia"/>
        </w:rPr>
        <w:t xml:space="preserve"> </w:t>
      </w:r>
      <w:r>
        <w:rPr>
          <w:rFonts w:hint="eastAsia"/>
        </w:rPr>
        <w:t>s</w:t>
      </w:r>
      <w:r w:rsidRPr="00B57528">
        <w:t>imultaneous SRS-</w:t>
      </w:r>
      <w:proofErr w:type="spellStart"/>
      <w:r w:rsidRPr="00B57528">
        <w:t>Pos</w:t>
      </w:r>
      <w:proofErr w:type="spellEnd"/>
      <w:r w:rsidRPr="00B57528">
        <w:t xml:space="preserve"> transmission in a single symbol</w:t>
      </w:r>
      <w:r>
        <w:rPr>
          <w:rFonts w:hint="eastAsia"/>
        </w:rPr>
        <w:t xml:space="preserve"> </w:t>
      </w:r>
      <w:r w:rsidRPr="00D12300">
        <w:rPr>
          <w:rFonts w:hint="eastAsia"/>
        </w:rPr>
        <w:t>in</w:t>
      </w:r>
      <w:r>
        <w:rPr>
          <w:rFonts w:hint="eastAsia"/>
        </w:rPr>
        <w:t xml:space="preserve"> 38.214:</w:t>
      </w:r>
      <w:bookmarkEnd w:id="67"/>
    </w:p>
    <w:p w14:paraId="13010723" w14:textId="633FC7D2" w:rsidR="00781BFE" w:rsidRDefault="00781BFE" w:rsidP="00781BFE">
      <w:pPr>
        <w:pStyle w:val="a8"/>
        <w:keepNext/>
      </w:pPr>
      <w:r>
        <w:t xml:space="preserve">TP </w:t>
      </w:r>
      <w:r>
        <w:fldChar w:fldCharType="begin"/>
      </w:r>
      <w:r>
        <w:instrText xml:space="preserve"> SEQ TP \* ARABIC </w:instrText>
      </w:r>
      <w:r>
        <w:fldChar w:fldCharType="separate"/>
      </w:r>
      <w:r w:rsidR="009E33B3">
        <w:rPr>
          <w:noProof/>
        </w:rPr>
        <w:t>6</w:t>
      </w:r>
      <w:r>
        <w:fldChar w:fldCharType="end"/>
      </w:r>
      <w:r>
        <w:t xml:space="preserve"> </w:t>
      </w:r>
      <w:r w:rsidRPr="001A6B37">
        <w:t>for Clause 6.2.1.4 for 38.214.</w:t>
      </w:r>
    </w:p>
    <w:tbl>
      <w:tblPr>
        <w:tblStyle w:val="af5"/>
        <w:tblW w:w="9072" w:type="dxa"/>
        <w:tblInd w:w="108" w:type="dxa"/>
        <w:tblLook w:val="04A0" w:firstRow="1" w:lastRow="0" w:firstColumn="1" w:lastColumn="0" w:noHBand="0" w:noVBand="1"/>
      </w:tblPr>
      <w:tblGrid>
        <w:gridCol w:w="9072"/>
      </w:tblGrid>
      <w:tr w:rsidR="00890C32" w14:paraId="51E4FAA3" w14:textId="77777777" w:rsidTr="001E11D4">
        <w:tc>
          <w:tcPr>
            <w:tcW w:w="9072" w:type="dxa"/>
          </w:tcPr>
          <w:p w14:paraId="30B22B45" w14:textId="77777777" w:rsidR="00890C32" w:rsidRPr="00B549F3" w:rsidRDefault="00890C32" w:rsidP="001E11D4">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3E32C2A5" w14:textId="77777777" w:rsidR="00890C32" w:rsidRDefault="00890C32" w:rsidP="001E11D4">
            <w:pPr>
              <w:outlineLvl w:val="0"/>
              <w:rPr>
                <w:color w:val="FF0000"/>
                <w:lang w:eastAsia="zh-CN"/>
              </w:rPr>
            </w:pPr>
            <w:r w:rsidRPr="00A701A9">
              <w:rPr>
                <w:rFonts w:ascii="Arial" w:hAnsi="Arial" w:cs="Arial"/>
                <w:sz w:val="24"/>
                <w:szCs w:val="24"/>
              </w:rPr>
              <w:t>6.2.1.4</w:t>
            </w:r>
            <w:r w:rsidRPr="00A701A9">
              <w:rPr>
                <w:rFonts w:ascii="Arial" w:hAnsi="Arial" w:cs="Arial"/>
                <w:sz w:val="24"/>
                <w:szCs w:val="24"/>
              </w:rPr>
              <w:tab/>
              <w:t>UE sounding procedure for positioning purposes</w:t>
            </w:r>
            <w:r>
              <w:rPr>
                <w:color w:val="FF0000"/>
                <w:lang w:eastAsia="zh-CN"/>
              </w:rPr>
              <w:t xml:space="preserve"> </w:t>
            </w:r>
          </w:p>
          <w:p w14:paraId="3C61FFD8" w14:textId="77777777" w:rsidR="00890C32" w:rsidRDefault="00890C32" w:rsidP="001E11D4">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16A0DB63" w14:textId="77777777" w:rsidR="00890C32" w:rsidRPr="006C67BC" w:rsidRDefault="00890C32" w:rsidP="001E11D4">
            <w:r w:rsidRPr="006C67BC">
              <w:t xml:space="preserve">For </w:t>
            </w:r>
            <w:del w:id="68" w:author="CATT" w:date="2020-05-03T19:08:00Z">
              <w:r w:rsidRPr="006C67BC" w:rsidDel="006C67BC">
                <w:delText xml:space="preserve">single </w:delText>
              </w:r>
            </w:del>
            <w:ins w:id="69" w:author="CATT" w:date="2020-05-03T19:08:00Z">
              <w:r>
                <w:rPr>
                  <w:rFonts w:hint="eastAsia"/>
                  <w:lang w:eastAsia="zh-CN"/>
                </w:rPr>
                <w:t xml:space="preserve"> operations in </w:t>
              </w:r>
            </w:ins>
            <w:ins w:id="70" w:author="CATT" w:date="2020-05-03T19:09:00Z">
              <w:r>
                <w:rPr>
                  <w:rFonts w:hint="eastAsia"/>
                  <w:lang w:eastAsia="zh-CN"/>
                </w:rPr>
                <w:t xml:space="preserve">the same </w:t>
              </w:r>
            </w:ins>
            <w:r w:rsidRPr="006C67BC">
              <w:t>carrier</w:t>
            </w:r>
            <w:del w:id="71" w:author="CATT" w:date="2020-05-03T19:09:00Z">
              <w:r w:rsidRPr="006C67BC" w:rsidDel="006C67BC">
                <w:delText xml:space="preserve"> operations</w:delText>
              </w:r>
            </w:del>
            <w:r w:rsidRPr="006C67BC">
              <w:t xml:space="preserve">, the UE </w:t>
            </w:r>
            <w:del w:id="72" w:author="CATT" w:date="2020-05-03T19:09:00Z">
              <w:r w:rsidRPr="006C67BC" w:rsidDel="006C67BC">
                <w:delText xml:space="preserve">does </w:delText>
              </w:r>
            </w:del>
            <w:ins w:id="73" w:author="CATT" w:date="2020-05-03T19:09:00Z">
              <w:r>
                <w:rPr>
                  <w:rFonts w:hint="eastAsia"/>
                  <w:lang w:eastAsia="zh-CN"/>
                </w:rPr>
                <w:t xml:space="preserve">is </w:t>
              </w:r>
            </w:ins>
            <w:r w:rsidRPr="006C67BC">
              <w:t>not expect</w:t>
            </w:r>
            <w:ins w:id="74" w:author="CATT" w:date="2020-05-03T19:09:00Z">
              <w:r>
                <w:rPr>
                  <w:rFonts w:hint="eastAsia"/>
                  <w:lang w:eastAsia="zh-CN"/>
                </w:rPr>
                <w:t>ed</w:t>
              </w:r>
            </w:ins>
            <w:r w:rsidRPr="006C67BC">
              <w:t xml:space="preserve"> to be configured on overlapping symbols with more than one SRS resources configured by the higher layer parameter </w:t>
            </w:r>
            <w:ins w:id="75" w:author="CATT" w:date="2020-05-12T15:03:00Z">
              <w:r w:rsidRPr="00D21EDF">
                <w:rPr>
                  <w:rFonts w:hint="eastAsia"/>
                  <w:i/>
                  <w:lang w:eastAsia="zh-CN"/>
                </w:rPr>
                <w:t>srs</w:t>
              </w:r>
            </w:ins>
            <w:del w:id="76" w:author="CATT" w:date="2020-05-12T15:03:00Z">
              <w:r w:rsidRPr="006C67BC" w:rsidDel="00B775D1">
                <w:rPr>
                  <w:i/>
                  <w:iCs/>
                </w:rPr>
                <w:delText>SRS</w:delText>
              </w:r>
            </w:del>
            <w:r w:rsidRPr="006C67BC">
              <w:rPr>
                <w:i/>
                <w:iCs/>
              </w:rPr>
              <w:t>-PosResource</w:t>
            </w:r>
            <w:ins w:id="77" w:author="CATT" w:date="2020-05-03T19:09:00Z">
              <w:r>
                <w:rPr>
                  <w:rFonts w:hint="eastAsia"/>
                  <w:i/>
                  <w:iCs/>
                  <w:lang w:eastAsia="zh-CN"/>
                </w:rPr>
                <w:t>-r16</w:t>
              </w:r>
            </w:ins>
            <w:r w:rsidRPr="006C67BC">
              <w:t xml:space="preserve"> with </w:t>
            </w:r>
            <w:proofErr w:type="spellStart"/>
            <w:r w:rsidRPr="006C67BC">
              <w:rPr>
                <w:i/>
                <w:iCs/>
              </w:rPr>
              <w:t>resourceType</w:t>
            </w:r>
            <w:proofErr w:type="spellEnd"/>
            <w:r w:rsidRPr="006C67BC">
              <w:t xml:space="preserve"> of the SRS resources as ‘periodic’.</w:t>
            </w:r>
          </w:p>
          <w:p w14:paraId="340D173E" w14:textId="77777777" w:rsidR="00890C32" w:rsidRPr="006C67BC" w:rsidRDefault="00890C32" w:rsidP="001E11D4"/>
          <w:p w14:paraId="75417ACA" w14:textId="77777777" w:rsidR="00890C32" w:rsidRPr="006C67BC" w:rsidRDefault="00890C32" w:rsidP="001E11D4">
            <w:pPr>
              <w:rPr>
                <w:lang w:eastAsia="zh-CN"/>
              </w:rPr>
            </w:pPr>
            <w:r w:rsidRPr="006C67BC">
              <w:t xml:space="preserve">For </w:t>
            </w:r>
            <w:del w:id="78" w:author="CATT" w:date="2020-05-03T19:09:00Z">
              <w:r w:rsidRPr="006C67BC" w:rsidDel="006C67BC">
                <w:delText xml:space="preserve">single </w:delText>
              </w:r>
            </w:del>
            <w:ins w:id="79" w:author="CATT" w:date="2020-05-03T19:09:00Z">
              <w:r>
                <w:rPr>
                  <w:rFonts w:hint="eastAsia"/>
                  <w:lang w:eastAsia="zh-CN"/>
                </w:rPr>
                <w:t>operations</w:t>
              </w:r>
            </w:ins>
            <w:ins w:id="80" w:author="CATT" w:date="2020-05-03T19:10:00Z">
              <w:r>
                <w:rPr>
                  <w:rFonts w:hint="eastAsia"/>
                  <w:lang w:eastAsia="zh-CN"/>
                </w:rPr>
                <w:t xml:space="preserve"> in the same </w:t>
              </w:r>
            </w:ins>
            <w:r w:rsidRPr="006C67BC">
              <w:t>carrier</w:t>
            </w:r>
            <w:del w:id="81" w:author="CATT" w:date="2020-05-03T19:10:00Z">
              <w:r w:rsidRPr="006C67BC" w:rsidDel="006C67BC">
                <w:delText xml:space="preserve"> operations</w:delText>
              </w:r>
            </w:del>
            <w:r w:rsidRPr="006C67BC">
              <w:t xml:space="preserve">, the UE </w:t>
            </w:r>
            <w:del w:id="82" w:author="CATT" w:date="2020-05-03T19:10:00Z">
              <w:r w:rsidRPr="006C67BC" w:rsidDel="006C67BC">
                <w:delText>does</w:delText>
              </w:r>
            </w:del>
            <w:ins w:id="83" w:author="CATT" w:date="2020-05-03T19:10:00Z">
              <w:r>
                <w:rPr>
                  <w:rFonts w:hint="eastAsia"/>
                  <w:lang w:eastAsia="zh-CN"/>
                </w:rPr>
                <w:t>is</w:t>
              </w:r>
            </w:ins>
            <w:r w:rsidRPr="006C67BC">
              <w:t xml:space="preserve"> not expect</w:t>
            </w:r>
            <w:ins w:id="84" w:author="CATT" w:date="2020-05-03T19:10:00Z">
              <w:r>
                <w:rPr>
                  <w:rFonts w:hint="eastAsia"/>
                  <w:lang w:eastAsia="zh-CN"/>
                </w:rPr>
                <w:t>ed</w:t>
              </w:r>
            </w:ins>
            <w:r w:rsidRPr="006C67BC">
              <w:t xml:space="preserve"> to be triggered to transmit SRS on overlapping symbols with more than one SRS resources configured by the higher layer parameter </w:t>
            </w:r>
            <w:ins w:id="85" w:author="CATT" w:date="2020-05-12T15:44:00Z">
              <w:r w:rsidRPr="00D21EDF">
                <w:rPr>
                  <w:rFonts w:hint="eastAsia"/>
                  <w:i/>
                  <w:lang w:eastAsia="zh-CN"/>
                </w:rPr>
                <w:t>srs</w:t>
              </w:r>
            </w:ins>
            <w:del w:id="86" w:author="CATT" w:date="2020-05-12T15:44:00Z">
              <w:r w:rsidRPr="006C67BC" w:rsidDel="00D21EDF">
                <w:rPr>
                  <w:i/>
                  <w:iCs/>
                </w:rPr>
                <w:delText>SRS</w:delText>
              </w:r>
            </w:del>
            <w:r w:rsidRPr="006C67BC">
              <w:rPr>
                <w:i/>
                <w:iCs/>
              </w:rPr>
              <w:t>-Pos</w:t>
            </w:r>
            <w:del w:id="87" w:author="CATT" w:date="2020-05-03T19:10:00Z">
              <w:r w:rsidRPr="006C67BC" w:rsidDel="006C67BC">
                <w:rPr>
                  <w:i/>
                  <w:iCs/>
                </w:rPr>
                <w:delText>-</w:delText>
              </w:r>
            </w:del>
            <w:r w:rsidRPr="006C67BC">
              <w:rPr>
                <w:i/>
                <w:iCs/>
              </w:rPr>
              <w:t>Resource</w:t>
            </w:r>
            <w:ins w:id="88" w:author="CATT" w:date="2020-05-03T19:10:00Z">
              <w:r>
                <w:rPr>
                  <w:rFonts w:hint="eastAsia"/>
                  <w:i/>
                  <w:iCs/>
                  <w:lang w:eastAsia="zh-CN"/>
                </w:rPr>
                <w:t>-r16</w:t>
              </w:r>
            </w:ins>
            <w:r w:rsidRPr="006C67BC">
              <w:t xml:space="preserve"> with </w:t>
            </w:r>
            <w:proofErr w:type="spellStart"/>
            <w:r w:rsidRPr="006C67BC">
              <w:rPr>
                <w:i/>
                <w:iCs/>
              </w:rPr>
              <w:t>resourceType</w:t>
            </w:r>
            <w:proofErr w:type="spellEnd"/>
            <w:r w:rsidRPr="006C67BC">
              <w:t xml:space="preserve"> of the SRS resources as ‘semi-persistent’ or ‘aperiodic’.</w:t>
            </w:r>
          </w:p>
          <w:p w14:paraId="6C108C58" w14:textId="77777777" w:rsidR="00890C32" w:rsidRDefault="00890C32" w:rsidP="001E11D4">
            <w:pPr>
              <w:rPr>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2E88CF2C" w14:textId="77777777" w:rsidR="002D2B29" w:rsidRDefault="00481561" w:rsidP="002D2B29">
      <w:pPr>
        <w:pStyle w:val="31"/>
      </w:pPr>
      <w:r>
        <w:t xml:space="preserve"> </w:t>
      </w:r>
      <w:r w:rsidR="002D2B29">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D2B29" w14:paraId="33678DEC" w14:textId="77777777" w:rsidTr="002F1055">
        <w:trPr>
          <w:trHeight w:val="767"/>
        </w:trPr>
        <w:tc>
          <w:tcPr>
            <w:tcW w:w="1236" w:type="dxa"/>
          </w:tcPr>
          <w:p w14:paraId="51808A86" w14:textId="77777777" w:rsidR="002D2B29" w:rsidRDefault="002D2B29" w:rsidP="001E11D4">
            <w:pPr>
              <w:rPr>
                <w:rFonts w:eastAsia="宋体"/>
                <w:sz w:val="20"/>
                <w:szCs w:val="20"/>
                <w:lang w:val="en-US"/>
              </w:rPr>
            </w:pPr>
            <w:r>
              <w:rPr>
                <w:sz w:val="20"/>
                <w:szCs w:val="20"/>
              </w:rPr>
              <w:t>Company</w:t>
            </w:r>
          </w:p>
        </w:tc>
        <w:tc>
          <w:tcPr>
            <w:tcW w:w="8446" w:type="dxa"/>
          </w:tcPr>
          <w:p w14:paraId="4B4F11B8" w14:textId="77777777" w:rsidR="002D2B29" w:rsidRDefault="002D2B29" w:rsidP="001E11D4">
            <w:pPr>
              <w:rPr>
                <w:rFonts w:eastAsia="宋体" w:cs="Arial"/>
                <w:bCs/>
                <w:sz w:val="20"/>
                <w:szCs w:val="20"/>
                <w:lang w:val="en-US"/>
              </w:rPr>
            </w:pPr>
            <w:r>
              <w:rPr>
                <w:sz w:val="20"/>
                <w:szCs w:val="20"/>
              </w:rPr>
              <w:t>Comment</w:t>
            </w:r>
          </w:p>
        </w:tc>
      </w:tr>
      <w:tr w:rsidR="002F1055" w14:paraId="20B3C430" w14:textId="77777777" w:rsidTr="002F1055">
        <w:trPr>
          <w:trHeight w:val="355"/>
        </w:trPr>
        <w:tc>
          <w:tcPr>
            <w:tcW w:w="1236" w:type="dxa"/>
          </w:tcPr>
          <w:p w14:paraId="26BC548D" w14:textId="0963EC72" w:rsidR="002F1055" w:rsidRPr="002F1055" w:rsidRDefault="002F1055" w:rsidP="002F1055">
            <w:pPr>
              <w:rPr>
                <w:rFonts w:eastAsia="宋体"/>
                <w:sz w:val="20"/>
                <w:szCs w:val="20"/>
                <w:lang w:val="en-US" w:eastAsia="zh-CN"/>
              </w:rPr>
            </w:pPr>
            <w:r w:rsidRPr="002F1055">
              <w:rPr>
                <w:rFonts w:eastAsia="宋体"/>
                <w:sz w:val="20"/>
                <w:szCs w:val="20"/>
                <w:lang w:val="en-US" w:eastAsia="zh-CN"/>
              </w:rPr>
              <w:t>Huawei/HiSilicon</w:t>
            </w:r>
          </w:p>
        </w:tc>
        <w:tc>
          <w:tcPr>
            <w:tcW w:w="8446" w:type="dxa"/>
          </w:tcPr>
          <w:p w14:paraId="1991CE4E" w14:textId="77777777" w:rsidR="002F1055" w:rsidRPr="002F1055" w:rsidRDefault="002F1055" w:rsidP="002F1055">
            <w:pPr>
              <w:rPr>
                <w:rFonts w:eastAsia="宋体"/>
                <w:bCs/>
                <w:sz w:val="20"/>
                <w:szCs w:val="20"/>
                <w:lang w:val="en-US" w:eastAsia="zh-CN"/>
              </w:rPr>
            </w:pPr>
            <w:r w:rsidRPr="002F1055">
              <w:rPr>
                <w:rFonts w:eastAsia="宋体"/>
                <w:bCs/>
                <w:sz w:val="20"/>
                <w:szCs w:val="20"/>
                <w:lang w:val="en-US" w:eastAsia="zh-CN"/>
              </w:rPr>
              <w:t xml:space="preserve">We support TP 5. </w:t>
            </w:r>
          </w:p>
          <w:p w14:paraId="09A44009" w14:textId="77777777" w:rsidR="002F1055" w:rsidRPr="002F1055" w:rsidRDefault="002F1055" w:rsidP="002F1055">
            <w:pPr>
              <w:rPr>
                <w:sz w:val="20"/>
                <w:szCs w:val="20"/>
              </w:rPr>
            </w:pPr>
            <w:r w:rsidRPr="002F1055">
              <w:rPr>
                <w:sz w:val="20"/>
                <w:szCs w:val="20"/>
              </w:rPr>
              <w:t xml:space="preserve">As discussed in [3], if the clarification is not made that dropping the colliding SRS symbols only applies to </w:t>
            </w:r>
            <w:ins w:id="89" w:author="Huawei" w:date="2020-05-13T14:44:00Z">
              <w:r w:rsidRPr="002F1055">
                <w:rPr>
                  <w:sz w:val="20"/>
                  <w:szCs w:val="20"/>
                </w:rPr>
                <w:t>operation on the same carrier</w:t>
              </w:r>
            </w:ins>
            <w:r w:rsidRPr="002F1055">
              <w:rPr>
                <w:sz w:val="20"/>
                <w:szCs w:val="20"/>
              </w:rPr>
              <w:t xml:space="preserve">, then the original text in the spec in TP 5 would remain contradicting with the following part of the spec: </w:t>
            </w:r>
          </w:p>
          <w:p w14:paraId="7D39477F" w14:textId="77777777" w:rsidR="002F1055" w:rsidRPr="002F1055" w:rsidRDefault="002F1055" w:rsidP="002F1055">
            <w:pPr>
              <w:rPr>
                <w:rFonts w:eastAsia="宋体"/>
                <w:sz w:val="20"/>
                <w:szCs w:val="20"/>
                <w:lang w:val="en-US" w:eastAsia="en-US"/>
              </w:rPr>
            </w:pPr>
            <w:bookmarkStart w:id="90" w:name="_GoBack"/>
            <w:bookmarkEnd w:id="90"/>
          </w:p>
          <w:tbl>
            <w:tblPr>
              <w:tblStyle w:val="af5"/>
              <w:tblW w:w="0" w:type="auto"/>
              <w:tblLayout w:type="fixed"/>
              <w:tblLook w:val="04A0" w:firstRow="1" w:lastRow="0" w:firstColumn="1" w:lastColumn="0" w:noHBand="0" w:noVBand="1"/>
            </w:tblPr>
            <w:tblGrid>
              <w:gridCol w:w="8008"/>
            </w:tblGrid>
            <w:tr w:rsidR="002F1055" w:rsidRPr="002F1055" w14:paraId="5AD00523" w14:textId="77777777" w:rsidTr="00F75353">
              <w:tc>
                <w:tcPr>
                  <w:tcW w:w="8008" w:type="dxa"/>
                  <w:tcBorders>
                    <w:top w:val="single" w:sz="4" w:space="0" w:color="auto"/>
                    <w:left w:val="single" w:sz="4" w:space="0" w:color="auto"/>
                    <w:bottom w:val="single" w:sz="4" w:space="0" w:color="auto"/>
                    <w:right w:val="single" w:sz="4" w:space="0" w:color="auto"/>
                  </w:tcBorders>
                  <w:hideMark/>
                </w:tcPr>
                <w:p w14:paraId="1978D61D" w14:textId="77777777" w:rsidR="002F1055" w:rsidRPr="002F1055" w:rsidRDefault="002F1055" w:rsidP="002F1055">
                  <w:pPr>
                    <w:rPr>
                      <w:sz w:val="20"/>
                      <w:szCs w:val="20"/>
                    </w:rPr>
                  </w:pPr>
                  <w:r w:rsidRPr="002F1055">
                    <w:rPr>
                      <w:sz w:val="20"/>
                      <w:szCs w:val="20"/>
                    </w:rPr>
                    <w:t>38.214 Clause 6.2.1:</w:t>
                  </w:r>
                </w:p>
                <w:p w14:paraId="4BBADD7E" w14:textId="77777777" w:rsidR="002F1055" w:rsidRPr="002F1055" w:rsidRDefault="002F1055" w:rsidP="002F1055">
                  <w:pPr>
                    <w:pStyle w:val="afd"/>
                    <w:rPr>
                      <w:rFonts w:ascii="Times New Roman" w:hAnsi="Times New Roman"/>
                      <w:sz w:val="20"/>
                      <w:szCs w:val="20"/>
                    </w:rPr>
                  </w:pPr>
                  <w:r w:rsidRPr="002F1055">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7961EBCC" w14:textId="77777777" w:rsidR="002F1055" w:rsidRPr="002F1055" w:rsidRDefault="002F1055" w:rsidP="002F1055">
            <w:pPr>
              <w:rPr>
                <w:sz w:val="20"/>
                <w:szCs w:val="20"/>
              </w:rPr>
            </w:pPr>
          </w:p>
          <w:p w14:paraId="3C9FFA61" w14:textId="77777777" w:rsidR="002F1055" w:rsidRPr="002F1055" w:rsidRDefault="002F1055" w:rsidP="002F1055">
            <w:pPr>
              <w:rPr>
                <w:sz w:val="20"/>
                <w:szCs w:val="20"/>
              </w:rPr>
            </w:pPr>
            <w:r w:rsidRPr="002F1055">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22047972" w14:textId="60552C16" w:rsidR="002F1055" w:rsidRPr="002F1055" w:rsidRDefault="002F1055" w:rsidP="002F1055">
            <w:pPr>
              <w:rPr>
                <w:rFonts w:eastAsia="宋体"/>
                <w:bCs/>
                <w:sz w:val="20"/>
                <w:szCs w:val="20"/>
                <w:lang w:val="en-US" w:eastAsia="zh-CN"/>
              </w:rPr>
            </w:pPr>
            <w:r w:rsidRPr="002F1055">
              <w:rPr>
                <w:sz w:val="20"/>
                <w:szCs w:val="20"/>
              </w:rPr>
              <w:t xml:space="preserve">We support TP 6. </w:t>
            </w:r>
          </w:p>
        </w:tc>
      </w:tr>
    </w:tbl>
    <w:p w14:paraId="2B7A1AA3" w14:textId="77777777" w:rsidR="002D2B29" w:rsidRPr="00C12704" w:rsidRDefault="002D2B29" w:rsidP="002D2B29">
      <w:pPr>
        <w:rPr>
          <w:lang w:val="en-US"/>
        </w:rPr>
      </w:pPr>
    </w:p>
    <w:p w14:paraId="065CB7B6" w14:textId="77777777" w:rsidR="002D2B29" w:rsidRDefault="002D2B29" w:rsidP="002D2B29">
      <w:pPr>
        <w:pStyle w:val="31"/>
      </w:pPr>
      <w:r>
        <w:t>Conclusions</w:t>
      </w:r>
    </w:p>
    <w:p w14:paraId="2E006216" w14:textId="77777777" w:rsidR="002D2B29" w:rsidRPr="00460205" w:rsidRDefault="002D2B29" w:rsidP="002D2B29">
      <w:r>
        <w:t>TBD</w:t>
      </w:r>
    </w:p>
    <w:p w14:paraId="27C84AB0" w14:textId="5FBFBCD5" w:rsidR="002A463C" w:rsidRPr="002A463C" w:rsidRDefault="002A463C" w:rsidP="002A463C">
      <w:pPr>
        <w:rPr>
          <w:lang w:val="en-US"/>
        </w:rPr>
      </w:pPr>
    </w:p>
    <w:p w14:paraId="2E46B9A7" w14:textId="328C63D4" w:rsidR="00E70C4C" w:rsidRDefault="00E70C4C" w:rsidP="00CA2925">
      <w:pPr>
        <w:pStyle w:val="20"/>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EDE7795" w14:textId="23627C06" w:rsidR="00A74639" w:rsidRDefault="007C3B2D" w:rsidP="00A74639">
      <w:pPr>
        <w:rPr>
          <w:lang w:val="en-US"/>
        </w:rPr>
      </w:pPr>
      <w:r>
        <w:rPr>
          <w:lang w:val="en-US"/>
        </w:rPr>
        <w:t xml:space="preserve">The following is </w:t>
      </w:r>
      <w:r w:rsidRPr="00706BF5">
        <w:rPr>
          <w:lang w:val="en-US"/>
        </w:rPr>
        <w:t xml:space="preserve">proposed in </w:t>
      </w:r>
      <w:r w:rsidR="00706BF5" w:rsidRPr="00706BF5">
        <w:rPr>
          <w:lang w:val="en-US"/>
        </w:rPr>
        <w:fldChar w:fldCharType="begin"/>
      </w:r>
      <w:r w:rsidR="00706BF5" w:rsidRPr="00706BF5">
        <w:rPr>
          <w:lang w:val="en-US"/>
        </w:rPr>
        <w:instrText xml:space="preserve"> REF _Ref41335121 \r \h </w:instrText>
      </w:r>
      <w:r w:rsidR="00706BF5">
        <w:rPr>
          <w:lang w:val="en-US"/>
        </w:rPr>
        <w:instrText xml:space="preserve"> \* MERGEFORMAT </w:instrText>
      </w:r>
      <w:r w:rsidR="00706BF5" w:rsidRPr="00706BF5">
        <w:rPr>
          <w:lang w:val="en-US"/>
        </w:rPr>
      </w:r>
      <w:r w:rsidR="00706BF5" w:rsidRPr="00706BF5">
        <w:rPr>
          <w:lang w:val="en-US"/>
        </w:rPr>
        <w:fldChar w:fldCharType="separate"/>
      </w:r>
      <w:r w:rsidR="00706BF5" w:rsidRPr="00706BF5">
        <w:rPr>
          <w:lang w:val="en-US"/>
        </w:rPr>
        <w:t>[8]</w:t>
      </w:r>
      <w:r w:rsidR="00706BF5" w:rsidRPr="00706BF5">
        <w:rPr>
          <w:lang w:val="en-US"/>
        </w:rPr>
        <w:fldChar w:fldCharType="end"/>
      </w:r>
      <w:r w:rsidR="00697277" w:rsidRPr="00706BF5">
        <w:rPr>
          <w:lang w:val="en-US"/>
        </w:rPr>
        <w:t>.</w:t>
      </w:r>
    </w:p>
    <w:p w14:paraId="6AB3DD61" w14:textId="77777777" w:rsidR="007C3B2D" w:rsidRPr="007C3B2D" w:rsidRDefault="007C3B2D" w:rsidP="001E11D4">
      <w:pPr>
        <w:pStyle w:val="Proposal"/>
        <w:rPr>
          <w:lang w:val="en-US"/>
        </w:rPr>
      </w:pPr>
      <w:r>
        <w:t>For intra-band and inter-band CA operations, support the simultaneous transmission of SRS resource for positioning and SRS resource for MIMO.</w:t>
      </w:r>
    </w:p>
    <w:p w14:paraId="56754F6A" w14:textId="7C7D45C0" w:rsidR="007C3B2D" w:rsidRPr="007C3B2D" w:rsidRDefault="007C3B2D" w:rsidP="007C3B2D">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27E32F5E" w14:textId="4C6346B0" w:rsidR="007C3B2D" w:rsidRPr="00A74639" w:rsidRDefault="007C3B2D" w:rsidP="00A74639">
      <w:pPr>
        <w:rPr>
          <w:lang w:val="en-US"/>
        </w:rPr>
      </w:pPr>
    </w:p>
    <w:p w14:paraId="087F2D31" w14:textId="77777777" w:rsidR="007C3B2D" w:rsidRDefault="007C3B2D" w:rsidP="007C3B2D">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7C3B2D" w14:paraId="0A029753" w14:textId="77777777" w:rsidTr="001E11D4">
        <w:trPr>
          <w:trHeight w:val="767"/>
        </w:trPr>
        <w:tc>
          <w:tcPr>
            <w:tcW w:w="1094" w:type="dxa"/>
          </w:tcPr>
          <w:p w14:paraId="11F55330" w14:textId="77777777" w:rsidR="007C3B2D" w:rsidRDefault="007C3B2D" w:rsidP="001E11D4">
            <w:pPr>
              <w:rPr>
                <w:rFonts w:eastAsia="宋体"/>
                <w:sz w:val="20"/>
                <w:szCs w:val="20"/>
                <w:lang w:val="en-US"/>
              </w:rPr>
            </w:pPr>
            <w:r>
              <w:rPr>
                <w:sz w:val="20"/>
                <w:szCs w:val="20"/>
              </w:rPr>
              <w:t>Company</w:t>
            </w:r>
          </w:p>
        </w:tc>
        <w:tc>
          <w:tcPr>
            <w:tcW w:w="7473" w:type="dxa"/>
          </w:tcPr>
          <w:p w14:paraId="0B850AF9" w14:textId="77777777" w:rsidR="007C3B2D" w:rsidRDefault="007C3B2D" w:rsidP="001E11D4">
            <w:pPr>
              <w:rPr>
                <w:rFonts w:eastAsia="宋体" w:cs="Arial"/>
                <w:bCs/>
                <w:sz w:val="20"/>
                <w:szCs w:val="20"/>
                <w:lang w:val="en-US"/>
              </w:rPr>
            </w:pPr>
            <w:r>
              <w:rPr>
                <w:sz w:val="20"/>
                <w:szCs w:val="20"/>
              </w:rPr>
              <w:t>Comment</w:t>
            </w:r>
          </w:p>
        </w:tc>
      </w:tr>
      <w:tr w:rsidR="007C3B2D" w14:paraId="0EB919BB" w14:textId="77777777" w:rsidTr="001E11D4">
        <w:trPr>
          <w:trHeight w:val="355"/>
        </w:trPr>
        <w:tc>
          <w:tcPr>
            <w:tcW w:w="1094" w:type="dxa"/>
          </w:tcPr>
          <w:p w14:paraId="20740CB8" w14:textId="5EDE5EAF" w:rsidR="007C3B2D" w:rsidRDefault="00BB0E98"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1F189FD9" w14:textId="68BA042F" w:rsidR="007C3B2D" w:rsidRDefault="00BB0E98" w:rsidP="001E11D4">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bl>
    <w:p w14:paraId="6E1CE2DD" w14:textId="77777777" w:rsidR="007C3B2D" w:rsidRPr="00C12704" w:rsidRDefault="007C3B2D" w:rsidP="007C3B2D">
      <w:pPr>
        <w:rPr>
          <w:lang w:val="en-US"/>
        </w:rPr>
      </w:pPr>
    </w:p>
    <w:p w14:paraId="65382082" w14:textId="77777777" w:rsidR="007C3B2D" w:rsidRDefault="007C3B2D" w:rsidP="007C3B2D">
      <w:pPr>
        <w:pStyle w:val="31"/>
      </w:pPr>
      <w:r>
        <w:t>Conclusions</w:t>
      </w:r>
    </w:p>
    <w:p w14:paraId="35440E8B" w14:textId="77777777" w:rsidR="007C3B2D" w:rsidRPr="00460205" w:rsidRDefault="007C3B2D" w:rsidP="007C3B2D">
      <w:r>
        <w:t>TBD</w:t>
      </w:r>
    </w:p>
    <w:p w14:paraId="2519C31D" w14:textId="685EE302" w:rsidR="00E70C4C" w:rsidRDefault="00E70C4C">
      <w:pPr>
        <w:rPr>
          <w:lang w:val="en-US"/>
        </w:rPr>
      </w:pPr>
    </w:p>
    <w:p w14:paraId="1B37BBC4" w14:textId="77777777" w:rsidR="00E70C4C" w:rsidRDefault="00E70C4C">
      <w:pPr>
        <w:rPr>
          <w:lang w:val="en-US"/>
        </w:rPr>
      </w:pPr>
    </w:p>
    <w:p w14:paraId="7149F7C5" w14:textId="39EDCC46" w:rsidR="000C4D07" w:rsidRPr="003350E4" w:rsidRDefault="00D74D8B" w:rsidP="004C1DE8">
      <w:pPr>
        <w:pStyle w:val="1"/>
        <w:rPr>
          <w:rFonts w:ascii="Times" w:eastAsia="Calibri" w:hAnsi="Times" w:cs="Times"/>
          <w:sz w:val="20"/>
          <w:lang w:val="en-GB"/>
        </w:rPr>
      </w:pPr>
      <w:r>
        <w:t>DL PRS corrections</w:t>
      </w:r>
      <w:r w:rsidR="004C1DE8">
        <w:t xml:space="preserve"> </w:t>
      </w:r>
    </w:p>
    <w:p w14:paraId="1BA65219" w14:textId="77777777" w:rsidR="0036445C" w:rsidRDefault="0036445C" w:rsidP="0036445C">
      <w:pPr>
        <w:pStyle w:val="20"/>
      </w:pPr>
      <w:r>
        <w:rPr>
          <w:lang w:eastAsia="zh-CN"/>
        </w:rPr>
        <w:t>Aspect 4-1. Extension</w:t>
      </w:r>
      <w:r>
        <w:t xml:space="preserve"> to </w:t>
      </w:r>
      <w:r>
        <w:rPr>
          <w:lang w:eastAsia="zh-CN"/>
        </w:rPr>
        <w:t>the</w:t>
      </w:r>
      <w:r>
        <w:t xml:space="preserve"> case of multiple serving cells </w:t>
      </w:r>
    </w:p>
    <w:p w14:paraId="3CAA7A5A" w14:textId="5DE350EB" w:rsidR="004602FC" w:rsidRDefault="004602FC" w:rsidP="004602FC">
      <w:pPr>
        <w:pStyle w:val="31"/>
      </w:pPr>
      <w:r>
        <w:t xml:space="preserve">Proposal: </w:t>
      </w:r>
    </w:p>
    <w:p w14:paraId="0F5049D0" w14:textId="2B8A364A" w:rsidR="0036445C" w:rsidRDefault="0036445C" w:rsidP="00C86D79">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rsidR="008F171B">
        <w:fldChar w:fldCharType="begin"/>
      </w:r>
      <w:r w:rsidR="008F171B">
        <w:instrText xml:space="preserve"> REF _Ref40708170 \r \h </w:instrText>
      </w:r>
      <w:r w:rsidR="008F171B">
        <w:fldChar w:fldCharType="separate"/>
      </w:r>
      <w:r w:rsidR="008F171B">
        <w:t>[16]</w:t>
      </w:r>
      <w:r w:rsidR="008F171B">
        <w:fldChar w:fldCharType="end"/>
      </w:r>
      <w:r>
        <w:t>.</w:t>
      </w:r>
    </w:p>
    <w:p w14:paraId="488C4E32" w14:textId="77777777" w:rsidR="00C86D79" w:rsidRPr="00DF38BC" w:rsidRDefault="00C86D79" w:rsidP="00C86D79">
      <w:pPr>
        <w:pStyle w:val="3GPPText"/>
      </w:pPr>
    </w:p>
    <w:p w14:paraId="20D8BEBD" w14:textId="53632577" w:rsidR="00C86D79" w:rsidRDefault="00C86D79" w:rsidP="00C86D79">
      <w:pPr>
        <w:pStyle w:val="a8"/>
        <w:keepNext/>
      </w:pPr>
      <w:r>
        <w:lastRenderedPageBreak/>
        <w:t xml:space="preserve">TP </w:t>
      </w:r>
      <w:r>
        <w:fldChar w:fldCharType="begin"/>
      </w:r>
      <w:r>
        <w:instrText xml:space="preserve"> SEQ TP \* ARABIC </w:instrText>
      </w:r>
      <w:r>
        <w:fldChar w:fldCharType="separate"/>
      </w:r>
      <w:r w:rsidR="009E33B3">
        <w:rPr>
          <w:noProof/>
        </w:rPr>
        <w:t>7</w:t>
      </w:r>
      <w:r>
        <w:fldChar w:fldCharType="end"/>
      </w:r>
    </w:p>
    <w:tbl>
      <w:tblPr>
        <w:tblStyle w:val="af5"/>
        <w:tblW w:w="0" w:type="auto"/>
        <w:tblLook w:val="04A0" w:firstRow="1" w:lastRow="0" w:firstColumn="1" w:lastColumn="0" w:noHBand="0" w:noVBand="1"/>
      </w:tblPr>
      <w:tblGrid>
        <w:gridCol w:w="9629"/>
      </w:tblGrid>
      <w:tr w:rsidR="0036445C" w14:paraId="14BD13AE" w14:textId="77777777" w:rsidTr="00C86D79">
        <w:tc>
          <w:tcPr>
            <w:tcW w:w="9629" w:type="dxa"/>
          </w:tcPr>
          <w:p w14:paraId="162C76A0" w14:textId="77777777" w:rsidR="0036445C" w:rsidRDefault="0036445C" w:rsidP="009D5B39">
            <w:pPr>
              <w:pStyle w:val="5"/>
              <w:numPr>
                <w:ilvl w:val="0"/>
                <w:numId w:val="0"/>
              </w:numPr>
              <w:outlineLvl w:val="4"/>
            </w:pPr>
            <w:r w:rsidRPr="00CB5E0B">
              <w:rPr>
                <w:b/>
                <w:bCs/>
                <w:sz w:val="16"/>
                <w:szCs w:val="14"/>
              </w:rPr>
              <w:t>TS 38.211</w:t>
            </w:r>
            <w:r>
              <w:rPr>
                <w:b/>
                <w:bCs/>
                <w:sz w:val="16"/>
                <w:szCs w:val="14"/>
              </w:rPr>
              <w:t xml:space="preserve"> Clause </w:t>
            </w:r>
            <w:r w:rsidRPr="00CB5E0B">
              <w:rPr>
                <w:b/>
                <w:bCs/>
                <w:sz w:val="16"/>
                <w:szCs w:val="14"/>
              </w:rPr>
              <w:t>7.4.1.7.3</w:t>
            </w:r>
            <w:r w:rsidRPr="00CB5E0B">
              <w:rPr>
                <w:b/>
                <w:bCs/>
                <w:sz w:val="16"/>
                <w:szCs w:val="14"/>
              </w:rPr>
              <w:tab/>
              <w:t>Mapping to physical resources in a downlink PRS resource</w:t>
            </w:r>
          </w:p>
          <w:p w14:paraId="42CF853B" w14:textId="77777777" w:rsidR="0036445C" w:rsidRPr="00AC3BEB" w:rsidRDefault="0036445C" w:rsidP="001E11D4">
            <w:pPr>
              <w:keepLines/>
              <w:widowControl w:val="0"/>
              <w:rPr>
                <w:rFonts w:eastAsia="等线"/>
              </w:rPr>
            </w:pPr>
            <w:r>
              <w:rPr>
                <w:rFonts w:eastAsia="等线"/>
                <w:highlight w:val="yellow"/>
              </w:rPr>
              <w:t>[…]</w:t>
            </w:r>
          </w:p>
          <w:p w14:paraId="2E370F9C" w14:textId="77777777" w:rsidR="0036445C" w:rsidRDefault="0036445C" w:rsidP="001E11D4">
            <w:pPr>
              <w:pStyle w:val="B1"/>
            </w:pPr>
            <w:r w:rsidRPr="00FB3DB2">
              <w:t>-</w:t>
            </w:r>
            <w:r w:rsidRPr="00FB3DB2">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FB3DB2">
              <w:t xml:space="preserve"> is within the resource blocks occupied by the </w:t>
            </w:r>
            <w:r>
              <w:t>downlink P</w:t>
            </w:r>
            <w:r w:rsidRPr="00FB3DB2">
              <w:t>RS resource for which the UE is configured</w:t>
            </w:r>
            <w:r>
              <w:t>;</w:t>
            </w:r>
          </w:p>
          <w:p w14:paraId="115EB216" w14:textId="77777777" w:rsidR="0036445C" w:rsidRDefault="0036445C" w:rsidP="001E11D4">
            <w:pPr>
              <w:pStyle w:val="B1"/>
            </w:pPr>
            <w:r>
              <w:t>-</w:t>
            </w:r>
            <w:r>
              <w:tab/>
              <w:t xml:space="preserve">the symbol </w:t>
            </w:r>
            <m:oMath>
              <m:r>
                <w:rPr>
                  <w:rFonts w:ascii="Cambria Math" w:hAnsi="Cambria Math"/>
                </w:rPr>
                <m:t>l</m:t>
              </m:r>
            </m:oMath>
            <w:r>
              <w:t xml:space="preserve"> is not used by any SS/PBCH block used by </w:t>
            </w:r>
            <w:r w:rsidRPr="00A07F8F">
              <w:rPr>
                <w:strike/>
                <w:color w:val="FF0000"/>
                <w:u w:val="single"/>
              </w:rPr>
              <w:t>the</w:t>
            </w:r>
            <w:r w:rsidRPr="00A07F8F">
              <w:rPr>
                <w:color w:val="FF0000"/>
                <w:u w:val="single"/>
              </w:rPr>
              <w:t xml:space="preserve"> a</w:t>
            </w:r>
            <w:r>
              <w:rPr>
                <w:color w:val="FF0000"/>
              </w:rPr>
              <w:t xml:space="preserve"> </w:t>
            </w:r>
            <w:r>
              <w:t xml:space="preserve">serving cell </w:t>
            </w:r>
            <w:r w:rsidRPr="00CD0DC7">
              <w:t xml:space="preserve">for </w:t>
            </w:r>
            <w:r>
              <w:t xml:space="preserve">downlink </w:t>
            </w:r>
            <w:r w:rsidRPr="00CD0DC7">
              <w:t xml:space="preserve">PRS transmitted from the </w:t>
            </w:r>
            <w:r w:rsidRPr="00A07F8F">
              <w:rPr>
                <w:color w:val="FF0000"/>
                <w:u w:val="single"/>
              </w:rPr>
              <w:t xml:space="preserve">same </w:t>
            </w:r>
            <w:r w:rsidRPr="00CD0DC7">
              <w:t>serving cell</w:t>
            </w:r>
            <w:r>
              <w:t xml:space="preserve"> or </w:t>
            </w:r>
            <w:r w:rsidRPr="00431F56">
              <w:t>any SS/PBCH block from a non-serving cell</w:t>
            </w:r>
            <w:r>
              <w:t xml:space="preserve"> indicated by the higher-layer parameter </w:t>
            </w:r>
            <w:r w:rsidRPr="00F30061">
              <w:rPr>
                <w:i/>
              </w:rPr>
              <w:t>ssb-PositionsInBurst-r16</w:t>
            </w:r>
            <w:r>
              <w:t xml:space="preserve"> </w:t>
            </w:r>
            <w:r w:rsidRPr="00CD0DC7">
              <w:t xml:space="preserve">for </w:t>
            </w:r>
            <w:r>
              <w:t xml:space="preserve">downlink </w:t>
            </w:r>
            <w:r w:rsidRPr="00CD0DC7">
              <w:t xml:space="preserve">PRS transmitted from </w:t>
            </w:r>
            <w:r>
              <w:t>the same</w:t>
            </w:r>
            <w:r w:rsidRPr="00CD0DC7">
              <w:t xml:space="preserve"> non-serving cell</w:t>
            </w:r>
            <w:r>
              <w:t>;</w:t>
            </w:r>
          </w:p>
          <w:p w14:paraId="78E2A45F" w14:textId="77777777" w:rsidR="0036445C" w:rsidRDefault="0036445C" w:rsidP="001E11D4">
            <w:pPr>
              <w:pStyle w:val="B1"/>
            </w:pPr>
            <w:r>
              <w:t>-</w:t>
            </w:r>
            <w:r>
              <w:tab/>
            </w:r>
            <w:proofErr w:type="gramStart"/>
            <w:r>
              <w:t>the</w:t>
            </w:r>
            <w:proofErr w:type="gramEnd"/>
            <w:r>
              <w:t xml:space="preserve"> slot number satisfies the conditions in clause 7.4.1.7.4.</w:t>
            </w:r>
          </w:p>
          <w:p w14:paraId="29C8BB10" w14:textId="77777777" w:rsidR="0036445C" w:rsidRDefault="0036445C" w:rsidP="001E11D4">
            <w:pPr>
              <w:pStyle w:val="3GPPAgreements"/>
              <w:ind w:left="0" w:firstLine="0"/>
            </w:pPr>
            <w:r>
              <w:rPr>
                <w:rFonts w:eastAsia="等线"/>
                <w:highlight w:val="yellow"/>
              </w:rPr>
              <w:t>[…]</w:t>
            </w:r>
          </w:p>
        </w:tc>
      </w:tr>
    </w:tbl>
    <w:p w14:paraId="68C51714" w14:textId="77777777" w:rsidR="003350E4" w:rsidRDefault="003350E4" w:rsidP="003350E4">
      <w:pPr>
        <w:pStyle w:val="3GPPText"/>
        <w:adjustRightInd/>
        <w:textAlignment w:val="auto"/>
        <w:rPr>
          <w:rFonts w:ascii="Times" w:eastAsia="Calibri" w:hAnsi="Times" w:cs="Times"/>
          <w:sz w:val="20"/>
          <w:lang w:val="en-GB"/>
        </w:rPr>
      </w:pPr>
    </w:p>
    <w:p w14:paraId="5E0E7DBF" w14:textId="77777777" w:rsidR="003350E4" w:rsidRDefault="003350E4" w:rsidP="003350E4">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350E4" w14:paraId="55CF1F20" w14:textId="77777777" w:rsidTr="001E11D4">
        <w:trPr>
          <w:trHeight w:val="767"/>
        </w:trPr>
        <w:tc>
          <w:tcPr>
            <w:tcW w:w="1094" w:type="dxa"/>
          </w:tcPr>
          <w:p w14:paraId="6CFAE752" w14:textId="77777777" w:rsidR="003350E4" w:rsidRDefault="003350E4" w:rsidP="001E11D4">
            <w:pPr>
              <w:rPr>
                <w:rFonts w:eastAsia="宋体"/>
                <w:sz w:val="20"/>
                <w:szCs w:val="20"/>
                <w:lang w:val="en-US"/>
              </w:rPr>
            </w:pPr>
            <w:r>
              <w:rPr>
                <w:sz w:val="20"/>
                <w:szCs w:val="20"/>
              </w:rPr>
              <w:t>Company</w:t>
            </w:r>
          </w:p>
        </w:tc>
        <w:tc>
          <w:tcPr>
            <w:tcW w:w="7473" w:type="dxa"/>
          </w:tcPr>
          <w:p w14:paraId="708913F2" w14:textId="77777777" w:rsidR="003350E4" w:rsidRDefault="003350E4" w:rsidP="001E11D4">
            <w:pPr>
              <w:rPr>
                <w:rFonts w:eastAsia="宋体" w:cs="Arial"/>
                <w:bCs/>
                <w:sz w:val="20"/>
                <w:szCs w:val="20"/>
                <w:lang w:val="en-US"/>
              </w:rPr>
            </w:pPr>
            <w:r>
              <w:rPr>
                <w:sz w:val="20"/>
                <w:szCs w:val="20"/>
              </w:rPr>
              <w:t>Comment</w:t>
            </w:r>
          </w:p>
        </w:tc>
      </w:tr>
      <w:tr w:rsidR="003350E4" w14:paraId="2D36CCA3" w14:textId="77777777" w:rsidTr="001E11D4">
        <w:trPr>
          <w:trHeight w:val="355"/>
        </w:trPr>
        <w:tc>
          <w:tcPr>
            <w:tcW w:w="1094" w:type="dxa"/>
          </w:tcPr>
          <w:p w14:paraId="05EA0457" w14:textId="74C9262C" w:rsidR="003350E4" w:rsidRDefault="00BB0E98"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7DB53ECA" w14:textId="7DC0C3A4" w:rsidR="003350E4" w:rsidRDefault="00BB0E98" w:rsidP="001E11D4">
            <w:pPr>
              <w:rPr>
                <w:rFonts w:eastAsia="宋体" w:cs="Arial"/>
                <w:bCs/>
                <w:sz w:val="20"/>
                <w:szCs w:val="20"/>
                <w:lang w:val="en-US" w:eastAsia="zh-CN"/>
              </w:rPr>
            </w:pPr>
            <w:r>
              <w:rPr>
                <w:rFonts w:eastAsia="宋体" w:cs="Arial"/>
                <w:bCs/>
                <w:sz w:val="20"/>
                <w:szCs w:val="20"/>
                <w:lang w:val="en-US" w:eastAsia="zh-CN"/>
              </w:rPr>
              <w:t>Support.</w:t>
            </w:r>
          </w:p>
        </w:tc>
      </w:tr>
    </w:tbl>
    <w:p w14:paraId="2A55496E" w14:textId="77777777" w:rsidR="003350E4" w:rsidRPr="00C12704" w:rsidRDefault="003350E4" w:rsidP="003350E4">
      <w:pPr>
        <w:rPr>
          <w:lang w:val="en-US"/>
        </w:rPr>
      </w:pPr>
    </w:p>
    <w:p w14:paraId="24EECDFD" w14:textId="77777777" w:rsidR="003350E4" w:rsidRDefault="003350E4" w:rsidP="003350E4">
      <w:pPr>
        <w:pStyle w:val="31"/>
      </w:pPr>
      <w:r>
        <w:t>Conclusions</w:t>
      </w:r>
    </w:p>
    <w:p w14:paraId="78613242" w14:textId="77777777" w:rsidR="003350E4" w:rsidRPr="00460205" w:rsidRDefault="003350E4" w:rsidP="003350E4">
      <w:r>
        <w:t>TBD</w:t>
      </w:r>
    </w:p>
    <w:p w14:paraId="269CB775" w14:textId="5F73AA16" w:rsidR="0002501F" w:rsidRDefault="0002501F" w:rsidP="00896F08"/>
    <w:p w14:paraId="02E8DBE6" w14:textId="6A5C1BF0" w:rsidR="00896F08" w:rsidRDefault="00896F08" w:rsidP="00896F08">
      <w:pPr>
        <w:pStyle w:val="20"/>
      </w:pPr>
      <w:r>
        <w:t>Aspect 7-1</w:t>
      </w:r>
      <w:r w:rsidR="007E3F3B">
        <w:t xml:space="preserve"> and 10-1</w:t>
      </w:r>
      <w:r>
        <w:t xml:space="preserve">. </w:t>
      </w:r>
      <w:r w:rsidRPr="0039657D">
        <w:t xml:space="preserve">Change the higher layer parameter of </w:t>
      </w:r>
      <w:proofErr w:type="spellStart"/>
      <w:r w:rsidRPr="0039657D">
        <w:t>combOffset</w:t>
      </w:r>
      <w:proofErr w:type="spellEnd"/>
      <w:r w:rsidRPr="0039657D">
        <w:t xml:space="preserve"> to dl-PRS-ReOffset-r16</w:t>
      </w:r>
    </w:p>
    <w:p w14:paraId="65C49389" w14:textId="1B92C960" w:rsidR="004602FC" w:rsidRDefault="004602FC" w:rsidP="004602FC">
      <w:pPr>
        <w:pStyle w:val="31"/>
      </w:pPr>
      <w:r>
        <w:t>Proposal</w:t>
      </w:r>
      <w:r w:rsidR="00136400">
        <w:t>s</w:t>
      </w:r>
      <w:r>
        <w:t xml:space="preserve">: </w:t>
      </w:r>
    </w:p>
    <w:p w14:paraId="6AA8B8C0" w14:textId="5AE5F928" w:rsidR="004602FC" w:rsidRDefault="00136400" w:rsidP="004602FC">
      <w:pPr>
        <w:rPr>
          <w:lang w:val="en-US"/>
        </w:rPr>
      </w:pPr>
      <w:r>
        <w:rPr>
          <w:lang w:val="en-US"/>
        </w:rPr>
        <w:t xml:space="preserve">Two proposals with the same TP impact where proposed to align the </w:t>
      </w:r>
      <w:r w:rsidR="00F53175">
        <w:rPr>
          <w:lang w:val="en-US"/>
        </w:rPr>
        <w:t xml:space="preserve">name for comb offset to the correct </w:t>
      </w:r>
      <w:proofErr w:type="gramStart"/>
      <w:r w:rsidR="00F53175">
        <w:rPr>
          <w:lang w:val="en-US"/>
        </w:rPr>
        <w:t>IE</w:t>
      </w:r>
      <w:proofErr w:type="gramEnd"/>
      <w:r w:rsidR="008F171B">
        <w:rPr>
          <w:lang w:val="en-US"/>
        </w:rPr>
        <w:fldChar w:fldCharType="begin"/>
      </w:r>
      <w:r w:rsidR="008F171B">
        <w:rPr>
          <w:lang w:val="en-US"/>
        </w:rPr>
        <w:instrText xml:space="preserve"> REF _Ref40710162 \r \h </w:instrText>
      </w:r>
      <w:r w:rsidR="008F171B">
        <w:rPr>
          <w:lang w:val="en-US"/>
        </w:rPr>
      </w:r>
      <w:r w:rsidR="008F171B">
        <w:rPr>
          <w:lang w:val="en-US"/>
        </w:rPr>
        <w:fldChar w:fldCharType="separate"/>
      </w:r>
      <w:r w:rsidR="008F171B">
        <w:rPr>
          <w:lang w:val="en-US"/>
        </w:rPr>
        <w:t>[19]</w:t>
      </w:r>
      <w:r w:rsidR="008F171B">
        <w:rPr>
          <w:lang w:val="en-US"/>
        </w:rPr>
        <w:fldChar w:fldCharType="end"/>
      </w:r>
      <w:r w:rsidR="006A65D0">
        <w:rPr>
          <w:lang w:val="en-US"/>
        </w:rPr>
        <w:fldChar w:fldCharType="begin"/>
      </w:r>
      <w:r w:rsidR="006A65D0">
        <w:rPr>
          <w:lang w:val="en-US"/>
        </w:rPr>
        <w:instrText xml:space="preserve"> REF _Ref40699367 \r \h </w:instrText>
      </w:r>
      <w:r w:rsidR="006A65D0">
        <w:rPr>
          <w:lang w:val="en-US"/>
        </w:rPr>
      </w:r>
      <w:r w:rsidR="006A65D0">
        <w:rPr>
          <w:lang w:val="en-US"/>
        </w:rPr>
        <w:fldChar w:fldCharType="separate"/>
      </w:r>
      <w:r w:rsidR="006A65D0">
        <w:rPr>
          <w:lang w:val="en-US"/>
        </w:rPr>
        <w:t>[22]</w:t>
      </w:r>
      <w:r w:rsidR="006A65D0">
        <w:rPr>
          <w:lang w:val="en-US"/>
        </w:rPr>
        <w:fldChar w:fldCharType="end"/>
      </w:r>
      <w:r w:rsidR="00F53175" w:rsidRPr="005E27F4">
        <w:rPr>
          <w:highlight w:val="yellow"/>
          <w:lang w:val="en-US"/>
        </w:rPr>
        <w:t>:</w:t>
      </w:r>
      <w:r w:rsidR="005E27F4">
        <w:rPr>
          <w:lang w:val="en-US"/>
        </w:rPr>
        <w:t xml:space="preserve"> </w:t>
      </w:r>
    </w:p>
    <w:p w14:paraId="038946E9" w14:textId="77777777" w:rsidR="00F53175" w:rsidRPr="004602FC" w:rsidRDefault="00F53175" w:rsidP="004602FC">
      <w:pPr>
        <w:rPr>
          <w:lang w:val="en-US"/>
        </w:rPr>
      </w:pPr>
    </w:p>
    <w:p w14:paraId="7D623FAF" w14:textId="7A5549F5" w:rsidR="00C86D79" w:rsidRDefault="00C86D79" w:rsidP="00C86D79">
      <w:pPr>
        <w:pStyle w:val="a8"/>
        <w:keepNext/>
      </w:pPr>
      <w:r>
        <w:t xml:space="preserve">TP </w:t>
      </w:r>
      <w:r>
        <w:fldChar w:fldCharType="begin"/>
      </w:r>
      <w:r>
        <w:instrText xml:space="preserve"> SEQ TP \* ARABIC </w:instrText>
      </w:r>
      <w:r>
        <w:fldChar w:fldCharType="separate"/>
      </w:r>
      <w:r w:rsidR="009E33B3">
        <w:rPr>
          <w:noProof/>
        </w:rPr>
        <w:t>8</w:t>
      </w:r>
      <w:r>
        <w:fldChar w:fldCharType="end"/>
      </w:r>
    </w:p>
    <w:tbl>
      <w:tblPr>
        <w:tblStyle w:val="af5"/>
        <w:tblW w:w="0" w:type="auto"/>
        <w:tblLook w:val="04A0" w:firstRow="1" w:lastRow="0" w:firstColumn="1" w:lastColumn="0" w:noHBand="0" w:noVBand="1"/>
      </w:tblPr>
      <w:tblGrid>
        <w:gridCol w:w="9629"/>
      </w:tblGrid>
      <w:tr w:rsidR="00896F08" w14:paraId="48CF4700" w14:textId="77777777" w:rsidTr="00C86D79">
        <w:tc>
          <w:tcPr>
            <w:tcW w:w="9629" w:type="dxa"/>
          </w:tcPr>
          <w:p w14:paraId="3A48B5D6" w14:textId="77777777" w:rsidR="00896F08" w:rsidRPr="009411B1" w:rsidRDefault="00896F08" w:rsidP="001E11D4">
            <w:pPr>
              <w:pStyle w:val="00Text"/>
              <w:rPr>
                <w:b/>
                <w:bCs/>
                <w:u w:val="single"/>
              </w:rPr>
            </w:pPr>
            <w:r w:rsidRPr="004F0DBA">
              <w:rPr>
                <w:b/>
                <w:bCs/>
                <w:u w:val="single"/>
              </w:rPr>
              <w:t xml:space="preserve">In </w:t>
            </w:r>
            <w:r w:rsidRPr="004F0DBA">
              <w:rPr>
                <w:rFonts w:hint="eastAsia"/>
                <w:b/>
                <w:bCs/>
                <w:u w:val="single"/>
              </w:rPr>
              <w:t>TS 38.21</w:t>
            </w:r>
            <w:r>
              <w:rPr>
                <w:b/>
                <w:bCs/>
                <w:u w:val="single"/>
              </w:rPr>
              <w:t>1 Section 7.4.1.7</w:t>
            </w:r>
          </w:p>
          <w:p w14:paraId="12749DD3" w14:textId="77777777" w:rsidR="00896F08" w:rsidRDefault="00896F08" w:rsidP="001E11D4">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sidRPr="00F7405E">
              <w:rPr>
                <w:i/>
              </w:rPr>
              <w:t>dl-PRS-CombSizeN-r16</w:t>
            </w:r>
            <w:r>
              <w:rPr>
                <w:i/>
              </w:rPr>
              <w:t xml:space="preserve"> </w:t>
            </w:r>
            <w:r w:rsidRPr="00BC0DB5">
              <w:rPr>
                <w:iCs/>
              </w:rPr>
              <w:t xml:space="preserve">such that </w:t>
            </w:r>
            <w:r>
              <w:rPr>
                <w:iCs/>
              </w:rPr>
              <w:t xml:space="preserve">the </w:t>
            </w:r>
            <w:r>
              <w:t xml:space="preserve">-       </w:t>
            </w:r>
            <w:r w:rsidRPr="00BC0DB5">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sidRPr="00BC0DB5">
              <w:rPr>
                <w:iCs/>
              </w:rPr>
              <w:t>is one of {2, 2},{4, 2}, {6, 2}, {12, 2}, {4, 4}, {12, 4}, {6, 6}, {12, 6} and {12, 12};</w:t>
            </w:r>
          </w:p>
          <w:p w14:paraId="1ED77249" w14:textId="77777777" w:rsidR="00896F08" w:rsidRDefault="00896F08" w:rsidP="001E11D4">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sidRPr="00B34A6C">
              <w:rPr>
                <w:i/>
                <w:strike/>
                <w:color w:val="FF0000"/>
              </w:rPr>
              <w:t>combOffset</w:t>
            </w:r>
            <w:proofErr w:type="spellEnd"/>
            <w:r w:rsidRPr="00B34A6C">
              <w:rPr>
                <w:i/>
                <w:color w:val="FF0000"/>
              </w:rPr>
              <w:t xml:space="preserve"> dl-PRS-ReOffset-r16</w:t>
            </w:r>
            <w:r>
              <w:t>;</w:t>
            </w:r>
          </w:p>
          <w:p w14:paraId="4A480AB3" w14:textId="77777777" w:rsidR="00896F08" w:rsidRPr="009411B1" w:rsidRDefault="00896F08" w:rsidP="001E11D4">
            <w:pPr>
              <w:pStyle w:val="B1"/>
              <w:rPr>
                <w:u w:val="single"/>
              </w:rPr>
            </w:pPr>
            <w:r w:rsidRPr="005B7A5B">
              <w:t>-</w:t>
            </w:r>
            <w:r w:rsidRPr="005B7A5B">
              <w:tab/>
            </w:r>
            <w:proofErr w:type="gramStart"/>
            <w:r>
              <w:t>the</w:t>
            </w:r>
            <w:proofErr w:type="gramEnd"/>
            <w:r>
              <w:t xml:space="preserve"> quantity </w:t>
            </w:r>
            <m:oMath>
              <m:r>
                <w:rPr>
                  <w:rFonts w:ascii="Cambria Math" w:hAnsi="Cambria Math"/>
                </w:rPr>
                <m:t>k'</m:t>
              </m:r>
            </m:oMath>
            <w:r>
              <w:t xml:space="preserve"> is given by </w:t>
            </w:r>
            <w:bookmarkStart w:id="91" w:name="_Hlk20911140"/>
            <w:r>
              <w:t>Table 7.4.1.7.3-1</w:t>
            </w:r>
            <w:bookmarkEnd w:id="91"/>
            <w:r>
              <w:t>.</w:t>
            </w:r>
          </w:p>
        </w:tc>
      </w:tr>
    </w:tbl>
    <w:p w14:paraId="52E399E6" w14:textId="77777777" w:rsidR="00896F08" w:rsidRDefault="00896F08" w:rsidP="00896F08">
      <w:pPr>
        <w:pStyle w:val="3GPPText"/>
        <w:rPr>
          <w:u w:val="single"/>
          <w:lang w:eastAsia="zh-CN"/>
        </w:rPr>
      </w:pPr>
    </w:p>
    <w:p w14:paraId="468450A5" w14:textId="0608A223" w:rsidR="00896F08" w:rsidRDefault="00896F08" w:rsidP="005E27F4">
      <w:pPr>
        <w:pStyle w:val="3GPPText"/>
        <w:ind w:left="284"/>
        <w:rPr>
          <w:lang w:eastAsia="zh-CN"/>
        </w:rPr>
      </w:pPr>
    </w:p>
    <w:p w14:paraId="59551EBF" w14:textId="77777777" w:rsidR="004602FC" w:rsidRDefault="004602FC" w:rsidP="004602FC">
      <w:pPr>
        <w:pStyle w:val="3GPPText"/>
        <w:adjustRightInd/>
        <w:textAlignment w:val="auto"/>
        <w:rPr>
          <w:rFonts w:ascii="Times" w:eastAsia="Calibri" w:hAnsi="Times" w:cs="Times"/>
          <w:sz w:val="20"/>
          <w:lang w:val="en-GB"/>
        </w:rPr>
      </w:pPr>
    </w:p>
    <w:p w14:paraId="31897E19" w14:textId="77777777" w:rsidR="004602FC" w:rsidRDefault="004602FC" w:rsidP="004602FC">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23E07B47" w14:textId="77777777" w:rsidTr="001E11D4">
        <w:trPr>
          <w:trHeight w:val="767"/>
        </w:trPr>
        <w:tc>
          <w:tcPr>
            <w:tcW w:w="1094" w:type="dxa"/>
          </w:tcPr>
          <w:p w14:paraId="02B75077" w14:textId="77777777" w:rsidR="004602FC" w:rsidRDefault="004602FC" w:rsidP="001E11D4">
            <w:pPr>
              <w:rPr>
                <w:rFonts w:eastAsia="宋体"/>
                <w:sz w:val="20"/>
                <w:szCs w:val="20"/>
                <w:lang w:val="en-US"/>
              </w:rPr>
            </w:pPr>
            <w:r>
              <w:rPr>
                <w:sz w:val="20"/>
                <w:szCs w:val="20"/>
              </w:rPr>
              <w:t>Company</w:t>
            </w:r>
          </w:p>
        </w:tc>
        <w:tc>
          <w:tcPr>
            <w:tcW w:w="7473" w:type="dxa"/>
          </w:tcPr>
          <w:p w14:paraId="4D968E5E" w14:textId="77777777" w:rsidR="004602FC" w:rsidRDefault="004602FC" w:rsidP="001E11D4">
            <w:pPr>
              <w:rPr>
                <w:rFonts w:eastAsia="宋体" w:cs="Arial"/>
                <w:bCs/>
                <w:sz w:val="20"/>
                <w:szCs w:val="20"/>
                <w:lang w:val="en-US"/>
              </w:rPr>
            </w:pPr>
            <w:r>
              <w:rPr>
                <w:sz w:val="20"/>
                <w:szCs w:val="20"/>
              </w:rPr>
              <w:t>Comment</w:t>
            </w:r>
          </w:p>
        </w:tc>
      </w:tr>
      <w:tr w:rsidR="004602FC" w14:paraId="2494B10E" w14:textId="77777777" w:rsidTr="001E11D4">
        <w:trPr>
          <w:trHeight w:val="355"/>
        </w:trPr>
        <w:tc>
          <w:tcPr>
            <w:tcW w:w="1094" w:type="dxa"/>
          </w:tcPr>
          <w:p w14:paraId="75E61613" w14:textId="582208F4" w:rsidR="004602FC" w:rsidRDefault="00BB0E98"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16E9DB74" w14:textId="5D9F466C" w:rsidR="004602FC" w:rsidRDefault="000B63FF" w:rsidP="001E11D4">
            <w:pPr>
              <w:rPr>
                <w:rFonts w:eastAsia="宋体" w:cs="Arial"/>
                <w:bCs/>
                <w:sz w:val="20"/>
                <w:szCs w:val="20"/>
                <w:lang w:val="en-US" w:eastAsia="zh-CN"/>
              </w:rPr>
            </w:pPr>
            <w:r>
              <w:rPr>
                <w:rFonts w:eastAsia="宋体" w:cs="Arial"/>
                <w:bCs/>
                <w:sz w:val="20"/>
                <w:szCs w:val="20"/>
                <w:lang w:val="en-US" w:eastAsia="zh-CN"/>
              </w:rPr>
              <w:t>OK.</w:t>
            </w:r>
          </w:p>
        </w:tc>
      </w:tr>
    </w:tbl>
    <w:p w14:paraId="77593D99" w14:textId="77777777" w:rsidR="004602FC" w:rsidRPr="00C12704" w:rsidRDefault="004602FC" w:rsidP="004602FC">
      <w:pPr>
        <w:rPr>
          <w:lang w:val="en-US"/>
        </w:rPr>
      </w:pPr>
    </w:p>
    <w:p w14:paraId="359D1CC8" w14:textId="77777777" w:rsidR="004602FC" w:rsidRDefault="004602FC" w:rsidP="004602FC">
      <w:pPr>
        <w:pStyle w:val="31"/>
      </w:pPr>
      <w:r>
        <w:t>Conclusions</w:t>
      </w:r>
    </w:p>
    <w:p w14:paraId="6765E46B" w14:textId="77777777" w:rsidR="004602FC" w:rsidRPr="00460205" w:rsidRDefault="004602FC" w:rsidP="004602FC">
      <w:r>
        <w:t>TBD</w:t>
      </w:r>
    </w:p>
    <w:p w14:paraId="7350EEDF" w14:textId="779C1C59" w:rsidR="00896F08" w:rsidRDefault="00896F08" w:rsidP="00896F08">
      <w:pPr>
        <w:rPr>
          <w:lang w:val="en-US"/>
        </w:rPr>
      </w:pPr>
    </w:p>
    <w:p w14:paraId="61685B40" w14:textId="77777777" w:rsidR="001C0C85" w:rsidRPr="00462564" w:rsidRDefault="001C0C85" w:rsidP="001C0C85">
      <w:pPr>
        <w:pStyle w:val="20"/>
      </w:pPr>
      <w:r>
        <w:t xml:space="preserve">Aspect 8-2. </w:t>
      </w:r>
      <w:r w:rsidRPr="007278FA">
        <w:t>Clarification on dl-PRS-ResourceSymbolOffset-r16</w:t>
      </w:r>
    </w:p>
    <w:p w14:paraId="3AF88695" w14:textId="49E1B698" w:rsidR="00526942" w:rsidRPr="00896F08" w:rsidRDefault="004602FC" w:rsidP="004602FC">
      <w:pPr>
        <w:pStyle w:val="31"/>
      </w:pPr>
      <w:r>
        <w:t xml:space="preserve">Proposal </w:t>
      </w:r>
    </w:p>
    <w:p w14:paraId="1E3AAADD" w14:textId="0B7A8DC0" w:rsidR="00526942" w:rsidRPr="00B71575" w:rsidRDefault="00526942" w:rsidP="00526942">
      <w:pPr>
        <w:pStyle w:val="3GPPText"/>
        <w:rPr>
          <w:lang w:eastAsia="ko-KR"/>
        </w:rPr>
      </w:pPr>
      <w:r>
        <w:rPr>
          <w:lang w:eastAsia="ko-KR"/>
        </w:rPr>
        <w:t>It is proposed to a</w:t>
      </w:r>
      <w:r w:rsidRPr="00B71575">
        <w:rPr>
          <w:lang w:eastAsia="ko-KR"/>
        </w:rPr>
        <w:t xml:space="preserve">dopt the following </w:t>
      </w:r>
      <w:r>
        <w:rPr>
          <w:lang w:eastAsia="ko-KR"/>
        </w:rPr>
        <w:t>TP</w:t>
      </w:r>
      <w:r w:rsidRPr="00B71575">
        <w:rPr>
          <w:lang w:eastAsia="ko-KR"/>
        </w:rPr>
        <w:t xml:space="preserve"> on Section 5.1.6.5 of TS 38.214</w:t>
      </w:r>
      <w:r>
        <w:rPr>
          <w:lang w:eastAsia="ko-KR"/>
        </w:rPr>
        <w:t xml:space="preserve"> + add spacing after parameter </w:t>
      </w:r>
      <w:proofErr w:type="gramStart"/>
      <w:r>
        <w:rPr>
          <w:lang w:eastAsia="ko-KR"/>
        </w:rPr>
        <w:t>names</w:t>
      </w:r>
      <w:proofErr w:type="gramEnd"/>
      <w:r w:rsidR="00C537D8">
        <w:rPr>
          <w:lang w:eastAsia="ko-KR"/>
        </w:rPr>
        <w:fldChar w:fldCharType="begin"/>
      </w:r>
      <w:r w:rsidR="00C537D8">
        <w:rPr>
          <w:lang w:eastAsia="ko-KR"/>
        </w:rPr>
        <w:instrText xml:space="preserve"> REF _Ref40699367 \r \h </w:instrText>
      </w:r>
      <w:r w:rsidR="00C537D8">
        <w:rPr>
          <w:lang w:eastAsia="ko-KR"/>
        </w:rPr>
      </w:r>
      <w:r w:rsidR="00C537D8">
        <w:rPr>
          <w:lang w:eastAsia="ko-KR"/>
        </w:rPr>
        <w:fldChar w:fldCharType="separate"/>
      </w:r>
      <w:r w:rsidR="00C537D8">
        <w:rPr>
          <w:lang w:eastAsia="ko-KR"/>
        </w:rPr>
        <w:t>[22]</w:t>
      </w:r>
      <w:r w:rsidR="00C537D8">
        <w:rPr>
          <w:lang w:eastAsia="ko-KR"/>
        </w:rPr>
        <w:fldChar w:fldCharType="end"/>
      </w:r>
    </w:p>
    <w:p w14:paraId="0D79D72C" w14:textId="3F63BF65" w:rsidR="00C86D79" w:rsidRDefault="00C86D79" w:rsidP="00C86D79">
      <w:pPr>
        <w:pStyle w:val="a8"/>
        <w:keepNext/>
      </w:pPr>
      <w:r>
        <w:t xml:space="preserve">TP </w:t>
      </w:r>
      <w:r>
        <w:fldChar w:fldCharType="begin"/>
      </w:r>
      <w:r>
        <w:instrText xml:space="preserve"> SEQ TP \* ARABIC </w:instrText>
      </w:r>
      <w:r>
        <w:fldChar w:fldCharType="separate"/>
      </w:r>
      <w:r w:rsidR="009E33B3">
        <w:rPr>
          <w:noProof/>
        </w:rPr>
        <w:t>9</w:t>
      </w:r>
      <w:r>
        <w:fldChar w:fldCharType="end"/>
      </w:r>
    </w:p>
    <w:tbl>
      <w:tblPr>
        <w:tblStyle w:val="af5"/>
        <w:tblW w:w="0" w:type="auto"/>
        <w:tblInd w:w="-5" w:type="dxa"/>
        <w:tblLook w:val="04A0" w:firstRow="1" w:lastRow="0" w:firstColumn="1" w:lastColumn="0" w:noHBand="0" w:noVBand="1"/>
      </w:tblPr>
      <w:tblGrid>
        <w:gridCol w:w="9634"/>
      </w:tblGrid>
      <w:tr w:rsidR="00526942" w14:paraId="3CA89682" w14:textId="77777777" w:rsidTr="00C86D79">
        <w:tc>
          <w:tcPr>
            <w:tcW w:w="9634" w:type="dxa"/>
          </w:tcPr>
          <w:p w14:paraId="4BB990D7" w14:textId="77777777" w:rsidR="00526942" w:rsidRPr="00D60411" w:rsidRDefault="00526942" w:rsidP="001E11D4">
            <w:pPr>
              <w:keepNext/>
              <w:keepLines/>
              <w:outlineLvl w:val="3"/>
              <w:rPr>
                <w:rFonts w:ascii="Arial" w:eastAsia="Malgun Gothic" w:hAnsi="Arial"/>
                <w:color w:val="000000"/>
                <w:sz w:val="24"/>
              </w:rPr>
            </w:pPr>
            <w:r w:rsidRPr="00D60411">
              <w:rPr>
                <w:rFonts w:ascii="Arial" w:eastAsia="Malgun Gothic" w:hAnsi="Arial"/>
                <w:color w:val="000000"/>
                <w:sz w:val="24"/>
              </w:rPr>
              <w:t>5.1.6.</w:t>
            </w:r>
            <w:r w:rsidRPr="00D60411">
              <w:rPr>
                <w:rFonts w:ascii="Arial" w:eastAsia="Malgun Gothic" w:hAnsi="Arial"/>
                <w:color w:val="000000"/>
                <w:sz w:val="24"/>
                <w:lang w:val="en-US"/>
              </w:rPr>
              <w:t>5</w:t>
            </w:r>
            <w:r w:rsidRPr="00D60411">
              <w:rPr>
                <w:rFonts w:ascii="Arial" w:eastAsia="Malgun Gothic" w:hAnsi="Arial"/>
                <w:color w:val="000000"/>
                <w:sz w:val="24"/>
              </w:rPr>
              <w:tab/>
              <w:t>PRS reception procedure</w:t>
            </w:r>
          </w:p>
          <w:p w14:paraId="28F6568F" w14:textId="77777777" w:rsidR="00526942" w:rsidRPr="00462564" w:rsidRDefault="00526942" w:rsidP="001E11D4">
            <w:pPr>
              <w:keepNext/>
              <w:keepLines/>
              <w:jc w:val="center"/>
              <w:outlineLvl w:val="2"/>
              <w:rPr>
                <w:rFonts w:eastAsia="MS Mincho"/>
                <w:iCs/>
                <w:color w:val="C00000"/>
                <w:lang w:val="en-US"/>
              </w:rPr>
            </w:pPr>
            <w:r w:rsidRPr="00462564">
              <w:rPr>
                <w:rFonts w:eastAsia="MS Mincho"/>
                <w:iCs/>
                <w:color w:val="C00000"/>
                <w:lang w:val="en-US"/>
              </w:rPr>
              <w:t xml:space="preserve">---- Unchanged parts </w:t>
            </w:r>
            <w:r>
              <w:rPr>
                <w:rFonts w:eastAsia="MS Mincho"/>
                <w:iCs/>
                <w:color w:val="C00000"/>
                <w:lang w:val="en-US"/>
              </w:rPr>
              <w:t xml:space="preserve">are </w:t>
            </w:r>
            <w:r w:rsidRPr="00462564">
              <w:rPr>
                <w:rFonts w:eastAsia="MS Mincho"/>
                <w:iCs/>
                <w:color w:val="C00000"/>
                <w:lang w:val="en-US"/>
              </w:rPr>
              <w:t>omitted ----</w:t>
            </w:r>
          </w:p>
          <w:p w14:paraId="0D63663F" w14:textId="77777777" w:rsidR="00526942" w:rsidRDefault="00526942" w:rsidP="001E11D4">
            <w:pPr>
              <w:pStyle w:val="B1"/>
            </w:pPr>
            <w:r>
              <w:rPr>
                <w:i/>
                <w:iCs/>
              </w:rPr>
              <w:t xml:space="preserve">-  </w:t>
            </w:r>
            <w:r>
              <w:rPr>
                <w:i/>
              </w:rPr>
              <w:tab/>
            </w:r>
            <w:proofErr w:type="gramStart"/>
            <w:r w:rsidRPr="001B4F44">
              <w:rPr>
                <w:i/>
                <w:iCs/>
              </w:rPr>
              <w:t>dl-PRS-ResourceSymbolOffset-r16</w:t>
            </w:r>
            <w:proofErr w:type="gramEnd"/>
            <w:ins w:id="92" w:author="차현수/선임연구원/미래기술센터 C&amp;M표준(연)5G무선통신표준Task(hyunsu.cha@lge.com)" w:date="2020-05-13T23:50:00Z">
              <w:r>
                <w:rPr>
                  <w:i/>
                  <w:iCs/>
                </w:rPr>
                <w:t xml:space="preserve"> </w:t>
              </w:r>
            </w:ins>
            <w:r>
              <w:t xml:space="preserve">determines the starting symbol of </w:t>
            </w:r>
            <w:ins w:id="93" w:author="차현수/선임연구원/미래기술센터 C&amp;M표준(연)5G무선통신표준Task(hyunsu.cha@lge.com)" w:date="2020-05-13T23:51:00Z">
              <w:r>
                <w:t xml:space="preserve">a slot configured with </w:t>
              </w:r>
            </w:ins>
            <w:r>
              <w:t>the DL PRS resource</w:t>
            </w:r>
            <w:del w:id="94" w:author="차현수/선임연구원/미래기술센터 C&amp;M표준(연)5G무선통신표준Task(hyunsu.cha@lge.com)" w:date="2020-05-13T23:54:00Z">
              <w:r w:rsidDel="0038635B">
                <w:delText xml:space="preserve"> within the starting slot</w:delText>
              </w:r>
            </w:del>
            <w:r>
              <w:t xml:space="preserve">.  </w:t>
            </w:r>
          </w:p>
          <w:p w14:paraId="39563E80" w14:textId="77777777" w:rsidR="00526942" w:rsidRDefault="00526942" w:rsidP="001E11D4">
            <w:pPr>
              <w:keepNext/>
              <w:keepLines/>
              <w:jc w:val="center"/>
              <w:outlineLvl w:val="2"/>
              <w:rPr>
                <w:lang w:eastAsia="ko-KR"/>
              </w:rPr>
            </w:pPr>
            <w:r w:rsidRPr="00462564">
              <w:rPr>
                <w:rFonts w:eastAsia="MS Mincho"/>
                <w:iCs/>
                <w:color w:val="C00000"/>
                <w:lang w:val="en-US"/>
              </w:rPr>
              <w:t xml:space="preserve">---- Unchanged parts </w:t>
            </w:r>
            <w:r>
              <w:rPr>
                <w:rFonts w:eastAsia="MS Mincho"/>
                <w:iCs/>
                <w:color w:val="C00000"/>
                <w:lang w:val="en-US"/>
              </w:rPr>
              <w:t xml:space="preserve">are </w:t>
            </w:r>
            <w:r w:rsidRPr="00462564">
              <w:rPr>
                <w:rFonts w:eastAsia="MS Mincho"/>
                <w:iCs/>
                <w:color w:val="C00000"/>
                <w:lang w:val="en-US"/>
              </w:rPr>
              <w:t>omitted ----</w:t>
            </w:r>
          </w:p>
        </w:tc>
      </w:tr>
    </w:tbl>
    <w:p w14:paraId="2AA2C32F" w14:textId="77777777" w:rsidR="00526942" w:rsidRDefault="00526942" w:rsidP="00526942">
      <w:pPr>
        <w:pStyle w:val="3GPPText"/>
        <w:rPr>
          <w:u w:val="single"/>
          <w:lang w:eastAsia="zh-CN"/>
        </w:rPr>
      </w:pPr>
      <w:r w:rsidRPr="00F031AC">
        <w:rPr>
          <w:u w:val="single"/>
          <w:lang w:eastAsia="zh-CN"/>
        </w:rPr>
        <w:t>Feature lead response:</w:t>
      </w:r>
    </w:p>
    <w:p w14:paraId="4126A044" w14:textId="77777777" w:rsidR="00526942" w:rsidRPr="00C40DD3" w:rsidRDefault="00526942" w:rsidP="00526942">
      <w:pPr>
        <w:pStyle w:val="3GPPText"/>
        <w:numPr>
          <w:ilvl w:val="0"/>
          <w:numId w:val="29"/>
        </w:numPr>
        <w:ind w:left="284" w:hanging="284"/>
        <w:rPr>
          <w:lang w:eastAsia="zh-CN"/>
        </w:rPr>
      </w:pPr>
      <w:r w:rsidRPr="00C40DD3">
        <w:rPr>
          <w:lang w:eastAsia="zh-CN"/>
        </w:rPr>
        <w:t>Seems more accurate wording is proposed in this editorial correction</w:t>
      </w:r>
    </w:p>
    <w:p w14:paraId="7326BAC9" w14:textId="77777777" w:rsidR="004602FC" w:rsidRDefault="004602FC" w:rsidP="004602FC">
      <w:pPr>
        <w:pStyle w:val="3GPPText"/>
        <w:adjustRightInd/>
        <w:textAlignment w:val="auto"/>
        <w:rPr>
          <w:rFonts w:ascii="Times" w:eastAsia="Calibri" w:hAnsi="Times" w:cs="Times"/>
          <w:sz w:val="20"/>
          <w:lang w:val="en-GB"/>
        </w:rPr>
      </w:pPr>
    </w:p>
    <w:p w14:paraId="2FD89B7E" w14:textId="77777777" w:rsidR="004602FC" w:rsidRDefault="004602FC" w:rsidP="004602FC">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7FABC8CC" w14:textId="77777777" w:rsidTr="001E11D4">
        <w:trPr>
          <w:trHeight w:val="767"/>
        </w:trPr>
        <w:tc>
          <w:tcPr>
            <w:tcW w:w="1094" w:type="dxa"/>
          </w:tcPr>
          <w:p w14:paraId="23D20EF6" w14:textId="77777777" w:rsidR="004602FC" w:rsidRDefault="004602FC" w:rsidP="001E11D4">
            <w:pPr>
              <w:rPr>
                <w:rFonts w:eastAsia="宋体"/>
                <w:sz w:val="20"/>
                <w:szCs w:val="20"/>
                <w:lang w:val="en-US"/>
              </w:rPr>
            </w:pPr>
            <w:r>
              <w:rPr>
                <w:sz w:val="20"/>
                <w:szCs w:val="20"/>
              </w:rPr>
              <w:t>Company</w:t>
            </w:r>
          </w:p>
        </w:tc>
        <w:tc>
          <w:tcPr>
            <w:tcW w:w="7473" w:type="dxa"/>
          </w:tcPr>
          <w:p w14:paraId="4C94B335" w14:textId="77777777" w:rsidR="004602FC" w:rsidRDefault="004602FC" w:rsidP="001E11D4">
            <w:pPr>
              <w:rPr>
                <w:rFonts w:eastAsia="宋体" w:cs="Arial"/>
                <w:bCs/>
                <w:sz w:val="20"/>
                <w:szCs w:val="20"/>
                <w:lang w:val="en-US"/>
              </w:rPr>
            </w:pPr>
            <w:r>
              <w:rPr>
                <w:sz w:val="20"/>
                <w:szCs w:val="20"/>
              </w:rPr>
              <w:t>Comment</w:t>
            </w:r>
          </w:p>
        </w:tc>
      </w:tr>
      <w:tr w:rsidR="004602FC" w14:paraId="4181FCBE" w14:textId="77777777" w:rsidTr="001E11D4">
        <w:trPr>
          <w:trHeight w:val="355"/>
        </w:trPr>
        <w:tc>
          <w:tcPr>
            <w:tcW w:w="1094" w:type="dxa"/>
          </w:tcPr>
          <w:p w14:paraId="7C43446C" w14:textId="37338AA1" w:rsidR="004602FC" w:rsidRDefault="000B63FF"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3BA4EF6D" w14:textId="22A8E623" w:rsidR="004602FC" w:rsidRDefault="000B63FF" w:rsidP="001E11D4">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bl>
    <w:p w14:paraId="32C9DE30" w14:textId="77777777" w:rsidR="004602FC" w:rsidRPr="00C12704" w:rsidRDefault="004602FC" w:rsidP="004602FC">
      <w:pPr>
        <w:rPr>
          <w:lang w:val="en-US"/>
        </w:rPr>
      </w:pPr>
    </w:p>
    <w:p w14:paraId="055DB720" w14:textId="77777777" w:rsidR="004602FC" w:rsidRDefault="004602FC" w:rsidP="004602FC">
      <w:pPr>
        <w:pStyle w:val="31"/>
      </w:pPr>
      <w:r>
        <w:t>Conclusions</w:t>
      </w:r>
    </w:p>
    <w:p w14:paraId="7746F860" w14:textId="77777777" w:rsidR="004602FC" w:rsidRPr="00460205" w:rsidRDefault="004602FC" w:rsidP="004602FC">
      <w:r>
        <w:t>TBD</w:t>
      </w:r>
    </w:p>
    <w:p w14:paraId="2FC9A2B1" w14:textId="7AEF5850" w:rsidR="00896F08" w:rsidRDefault="00896F08" w:rsidP="00896F08"/>
    <w:p w14:paraId="0BFBB3AD" w14:textId="78B36C17" w:rsidR="00CA0500" w:rsidRDefault="00CA0500" w:rsidP="00CA0500">
      <w:pPr>
        <w:pStyle w:val="20"/>
      </w:pPr>
      <w:r w:rsidRPr="007278FA">
        <w:t>Aspect 10-2</w:t>
      </w:r>
      <w:r>
        <w:t xml:space="preserve">. TP on PRS muting to </w:t>
      </w:r>
      <w:r w:rsidRPr="00862377">
        <w:t>the TS 38.211 Section 7.4.1.7.4</w:t>
      </w:r>
      <w:r>
        <w:t xml:space="preserve"> </w:t>
      </w:r>
    </w:p>
    <w:p w14:paraId="164699E1" w14:textId="1E1629EE" w:rsidR="004602FC" w:rsidRPr="004602FC" w:rsidRDefault="004602FC" w:rsidP="004602FC">
      <w:pPr>
        <w:pStyle w:val="31"/>
      </w:pPr>
      <w:r>
        <w:t xml:space="preserve">Proposal: </w:t>
      </w:r>
    </w:p>
    <w:p w14:paraId="5228A9CC" w14:textId="4CF61250" w:rsidR="00CA0500" w:rsidRDefault="00CA0500" w:rsidP="00CA0500">
      <w:pPr>
        <w:pStyle w:val="3GPPText"/>
      </w:pPr>
      <w:r>
        <w:t xml:space="preserve">Proposed TP aligns RAN1 specification with RAN2 </w:t>
      </w:r>
      <w:proofErr w:type="gramStart"/>
      <w:r>
        <w:t>specification</w:t>
      </w:r>
      <w:proofErr w:type="gramEnd"/>
      <w:r w:rsidR="00761096">
        <w:fldChar w:fldCharType="begin"/>
      </w:r>
      <w:r w:rsidR="00761096">
        <w:instrText xml:space="preserve"> REF _Ref40699367 \r \h </w:instrText>
      </w:r>
      <w:r w:rsidR="00761096">
        <w:fldChar w:fldCharType="separate"/>
      </w:r>
      <w:r w:rsidR="00761096">
        <w:t>[22]</w:t>
      </w:r>
      <w:r w:rsidR="00761096">
        <w:fldChar w:fldCharType="end"/>
      </w:r>
    </w:p>
    <w:p w14:paraId="55A22D1F" w14:textId="4ED84EEF" w:rsidR="00C86D79" w:rsidRDefault="00C86D79" w:rsidP="00C86D79">
      <w:pPr>
        <w:pStyle w:val="a8"/>
        <w:keepNext/>
      </w:pPr>
      <w:r>
        <w:lastRenderedPageBreak/>
        <w:t xml:space="preserve">TP </w:t>
      </w:r>
      <w:r>
        <w:fldChar w:fldCharType="begin"/>
      </w:r>
      <w:r>
        <w:instrText xml:space="preserve"> SEQ TP \* ARABIC </w:instrText>
      </w:r>
      <w:r>
        <w:fldChar w:fldCharType="separate"/>
      </w:r>
      <w:r w:rsidR="009E33B3">
        <w:rPr>
          <w:noProof/>
        </w:rPr>
        <w:t>10</w:t>
      </w:r>
      <w:r>
        <w:fldChar w:fldCharType="end"/>
      </w:r>
    </w:p>
    <w:tbl>
      <w:tblPr>
        <w:tblStyle w:val="af5"/>
        <w:tblW w:w="0" w:type="auto"/>
        <w:tblLook w:val="04A0" w:firstRow="1" w:lastRow="0" w:firstColumn="1" w:lastColumn="0" w:noHBand="0" w:noVBand="1"/>
      </w:tblPr>
      <w:tblGrid>
        <w:gridCol w:w="9629"/>
      </w:tblGrid>
      <w:tr w:rsidR="00CA0500" w14:paraId="2E3C5133" w14:textId="77777777" w:rsidTr="00C86D79">
        <w:tc>
          <w:tcPr>
            <w:tcW w:w="9629" w:type="dxa"/>
          </w:tcPr>
          <w:p w14:paraId="7D06C88E" w14:textId="77777777" w:rsidR="00CA0500" w:rsidRPr="00462564" w:rsidRDefault="00CA0500" w:rsidP="001E11D4">
            <w:pPr>
              <w:keepNext/>
              <w:keepLines/>
              <w:outlineLvl w:val="4"/>
              <w:rPr>
                <w:rFonts w:ascii="Arial" w:eastAsia="Times New Roman" w:hAnsi="Arial"/>
                <w:szCs w:val="18"/>
              </w:rPr>
            </w:pPr>
            <w:r w:rsidRPr="00462564">
              <w:rPr>
                <w:rFonts w:ascii="Arial" w:eastAsia="Times New Roman" w:hAnsi="Arial"/>
                <w:szCs w:val="18"/>
              </w:rPr>
              <w:t>TS 38.211</w:t>
            </w:r>
          </w:p>
          <w:p w14:paraId="0848DA70" w14:textId="77777777" w:rsidR="00CA0500" w:rsidRPr="00462564" w:rsidRDefault="00CA0500" w:rsidP="001E11D4">
            <w:pPr>
              <w:keepNext/>
              <w:keepLines/>
              <w:outlineLvl w:val="4"/>
              <w:rPr>
                <w:rFonts w:ascii="Arial" w:eastAsia="Times New Roman" w:hAnsi="Arial"/>
                <w:szCs w:val="18"/>
              </w:rPr>
            </w:pPr>
            <w:r w:rsidRPr="00462564">
              <w:rPr>
                <w:rFonts w:ascii="Arial" w:eastAsia="Times New Roman" w:hAnsi="Arial"/>
                <w:szCs w:val="18"/>
              </w:rPr>
              <w:t>7.4.1.7.4</w:t>
            </w:r>
            <w:r>
              <w:rPr>
                <w:rFonts w:ascii="Arial" w:eastAsia="Times New Roman" w:hAnsi="Arial"/>
                <w:szCs w:val="18"/>
              </w:rPr>
              <w:t xml:space="preserve"> </w:t>
            </w:r>
            <w:r w:rsidRPr="00462564">
              <w:rPr>
                <w:rFonts w:ascii="Arial" w:eastAsia="Times New Roman" w:hAnsi="Arial"/>
                <w:szCs w:val="18"/>
              </w:rPr>
              <w:t>Mapping to slots in a downlink PRS resource set</w:t>
            </w:r>
          </w:p>
          <w:p w14:paraId="6DF0AF0F" w14:textId="77777777" w:rsidR="00CA0500" w:rsidRPr="00862377" w:rsidRDefault="00CA0500" w:rsidP="001E11D4">
            <w:pPr>
              <w:ind w:left="568" w:hanging="284"/>
              <w:jc w:val="center"/>
              <w:rPr>
                <w:rFonts w:eastAsia="Times New Roman"/>
                <w:color w:val="C00000"/>
              </w:rPr>
            </w:pPr>
            <w:r w:rsidRPr="00862377">
              <w:rPr>
                <w:rFonts w:eastAsia="Times New Roman"/>
                <w:color w:val="C00000"/>
              </w:rPr>
              <w:t>***** unchanged text is omitted **********</w:t>
            </w:r>
            <w:r>
              <w:rPr>
                <w:rFonts w:eastAsia="Times New Roman"/>
                <w:color w:val="C00000"/>
              </w:rPr>
              <w:t>*</w:t>
            </w:r>
          </w:p>
          <w:p w14:paraId="4578D161" w14:textId="77777777" w:rsidR="00CA0500" w:rsidRPr="00906B73" w:rsidRDefault="00CA0500" w:rsidP="001E11D4">
            <w:pPr>
              <w:ind w:left="568" w:hanging="284"/>
              <w:rPr>
                <w:rFonts w:eastAsia="Times New Roman"/>
              </w:rPr>
            </w:pPr>
            <w:r w:rsidRPr="00906B73">
              <w:rPr>
                <w:rFonts w:eastAsia="Times New Roman"/>
              </w:rPr>
              <w:t>-</w:t>
            </w:r>
            <w:r w:rsidRPr="00906B73">
              <w:rPr>
                <w:rFonts w:eastAsia="Times New Roman"/>
              </w:rPr>
              <w:tab/>
              <w:t xml:space="preserve">the higher-layer parameter </w:t>
            </w:r>
            <w:r w:rsidRPr="002B5BD1">
              <w:rPr>
                <w:rFonts w:eastAsia="Times New Roman"/>
                <w:i/>
                <w:color w:val="FF0000"/>
              </w:rPr>
              <w:t>mutingOption1-r16</w:t>
            </w:r>
            <w:r w:rsidRPr="002B5BD1">
              <w:rPr>
                <w:rFonts w:eastAsia="Times New Roman"/>
                <w:i/>
                <w:strike/>
                <w:color w:val="FF0000"/>
              </w:rPr>
              <w:t>DL</w:t>
            </w:r>
            <w:r w:rsidRPr="00691735">
              <w:rPr>
                <w:rFonts w:eastAsia="Times New Roman"/>
                <w:i/>
                <w:strike/>
                <w:color w:val="FF0000"/>
              </w:rPr>
              <w:t>-PRS-MutingPattern</w:t>
            </w:r>
            <w:r w:rsidRPr="00906B73">
              <w:rPr>
                <w:rFonts w:eastAsia="Times New Roman"/>
              </w:rPr>
              <w:t xml:space="preserve"> is provided </w:t>
            </w:r>
            <w:r w:rsidRPr="002B5BD1">
              <w:rPr>
                <w:rFonts w:eastAsia="Times New Roman"/>
                <w:strike/>
                <w:color w:val="FF0000"/>
              </w:rPr>
              <w:t>and</w:t>
            </w:r>
            <w:r>
              <w:rPr>
                <w:rFonts w:eastAsia="Times New Roman"/>
              </w:rPr>
              <w:t xml:space="preserve"> </w:t>
            </w:r>
            <w:r w:rsidRPr="002B5BD1">
              <w:rPr>
                <w:rFonts w:eastAsia="Times New Roman"/>
                <w:color w:val="FF0000"/>
              </w:rPr>
              <w:t>with</w:t>
            </w:r>
            <w:r>
              <w:rPr>
                <w:rFonts w:eastAsia="Times New Roman"/>
              </w:rPr>
              <w:t xml:space="preserve">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sidRPr="00906B73">
              <w:rPr>
                <w:rFonts w:eastAsia="Times New Roman"/>
              </w:rPr>
              <w:t xml:space="preserve"> but </w:t>
            </w:r>
            <w:r w:rsidRPr="002B5BD1">
              <w:rPr>
                <w:rFonts w:eastAsia="Times New Roman"/>
                <w:strike/>
                <w:color w:val="FF0000"/>
              </w:rPr>
              <w:t>not</w:t>
            </w:r>
            <w:r>
              <w:rPr>
                <w:rFonts w:eastAsia="Times New Roman"/>
              </w:rPr>
              <w:t xml:space="preserve"> </w:t>
            </w:r>
            <w:r w:rsidRPr="002B5BD1">
              <w:rPr>
                <w:rFonts w:eastAsia="Times New Roman"/>
                <w:i/>
                <w:iCs/>
                <w:color w:val="FF0000"/>
              </w:rPr>
              <w:t>mutingOption2-r16</w:t>
            </w:r>
            <w:r w:rsidRPr="002B5BD1">
              <w:rPr>
                <w:rFonts w:eastAsia="Times New Roman"/>
                <w:color w:val="FF0000"/>
              </w:rPr>
              <w:t xml:space="preserve"> with</w:t>
            </w:r>
            <w:r w:rsidRPr="00906B73">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sidRPr="00906B73">
              <w:rPr>
                <w:rFonts w:eastAsia="Times New Roman"/>
              </w:rPr>
              <w:t xml:space="preserve"> is</w:t>
            </w:r>
            <w:r w:rsidRPr="002B5BD1">
              <w:rPr>
                <w:rFonts w:eastAsia="Times New Roman"/>
                <w:color w:val="FF0000"/>
              </w:rPr>
              <w:t xml:space="preserve"> not </w:t>
            </w:r>
            <w:r w:rsidRPr="00906B73">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sidRPr="00906B73">
              <w:rPr>
                <w:rFonts w:eastAsia="Times New Roman"/>
              </w:rPr>
              <w:t xml:space="preserve"> is set;</w:t>
            </w:r>
          </w:p>
          <w:p w14:paraId="470544B0" w14:textId="77777777" w:rsidR="00CA0500" w:rsidRPr="00906B73" w:rsidRDefault="00CA0500" w:rsidP="001E11D4">
            <w:pPr>
              <w:ind w:left="568" w:hanging="284"/>
              <w:rPr>
                <w:rFonts w:eastAsia="Times New Roman"/>
              </w:rPr>
            </w:pPr>
            <w:r w:rsidRPr="00906B73">
              <w:rPr>
                <w:rFonts w:eastAsia="Times New Roman"/>
              </w:rPr>
              <w:t>-</w:t>
            </w:r>
            <w:r w:rsidRPr="00906B73">
              <w:rPr>
                <w:rFonts w:eastAsia="Times New Roman"/>
              </w:rPr>
              <w:tab/>
              <w:t xml:space="preserve">the higher-layer parameter </w:t>
            </w:r>
            <w:r w:rsidRPr="002B5BD1">
              <w:rPr>
                <w:rFonts w:eastAsia="Times New Roman"/>
                <w:i/>
                <w:color w:val="FF0000"/>
              </w:rPr>
              <w:t>mutingOption2-r16</w:t>
            </w:r>
            <w:r w:rsidRPr="002B5BD1">
              <w:rPr>
                <w:rFonts w:eastAsia="Times New Roman"/>
                <w:i/>
                <w:strike/>
                <w:color w:val="FF0000"/>
              </w:rPr>
              <w:t>DL-PRS-MutingPattern</w:t>
            </w:r>
            <w:r w:rsidRPr="002B5BD1">
              <w:rPr>
                <w:rFonts w:eastAsia="Times New Roman"/>
                <w:strike/>
                <w:color w:val="FF0000"/>
              </w:rPr>
              <w:t xml:space="preserve"> </w:t>
            </w:r>
            <w:r w:rsidRPr="00906B73">
              <w:rPr>
                <w:rFonts w:eastAsia="Times New Roman"/>
              </w:rPr>
              <w:t xml:space="preserve">is provided </w:t>
            </w:r>
            <w:r w:rsidRPr="002B5BD1">
              <w:rPr>
                <w:rFonts w:eastAsia="Times New Roman"/>
                <w:strike/>
                <w:color w:val="FF0000"/>
              </w:rPr>
              <w:t>and</w:t>
            </w:r>
            <w:r>
              <w:rPr>
                <w:rFonts w:eastAsia="Times New Roman"/>
              </w:rPr>
              <w:t xml:space="preserve"> </w:t>
            </w:r>
            <w:r w:rsidRPr="002B5BD1">
              <w:rPr>
                <w:rFonts w:eastAsia="Times New Roman"/>
                <w:color w:val="FF0000"/>
              </w:rPr>
              <w:t>with</w:t>
            </w:r>
            <w:r>
              <w:rPr>
                <w:rFonts w:eastAsia="Times New Roman"/>
              </w:rPr>
              <w:t xml:space="preserve">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sidRPr="00906B73">
              <w:rPr>
                <w:rFonts w:eastAsia="Times New Roman"/>
              </w:rPr>
              <w:t xml:space="preserve"> but not </w:t>
            </w:r>
            <w:r w:rsidRPr="002B5BD1">
              <w:rPr>
                <w:rFonts w:eastAsia="Times New Roman"/>
                <w:i/>
                <w:iCs/>
                <w:color w:val="FF0000"/>
              </w:rPr>
              <w:t>mutingOption1-r16</w:t>
            </w:r>
            <w:r w:rsidRPr="002B5BD1">
              <w:rPr>
                <w:rFonts w:eastAsia="Times New Roman"/>
                <w:color w:val="FF0000"/>
              </w:rPr>
              <w:t xml:space="preserve"> with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sidRPr="00906B73">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sidRPr="00906B73">
              <w:rPr>
                <w:rFonts w:eastAsia="Times New Roman"/>
              </w:rPr>
              <w:t xml:space="preserve"> is set;</w:t>
            </w:r>
          </w:p>
          <w:p w14:paraId="3028F499" w14:textId="77777777" w:rsidR="00CA0500" w:rsidRDefault="00CA0500" w:rsidP="001E11D4">
            <w:pPr>
              <w:ind w:left="568" w:hanging="284"/>
              <w:jc w:val="center"/>
            </w:pPr>
            <w:r w:rsidRPr="00862377">
              <w:rPr>
                <w:rFonts w:eastAsia="Times New Roman"/>
                <w:color w:val="C00000"/>
              </w:rPr>
              <w:t>***** unchanged text is omitted ***********</w:t>
            </w:r>
          </w:p>
        </w:tc>
      </w:tr>
    </w:tbl>
    <w:p w14:paraId="3B922A7D" w14:textId="762AE1F0" w:rsidR="004602FC" w:rsidRDefault="004602FC" w:rsidP="004602FC">
      <w:pPr>
        <w:pStyle w:val="3GPPAgreements"/>
        <w:numPr>
          <w:ilvl w:val="0"/>
          <w:numId w:val="0"/>
        </w:numPr>
        <w:ind w:left="284" w:hanging="284"/>
      </w:pPr>
    </w:p>
    <w:p w14:paraId="0C85B277" w14:textId="77777777" w:rsidR="004602FC" w:rsidRDefault="004602FC" w:rsidP="004602FC">
      <w:pPr>
        <w:pStyle w:val="3GPPText"/>
        <w:adjustRightInd/>
        <w:textAlignment w:val="auto"/>
        <w:rPr>
          <w:rFonts w:ascii="Times" w:eastAsia="Calibri" w:hAnsi="Times" w:cs="Times"/>
          <w:sz w:val="20"/>
          <w:lang w:val="en-GB"/>
        </w:rPr>
      </w:pPr>
    </w:p>
    <w:p w14:paraId="001C30D6" w14:textId="77777777" w:rsidR="004602FC" w:rsidRDefault="004602FC" w:rsidP="004602FC">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5312DA74" w14:textId="77777777" w:rsidTr="001E11D4">
        <w:trPr>
          <w:trHeight w:val="767"/>
        </w:trPr>
        <w:tc>
          <w:tcPr>
            <w:tcW w:w="1094" w:type="dxa"/>
          </w:tcPr>
          <w:p w14:paraId="548A3EA8" w14:textId="77777777" w:rsidR="004602FC" w:rsidRDefault="004602FC" w:rsidP="001E11D4">
            <w:pPr>
              <w:rPr>
                <w:rFonts w:eastAsia="宋体"/>
                <w:sz w:val="20"/>
                <w:szCs w:val="20"/>
                <w:lang w:val="en-US"/>
              </w:rPr>
            </w:pPr>
            <w:r>
              <w:rPr>
                <w:sz w:val="20"/>
                <w:szCs w:val="20"/>
              </w:rPr>
              <w:t>Company</w:t>
            </w:r>
          </w:p>
        </w:tc>
        <w:tc>
          <w:tcPr>
            <w:tcW w:w="7473" w:type="dxa"/>
          </w:tcPr>
          <w:p w14:paraId="5692A6B9" w14:textId="77777777" w:rsidR="004602FC" w:rsidRDefault="004602FC" w:rsidP="001E11D4">
            <w:pPr>
              <w:rPr>
                <w:rFonts w:eastAsia="宋体" w:cs="Arial"/>
                <w:bCs/>
                <w:sz w:val="20"/>
                <w:szCs w:val="20"/>
                <w:lang w:val="en-US"/>
              </w:rPr>
            </w:pPr>
            <w:r>
              <w:rPr>
                <w:sz w:val="20"/>
                <w:szCs w:val="20"/>
              </w:rPr>
              <w:t>Comment</w:t>
            </w:r>
          </w:p>
        </w:tc>
      </w:tr>
      <w:tr w:rsidR="004602FC" w14:paraId="20056EFE" w14:textId="77777777" w:rsidTr="001E11D4">
        <w:trPr>
          <w:trHeight w:val="355"/>
        </w:trPr>
        <w:tc>
          <w:tcPr>
            <w:tcW w:w="1094" w:type="dxa"/>
          </w:tcPr>
          <w:p w14:paraId="1553666A" w14:textId="19E12C58" w:rsidR="004602FC" w:rsidRDefault="000B63FF"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2AC2EF5B" w14:textId="77777777" w:rsidR="004602FC" w:rsidRDefault="000B63FF" w:rsidP="000B63FF">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w:t>
            </w:r>
            <w:r w:rsidRPr="000B63FF">
              <w:rPr>
                <w:rFonts w:eastAsia="宋体" w:cs="Arial"/>
                <w:bCs/>
                <w:sz w:val="20"/>
                <w:szCs w:val="20"/>
                <w:lang w:val="en-US" w:eastAsia="zh-CN"/>
              </w:rPr>
              <w:t xml:space="preserve">he text in 38.211 section 7.4.1.7.4 on muting </w:t>
            </w:r>
            <w:r>
              <w:rPr>
                <w:rFonts w:eastAsia="宋体" w:cs="Arial"/>
                <w:bCs/>
                <w:sz w:val="20"/>
                <w:szCs w:val="20"/>
                <w:lang w:val="en-US" w:eastAsia="zh-CN"/>
              </w:rPr>
              <w:t>grammatically correct.</w:t>
            </w:r>
          </w:p>
          <w:tbl>
            <w:tblPr>
              <w:tblStyle w:val="af5"/>
              <w:tblW w:w="0" w:type="auto"/>
              <w:tblLayout w:type="fixed"/>
              <w:tblLook w:val="04A0" w:firstRow="1" w:lastRow="0" w:firstColumn="1" w:lastColumn="0" w:noHBand="0" w:noVBand="1"/>
            </w:tblPr>
            <w:tblGrid>
              <w:gridCol w:w="8220"/>
            </w:tblGrid>
            <w:tr w:rsidR="000B63FF" w14:paraId="5BB7480C" w14:textId="77777777" w:rsidTr="000B63FF">
              <w:tc>
                <w:tcPr>
                  <w:tcW w:w="8220" w:type="dxa"/>
                </w:tcPr>
                <w:p w14:paraId="253083CF" w14:textId="77777777" w:rsidR="000B63FF" w:rsidRPr="000B63FF" w:rsidRDefault="000B63FF" w:rsidP="000B63FF">
                  <w:pPr>
                    <w:overflowPunct/>
                    <w:autoSpaceDE/>
                    <w:autoSpaceDN/>
                    <w:adjustRightInd/>
                    <w:ind w:left="568" w:hanging="284"/>
                    <w:textAlignment w:val="auto"/>
                    <w:rPr>
                      <w:rFonts w:eastAsia="宋体"/>
                      <w:sz w:val="20"/>
                      <w:lang w:eastAsia="en-US"/>
                    </w:rPr>
                  </w:pPr>
                  <w:r w:rsidRPr="000B63FF">
                    <w:rPr>
                      <w:rFonts w:eastAsia="宋体"/>
                      <w:sz w:val="20"/>
                      <w:lang w:eastAsia="en-US"/>
                    </w:rPr>
                    <w:t>-</w:t>
                  </w:r>
                  <w:r w:rsidRPr="000B63FF">
                    <w:rPr>
                      <w:rFonts w:eastAsia="宋体"/>
                      <w:sz w:val="20"/>
                      <w:lang w:eastAsia="en-US"/>
                    </w:rPr>
                    <w:tab/>
                    <w:t xml:space="preserve">the higher-layer parameter </w:t>
                  </w:r>
                  <w:ins w:id="95" w:author="Stefan Parkvall" w:date="2020-05-05T14:39:00Z">
                    <w:r w:rsidRPr="000B63FF">
                      <w:rPr>
                        <w:rFonts w:eastAsia="宋体"/>
                        <w:i/>
                        <w:sz w:val="20"/>
                        <w:lang w:eastAsia="en-US"/>
                      </w:rPr>
                      <w:t>mutingOption1-r16</w:t>
                    </w:r>
                  </w:ins>
                  <w:del w:id="96" w:author="Stefan Parkvall" w:date="2020-05-05T14:39:00Z">
                    <w:r w:rsidRPr="000B63FF" w:rsidDel="00720D2F">
                      <w:rPr>
                        <w:rFonts w:eastAsia="宋体"/>
                        <w:i/>
                        <w:sz w:val="20"/>
                        <w:lang w:eastAsia="en-US"/>
                      </w:rPr>
                      <w:delText>DL-PRS-MutingPattern</w:delText>
                    </w:r>
                  </w:del>
                  <w:r w:rsidRPr="000B63FF">
                    <w:rPr>
                      <w:rFonts w:eastAsia="宋体"/>
                      <w:sz w:val="20"/>
                      <w:lang w:eastAsia="en-US"/>
                    </w:rPr>
                    <w:t xml:space="preserve"> is provided </w:t>
                  </w:r>
                  <w:del w:id="97" w:author="Stefan Parkvall" w:date="2020-05-05T14:39:00Z">
                    <w:r w:rsidRPr="000B63FF" w:rsidDel="00720D2F">
                      <w:rPr>
                        <w:rFonts w:eastAsia="宋体"/>
                        <w:sz w:val="20"/>
                        <w:lang w:eastAsia="en-US"/>
                      </w:rPr>
                      <w:delText xml:space="preserve">and </w:delText>
                    </w:r>
                  </w:del>
                  <w:ins w:id="98" w:author="Stefan Parkvall" w:date="2020-05-05T14:39:00Z">
                    <w:r w:rsidRPr="000B63FF">
                      <w:rPr>
                        <w:rFonts w:eastAsia="宋体"/>
                        <w:sz w:val="20"/>
                        <w:lang w:eastAsia="en-US"/>
                      </w:rPr>
                      <w:t xml:space="preserve">with </w:t>
                    </w:r>
                  </w:ins>
                  <w:r w:rsidRPr="000B63FF">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sidRPr="000B63FF">
                    <w:rPr>
                      <w:rFonts w:eastAsia="宋体"/>
                      <w:sz w:val="20"/>
                      <w:lang w:eastAsia="en-US"/>
                    </w:rPr>
                    <w:t xml:space="preserve"> but not </w:t>
                  </w:r>
                  <w:ins w:id="99" w:author="Stefan Parkvall" w:date="2020-05-05T14:40:00Z">
                    <w:r w:rsidRPr="000B63FF">
                      <w:rPr>
                        <w:rFonts w:eastAsia="宋体"/>
                        <w:i/>
                        <w:iCs/>
                        <w:sz w:val="20"/>
                        <w:lang w:eastAsia="en-US"/>
                      </w:rPr>
                      <w:t>mutingOption2-r16</w:t>
                    </w:r>
                    <w:r w:rsidRPr="000B63FF">
                      <w:rPr>
                        <w:rFonts w:eastAsia="宋体"/>
                        <w:sz w:val="20"/>
                        <w:lang w:eastAsia="en-US"/>
                      </w:rPr>
                      <w:t xml:space="preserve"> with </w:t>
                    </w:r>
                  </w:ins>
                  <w:r w:rsidRPr="000B63FF">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sidRPr="000B63FF">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sidRPr="000B63FF">
                    <w:rPr>
                      <w:rFonts w:eastAsia="宋体"/>
                      <w:sz w:val="20"/>
                      <w:lang w:eastAsia="en-US"/>
                    </w:rPr>
                    <w:t xml:space="preserve"> is set;</w:t>
                  </w:r>
                </w:p>
                <w:p w14:paraId="2BD9C069" w14:textId="3C3702B4" w:rsidR="000B63FF" w:rsidRPr="000B63FF" w:rsidRDefault="000B63FF" w:rsidP="000B63FF">
                  <w:pPr>
                    <w:overflowPunct/>
                    <w:autoSpaceDE/>
                    <w:autoSpaceDN/>
                    <w:adjustRightInd/>
                    <w:ind w:left="568" w:hanging="284"/>
                    <w:textAlignment w:val="auto"/>
                    <w:rPr>
                      <w:rFonts w:eastAsia="宋体"/>
                      <w:sz w:val="20"/>
                      <w:lang w:eastAsia="en-US"/>
                    </w:rPr>
                  </w:pPr>
                  <w:r w:rsidRPr="000B63FF">
                    <w:rPr>
                      <w:rFonts w:eastAsia="宋体"/>
                      <w:sz w:val="20"/>
                      <w:lang w:eastAsia="en-US"/>
                    </w:rPr>
                    <w:t>-</w:t>
                  </w:r>
                  <w:r w:rsidRPr="000B63FF">
                    <w:rPr>
                      <w:rFonts w:eastAsia="宋体"/>
                      <w:sz w:val="20"/>
                      <w:lang w:eastAsia="en-US"/>
                    </w:rPr>
                    <w:tab/>
                    <w:t xml:space="preserve">the higher-layer parameter </w:t>
                  </w:r>
                  <w:ins w:id="100" w:author="Stefan Parkvall" w:date="2020-05-05T14:40:00Z">
                    <w:r w:rsidRPr="000B63FF">
                      <w:rPr>
                        <w:rFonts w:eastAsia="宋体"/>
                        <w:i/>
                        <w:sz w:val="20"/>
                        <w:lang w:eastAsia="en-US"/>
                      </w:rPr>
                      <w:t>mutingOption2-r16</w:t>
                    </w:r>
                  </w:ins>
                  <w:del w:id="101" w:author="Stefan Parkvall" w:date="2020-05-05T14:40:00Z">
                    <w:r w:rsidRPr="000B63FF" w:rsidDel="00720D2F">
                      <w:rPr>
                        <w:rFonts w:eastAsia="宋体"/>
                        <w:i/>
                        <w:sz w:val="20"/>
                        <w:lang w:eastAsia="en-US"/>
                      </w:rPr>
                      <w:delText>DL-PRS-MutingPattern</w:delText>
                    </w:r>
                  </w:del>
                  <w:r w:rsidRPr="000B63FF">
                    <w:rPr>
                      <w:rFonts w:eastAsia="宋体"/>
                      <w:sz w:val="20"/>
                      <w:lang w:eastAsia="en-US"/>
                    </w:rPr>
                    <w:t xml:space="preserve"> is provided </w:t>
                  </w:r>
                  <w:del w:id="102" w:author="Stefan Parkvall" w:date="2020-05-05T14:41:00Z">
                    <w:r w:rsidRPr="000B63FF" w:rsidDel="00720D2F">
                      <w:rPr>
                        <w:rFonts w:eastAsia="宋体"/>
                        <w:sz w:val="20"/>
                        <w:lang w:eastAsia="en-US"/>
                      </w:rPr>
                      <w:delText xml:space="preserve">and </w:delText>
                    </w:r>
                  </w:del>
                  <w:ins w:id="103" w:author="Stefan Parkvall" w:date="2020-05-05T14:41:00Z">
                    <w:r w:rsidRPr="000B63FF">
                      <w:rPr>
                        <w:rFonts w:eastAsia="宋体"/>
                        <w:sz w:val="20"/>
                        <w:lang w:eastAsia="en-US"/>
                      </w:rPr>
                      <w:t xml:space="preserve">with </w:t>
                    </w:r>
                  </w:ins>
                  <w:r w:rsidRPr="000B63FF">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sidRPr="000B63FF">
                    <w:rPr>
                      <w:rFonts w:eastAsia="宋体"/>
                      <w:sz w:val="20"/>
                      <w:lang w:eastAsia="en-US"/>
                    </w:rPr>
                    <w:t xml:space="preserve"> but not </w:t>
                  </w:r>
                  <w:ins w:id="104" w:author="Stefan Parkvall" w:date="2020-05-05T14:41:00Z">
                    <w:r w:rsidRPr="000B63FF">
                      <w:rPr>
                        <w:rFonts w:eastAsia="宋体"/>
                        <w:i/>
                        <w:iCs/>
                        <w:sz w:val="20"/>
                        <w:lang w:eastAsia="en-US"/>
                      </w:rPr>
                      <w:t>mutingOption1-r16</w:t>
                    </w:r>
                    <w:r w:rsidRPr="000B63FF">
                      <w:rPr>
                        <w:rFonts w:eastAsia="宋体"/>
                        <w:sz w:val="20"/>
                        <w:lang w:eastAsia="en-US"/>
                      </w:rPr>
                      <w:t xml:space="preserve"> with </w:t>
                    </w:r>
                  </w:ins>
                  <w:r w:rsidRPr="000B63FF">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sidRPr="000B63FF">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sidRPr="000B63FF">
                    <w:rPr>
                      <w:rFonts w:eastAsia="宋体"/>
                      <w:sz w:val="20"/>
                      <w:lang w:eastAsia="en-US"/>
                    </w:rPr>
                    <w:t xml:space="preserve"> is set;</w:t>
                  </w:r>
                </w:p>
              </w:tc>
            </w:tr>
          </w:tbl>
          <w:p w14:paraId="49493FBA" w14:textId="77777777" w:rsidR="000B63FF" w:rsidRDefault="000B63FF" w:rsidP="000B63FF">
            <w:pPr>
              <w:rPr>
                <w:rFonts w:eastAsia="宋体" w:cs="Arial"/>
                <w:bCs/>
                <w:sz w:val="20"/>
                <w:szCs w:val="20"/>
                <w:lang w:val="en-US" w:eastAsia="zh-CN"/>
              </w:rPr>
            </w:pPr>
          </w:p>
          <w:p w14:paraId="3B8CB4EB" w14:textId="2EE08168" w:rsidR="000B63FF" w:rsidRDefault="000B63FF" w:rsidP="000B63FF">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bl>
    <w:p w14:paraId="0B7FD507" w14:textId="77777777" w:rsidR="004602FC" w:rsidRPr="00C12704" w:rsidRDefault="004602FC" w:rsidP="004602FC">
      <w:pPr>
        <w:rPr>
          <w:lang w:val="en-US"/>
        </w:rPr>
      </w:pPr>
    </w:p>
    <w:p w14:paraId="421C1D59" w14:textId="77777777" w:rsidR="004602FC" w:rsidRDefault="004602FC" w:rsidP="004602FC">
      <w:pPr>
        <w:pStyle w:val="31"/>
      </w:pPr>
      <w:r>
        <w:t>Conclusions</w:t>
      </w:r>
    </w:p>
    <w:p w14:paraId="4B9EB4D3" w14:textId="77777777" w:rsidR="004602FC" w:rsidRPr="00460205" w:rsidRDefault="004602FC" w:rsidP="004602FC">
      <w:r>
        <w:t>TBD</w:t>
      </w:r>
    </w:p>
    <w:p w14:paraId="662AA195" w14:textId="46BEDFDA" w:rsidR="004602FC" w:rsidRDefault="004602FC" w:rsidP="004602FC">
      <w:pPr>
        <w:pStyle w:val="3GPPAgreements"/>
        <w:numPr>
          <w:ilvl w:val="0"/>
          <w:numId w:val="0"/>
        </w:numPr>
        <w:ind w:left="284" w:hanging="284"/>
      </w:pPr>
    </w:p>
    <w:p w14:paraId="14990A26" w14:textId="24E1FF69" w:rsidR="00C94609" w:rsidRDefault="00C94609" w:rsidP="00C94609">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0D101B8A" w14:textId="0A1E9CAD" w:rsidR="00A51FCA" w:rsidRPr="00A51FCA" w:rsidRDefault="00A51FCA" w:rsidP="00A51FCA">
      <w:pPr>
        <w:pStyle w:val="31"/>
        <w:rPr>
          <w:lang w:eastAsia="zh-CN"/>
        </w:rPr>
      </w:pPr>
      <w:r>
        <w:rPr>
          <w:lang w:eastAsia="zh-CN"/>
        </w:rPr>
        <w:t>Proposa</w:t>
      </w:r>
      <w:r w:rsidRPr="004B134C">
        <w:rPr>
          <w:lang w:eastAsia="zh-CN"/>
        </w:rPr>
        <w:t>ls</w:t>
      </w:r>
      <w:r w:rsidR="0069056F" w:rsidRPr="00A51FCA">
        <w:rPr>
          <w:lang w:eastAsia="zh-CN"/>
        </w:rPr>
        <w:t xml:space="preserve"> </w:t>
      </w:r>
    </w:p>
    <w:p w14:paraId="4E272181" w14:textId="10B33939" w:rsidR="00C94609" w:rsidRPr="00691735" w:rsidRDefault="00C94609" w:rsidP="00C94609">
      <w:pPr>
        <w:pStyle w:val="3GPPText"/>
        <w:rPr>
          <w:lang w:eastAsia="zh-CN"/>
        </w:rPr>
      </w:pPr>
      <w:r w:rsidRPr="00C26D08">
        <w:t xml:space="preserve">The description </w:t>
      </w:r>
      <w:r>
        <w:t xml:space="preserve">in 38.214 </w:t>
      </w:r>
      <w:r w:rsidRPr="00C26D08">
        <w:t xml:space="preserve">may provide a wrong impression that </w:t>
      </w:r>
      <w:r w:rsidRPr="00C26D08">
        <w:rPr>
          <w:i/>
          <w:iCs/>
        </w:rPr>
        <w:t xml:space="preserve">dl-PRS-MutingPatternList-r16 </w:t>
      </w:r>
      <w:r w:rsidRPr="00C26D08">
        <w:rPr>
          <w:iCs/>
        </w:rPr>
        <w:t xml:space="preserve">only </w:t>
      </w:r>
      <w:r w:rsidRPr="00C26D08">
        <w:t xml:space="preserve">defines one bitmap that has different meanings for the different options. However, from the IE structure of the </w:t>
      </w:r>
      <w:r w:rsidRPr="00C26D08">
        <w:rPr>
          <w:i/>
        </w:rPr>
        <w:t>dl-PRS-</w:t>
      </w:r>
      <w:proofErr w:type="spellStart"/>
      <w:r w:rsidRPr="00C26D08">
        <w:rPr>
          <w:i/>
        </w:rPr>
        <w:t>MutingPatternList</w:t>
      </w:r>
      <w:proofErr w:type="spellEnd"/>
      <w:r w:rsidRPr="00C26D08">
        <w:t xml:space="preserve">, it is clear that </w:t>
      </w:r>
      <w:r w:rsidRPr="00C26D08">
        <w:rPr>
          <w:i/>
        </w:rPr>
        <w:t>DL-PRS-</w:t>
      </w:r>
      <w:proofErr w:type="spellStart"/>
      <w:r w:rsidRPr="00C26D08">
        <w:rPr>
          <w:i/>
        </w:rPr>
        <w:t>MutingPatternList</w:t>
      </w:r>
      <w:proofErr w:type="spellEnd"/>
      <w:r w:rsidRPr="00C26D08">
        <w:t xml:space="preserve"> contains two individual bitmaps (</w:t>
      </w:r>
      <w:proofErr w:type="spellStart"/>
      <w:r w:rsidRPr="00C26D08">
        <w:rPr>
          <w:i/>
        </w:rPr>
        <w:t>mutingPatterns</w:t>
      </w:r>
      <w:proofErr w:type="spellEnd"/>
      <w:r w:rsidRPr="00C26D08">
        <w:t xml:space="preserve">): one for </w:t>
      </w:r>
      <w:r w:rsidRPr="00C26D08">
        <w:rPr>
          <w:i/>
        </w:rPr>
        <w:t>mutingOption1</w:t>
      </w:r>
      <w:r w:rsidRPr="00C26D08">
        <w:t xml:space="preserve"> and the other for </w:t>
      </w:r>
      <w:r w:rsidRPr="00C26D08">
        <w:rPr>
          <w:i/>
        </w:rPr>
        <w:t>mutingOption2</w:t>
      </w:r>
      <w:r w:rsidRPr="00C26D08">
        <w:t xml:space="preserve">. The two bitmaps can be configured independently with different lengths, e.g., for option 1, the length of the bitmap can be {2, 4, 6, 8, 16, 32} bits, while for Option 2, the length of the bitmap </w:t>
      </w:r>
      <w:r>
        <w:t xml:space="preserve">should be the same as </w:t>
      </w:r>
      <w:r w:rsidRPr="00C26D08">
        <w:rPr>
          <w:i/>
          <w:iCs/>
        </w:rPr>
        <w:t>dl-PRS-ResourceRepetitionFactor-r16</w:t>
      </w:r>
      <w:r>
        <w:rPr>
          <w:i/>
          <w:iCs/>
        </w:rPr>
        <w:t>.</w:t>
      </w:r>
      <w:r w:rsidR="0069056F" w:rsidRPr="0069056F">
        <w:t xml:space="preserve"> </w:t>
      </w:r>
      <w:r w:rsidR="0069056F" w:rsidRPr="004B134C">
        <w:fldChar w:fldCharType="begin"/>
      </w:r>
      <w:r w:rsidR="0069056F" w:rsidRPr="004B134C">
        <w:instrText xml:space="preserve"> REF _Ref40708170 \r \h  \* MERGEFORMAT </w:instrText>
      </w:r>
      <w:r w:rsidR="0069056F" w:rsidRPr="004B134C">
        <w:fldChar w:fldCharType="separate"/>
      </w:r>
      <w:r w:rsidR="0069056F" w:rsidRPr="004B134C">
        <w:t>[16]</w:t>
      </w:r>
      <w:r w:rsidR="0069056F" w:rsidRPr="004B134C">
        <w:fldChar w:fldCharType="end"/>
      </w:r>
    </w:p>
    <w:p w14:paraId="1AFF5D88" w14:textId="46648FCA" w:rsidR="00CC2612" w:rsidRDefault="00CC2612" w:rsidP="00CC2612">
      <w:pPr>
        <w:pStyle w:val="a8"/>
        <w:keepNext/>
      </w:pPr>
      <w:r>
        <w:lastRenderedPageBreak/>
        <w:t xml:space="preserve">TP </w:t>
      </w:r>
      <w:r>
        <w:fldChar w:fldCharType="begin"/>
      </w:r>
      <w:r>
        <w:instrText xml:space="preserve"> SEQ TP \* ARABIC </w:instrText>
      </w:r>
      <w:r>
        <w:fldChar w:fldCharType="separate"/>
      </w:r>
      <w:r w:rsidR="009E33B3">
        <w:rPr>
          <w:noProof/>
        </w:rPr>
        <w:t>11</w:t>
      </w:r>
      <w:r>
        <w:fldChar w:fldCharType="end"/>
      </w:r>
    </w:p>
    <w:tbl>
      <w:tblPr>
        <w:tblStyle w:val="af5"/>
        <w:tblW w:w="0" w:type="auto"/>
        <w:tblInd w:w="-5" w:type="dxa"/>
        <w:tblLook w:val="04A0" w:firstRow="1" w:lastRow="0" w:firstColumn="1" w:lastColumn="0" w:noHBand="0" w:noVBand="1"/>
      </w:tblPr>
      <w:tblGrid>
        <w:gridCol w:w="9634"/>
      </w:tblGrid>
      <w:tr w:rsidR="00C94609" w14:paraId="17960BEB" w14:textId="77777777" w:rsidTr="00CC2612">
        <w:tc>
          <w:tcPr>
            <w:tcW w:w="9634" w:type="dxa"/>
          </w:tcPr>
          <w:p w14:paraId="4E3D3990" w14:textId="77777777" w:rsidR="00C94609" w:rsidRPr="003B6401" w:rsidRDefault="00C94609" w:rsidP="0069056F">
            <w:pPr>
              <w:pStyle w:val="40"/>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1DD63224" w14:textId="77777777" w:rsidR="00C94609" w:rsidRPr="00AC3BEB" w:rsidRDefault="00C94609" w:rsidP="001E11D4">
            <w:pPr>
              <w:keepLines/>
              <w:widowControl w:val="0"/>
              <w:rPr>
                <w:rFonts w:eastAsia="等线"/>
              </w:rPr>
            </w:pPr>
            <w:r>
              <w:rPr>
                <w:rFonts w:eastAsia="等线"/>
                <w:highlight w:val="yellow"/>
              </w:rPr>
              <w:t>[…]</w:t>
            </w:r>
          </w:p>
          <w:p w14:paraId="3D4E46FA" w14:textId="77777777" w:rsidR="00C94609" w:rsidRDefault="00C94609" w:rsidP="001E11D4">
            <w:pPr>
              <w:pStyle w:val="3GPPText"/>
            </w:pPr>
            <w:r>
              <w:rPr>
                <w:i/>
              </w:rPr>
              <w:t>-</w:t>
            </w:r>
            <w:r>
              <w:rPr>
                <w:i/>
              </w:rPr>
              <w:tab/>
            </w:r>
            <w:proofErr w:type="gramStart"/>
            <w:r w:rsidRPr="001B4F44">
              <w:rPr>
                <w:i/>
                <w:iCs/>
              </w:rPr>
              <w:t>dl-PRS-MutingPatternList-r16</w:t>
            </w:r>
            <w:proofErr w:type="gramEnd"/>
            <w:r>
              <w:rPr>
                <w:i/>
                <w:iCs/>
              </w:rPr>
              <w:t xml:space="preserve"> </w:t>
            </w:r>
            <w:r>
              <w:t xml:space="preserve">defines </w:t>
            </w:r>
            <w:r w:rsidRPr="005217D5">
              <w:rPr>
                <w:strike/>
                <w:color w:val="FF0000"/>
              </w:rPr>
              <w:t xml:space="preserve">a bitmap of </w:t>
            </w:r>
            <w:r>
              <w:t xml:space="preserve">the time locations where the DL PRS resource is expected to not be transmitted for a DL PRS resource set. </w:t>
            </w:r>
            <w:r w:rsidRPr="005217D5">
              <w:rPr>
                <w:strike/>
                <w:color w:val="FF0000"/>
              </w:rPr>
              <w:t>The bitmap size can be {2, 4, 6, 8, 16, 32} bits long.</w:t>
            </w:r>
            <w:r w:rsidRPr="005217D5">
              <w:rPr>
                <w:color w:val="FF0000"/>
              </w:rPr>
              <w:t xml:space="preserve"> </w:t>
            </w:r>
            <w:r w:rsidRPr="005217D5">
              <w:rPr>
                <w:strike/>
                <w:color w:val="FF0000"/>
              </w:rPr>
              <w:t>The bitmap has two options for applicability.</w:t>
            </w:r>
            <w:r w:rsidRPr="005217D5">
              <w:rPr>
                <w:color w:val="FF0000"/>
              </w:rPr>
              <w:t xml:space="preserve"> </w:t>
            </w:r>
            <w:ins w:id="105" w:author="CATT" w:date="2020-05-09T12:50:00Z">
              <w:r w:rsidRPr="00861112">
                <w:rPr>
                  <w:color w:val="FF0000"/>
                  <w:u w:val="single"/>
                </w:rPr>
                <w:t xml:space="preserve">If </w:t>
              </w:r>
              <w:r w:rsidRPr="00861112">
                <w:rPr>
                  <w:i/>
                  <w:color w:val="FF0000"/>
                  <w:u w:val="single"/>
                </w:rPr>
                <w:t xml:space="preserve">mutingOption1 </w:t>
              </w:r>
              <w:r w:rsidRPr="00861112">
                <w:rPr>
                  <w:color w:val="FF0000"/>
                  <w:u w:val="single"/>
                </w:rPr>
                <w:t xml:space="preserve">is </w:t>
              </w:r>
              <w:proofErr w:type="gramStart"/>
              <w:r w:rsidRPr="00C26D08">
                <w:rPr>
                  <w:color w:val="FF0000"/>
                  <w:u w:val="single"/>
                </w:rPr>
                <w:t>configured ,</w:t>
              </w:r>
            </w:ins>
            <w:proofErr w:type="gramEnd"/>
            <w:ins w:id="106" w:author="CATT" w:date="2020-05-09T12:53:00Z">
              <w:r w:rsidRPr="00C26D08">
                <w:rPr>
                  <w:color w:val="FF0000"/>
                  <w:u w:val="single"/>
                </w:rPr>
                <w:t xml:space="preserve"> </w:t>
              </w:r>
            </w:ins>
            <w:r w:rsidRPr="00C26D08">
              <w:rPr>
                <w:strike/>
                <w:color w:val="FF0000"/>
                <w:u w:val="single"/>
              </w:rPr>
              <w:t>In</w:t>
            </w:r>
            <w:r w:rsidRPr="00C26D08">
              <w:rPr>
                <w:strike/>
                <w:color w:val="FF0000"/>
              </w:rPr>
              <w:t xml:space="preserve"> </w:t>
            </w:r>
            <w:r w:rsidRPr="005217D5">
              <w:rPr>
                <w:strike/>
                <w:color w:val="FF0000"/>
              </w:rPr>
              <w:t xml:space="preserve">the first option </w:t>
            </w:r>
            <w:r>
              <w:t xml:space="preserve">each bit in the bitmap </w:t>
            </w:r>
            <w:ins w:id="107" w:author="CATT" w:date="2020-05-09T12:51:00Z">
              <w:r w:rsidRPr="00F7500B">
                <w:rPr>
                  <w:color w:val="FF0000"/>
                  <w:u w:val="single"/>
                </w:rPr>
                <w:t xml:space="preserve">of </w:t>
              </w:r>
              <w:r w:rsidRPr="00F7500B">
                <w:rPr>
                  <w:i/>
                  <w:color w:val="FF0000"/>
                  <w:u w:val="single"/>
                </w:rPr>
                <w:t>mutingOption1</w:t>
              </w:r>
              <w:r w:rsidRPr="00F7500B">
                <w:rPr>
                  <w:color w:val="FF0000"/>
                </w:rPr>
                <w:t xml:space="preserve"> </w:t>
              </w:r>
            </w:ins>
            <w:r>
              <w:t xml:space="preserve">corresponds to a configurable number provided by higher layer parameter </w:t>
            </w:r>
            <w:r w:rsidRPr="001B4F44">
              <w:rPr>
                <w:i/>
                <w:iCs/>
              </w:rPr>
              <w:t>dl-PRS-MutingBitRepetitionFactor-r16</w:t>
            </w:r>
            <w:r>
              <w:rPr>
                <w:i/>
                <w:iCs/>
              </w:rPr>
              <w:t xml:space="preserve"> </w:t>
            </w:r>
            <w:r>
              <w:t xml:space="preserve">of consecutive instances of a </w:t>
            </w:r>
            <w:r w:rsidRPr="00C2436E">
              <w:t>DL PRS resource set</w:t>
            </w:r>
            <w:r>
              <w:t xml:space="preserve"> where all the </w:t>
            </w:r>
            <w:r w:rsidRPr="00C2436E">
              <w:t>DL PRS resources</w:t>
            </w:r>
            <w:r>
              <w:t xml:space="preserve"> within the set are muted for the instance that is indicated to be muted. </w:t>
            </w:r>
            <w:ins w:id="108" w:author="CATT" w:date="2020-05-09T12:54:00Z">
              <w:r w:rsidRPr="005217D5">
                <w:rPr>
                  <w:color w:val="FF0000"/>
                  <w:u w:val="single"/>
                </w:rPr>
                <w:t xml:space="preserve">The </w:t>
              </w:r>
            </w:ins>
            <w:ins w:id="109" w:author="CATT" w:date="2020-05-09T12:55:00Z">
              <w:r w:rsidRPr="005217D5">
                <w:rPr>
                  <w:color w:val="FF0000"/>
                  <w:u w:val="single"/>
                </w:rPr>
                <w:t xml:space="preserve">length of the bitmap </w:t>
              </w:r>
            </w:ins>
            <w:ins w:id="110" w:author="CATT" w:date="2020-05-09T12:54:00Z">
              <w:r w:rsidRPr="005217D5">
                <w:rPr>
                  <w:color w:val="FF0000"/>
                  <w:u w:val="single"/>
                </w:rPr>
                <w:t>can be {2, 4, 6, 8, 16, 32} bits</w:t>
              </w:r>
            </w:ins>
            <w:r w:rsidRPr="005217D5">
              <w:rPr>
                <w:color w:val="FF0000"/>
                <w:u w:val="single"/>
              </w:rPr>
              <w:t>.</w:t>
            </w:r>
            <w:ins w:id="111" w:author="CATT" w:date="2020-05-09T12:54:00Z">
              <w:r w:rsidRPr="005217D5">
                <w:rPr>
                  <w:u w:val="single"/>
                </w:rPr>
                <w:t xml:space="preserve"> </w:t>
              </w:r>
            </w:ins>
            <w:ins w:id="112" w:author="CATT" w:date="2020-05-09T12:51:00Z">
              <w:r w:rsidRPr="005217D5">
                <w:rPr>
                  <w:color w:val="FF0000"/>
                  <w:u w:val="single"/>
                </w:rPr>
                <w:t xml:space="preserve">If </w:t>
              </w:r>
              <w:r w:rsidRPr="005217D5">
                <w:rPr>
                  <w:i/>
                  <w:color w:val="FF0000"/>
                  <w:u w:val="single"/>
                </w:rPr>
                <w:t>m</w:t>
              </w:r>
              <w:r w:rsidRPr="00861112">
                <w:rPr>
                  <w:i/>
                  <w:color w:val="FF0000"/>
                  <w:u w:val="single"/>
                </w:rPr>
                <w:t>utingOption</w:t>
              </w:r>
              <w:r>
                <w:rPr>
                  <w:i/>
                  <w:color w:val="FF0000"/>
                  <w:u w:val="single"/>
                </w:rPr>
                <w:t>2</w:t>
              </w:r>
              <w:r w:rsidRPr="00861112">
                <w:rPr>
                  <w:i/>
                  <w:color w:val="FF0000"/>
                  <w:u w:val="single"/>
                </w:rPr>
                <w:t xml:space="preserve"> </w:t>
              </w:r>
              <w:r w:rsidRPr="00861112">
                <w:rPr>
                  <w:color w:val="FF0000"/>
                  <w:u w:val="single"/>
                </w:rPr>
                <w:t>is configured</w:t>
              </w:r>
              <w:r>
                <w:t xml:space="preserve"> </w:t>
              </w:r>
            </w:ins>
            <w:del w:id="113" w:author="CATT" w:date="2020-05-09T12:51:00Z">
              <w:r w:rsidDel="00DF14CF">
                <w:delText xml:space="preserve">In the second option </w:delText>
              </w:r>
            </w:del>
            <w:r>
              <w:t xml:space="preserve">each bit in the bitmap </w:t>
            </w:r>
            <w:ins w:id="114" w:author="CATT" w:date="2020-05-09T12:51:00Z">
              <w:r w:rsidRPr="001B55EE">
                <w:rPr>
                  <w:color w:val="FF0000"/>
                  <w:u w:val="single"/>
                </w:rPr>
                <w:t>of</w:t>
              </w:r>
              <w:r w:rsidRPr="001B55EE">
                <w:rPr>
                  <w:i/>
                  <w:color w:val="FF0000"/>
                  <w:u w:val="single"/>
                </w:rPr>
                <w:t xml:space="preserve"> mutingOption2</w:t>
              </w:r>
              <w:r>
                <w:rPr>
                  <w:i/>
                  <w:color w:val="FF0000"/>
                  <w:u w:val="single"/>
                </w:rPr>
                <w:t xml:space="preserve"> </w:t>
              </w:r>
            </w:ins>
            <w:r>
              <w:t xml:space="preserve">corresponds to a single repetition index for each of the </w:t>
            </w:r>
            <w:r w:rsidRPr="00C2436E">
              <w:t>DL PRS resources</w:t>
            </w:r>
            <w:r>
              <w:t xml:space="preserve"> within each instance of </w:t>
            </w:r>
            <w:proofErr w:type="gramStart"/>
            <w:r>
              <w:t>a</w:t>
            </w:r>
            <w:proofErr w:type="gramEnd"/>
            <w:r>
              <w:t xml:space="preserve"> </w:t>
            </w:r>
            <w:r w:rsidRPr="001B4F44">
              <w:rPr>
                <w:i/>
              </w:rPr>
              <w:t>nr-DL-PRS-ResourceSet-r16</w:t>
            </w:r>
            <w:r>
              <w:rPr>
                <w:i/>
              </w:rPr>
              <w:t xml:space="preserve"> </w:t>
            </w:r>
            <w:r>
              <w:t xml:space="preserve">and the length of the bitmap is equal to </w:t>
            </w:r>
            <w:r w:rsidRPr="001B4F44">
              <w:t xml:space="preserve">the values of </w:t>
            </w:r>
            <w:r w:rsidRPr="001B4F44">
              <w:rPr>
                <w:i/>
                <w:iCs/>
              </w:rPr>
              <w:t>dl-PRS-ResourceRepetitionFactor-r16</w:t>
            </w:r>
            <w:r>
              <w:t xml:space="preserve">. </w:t>
            </w:r>
            <w:r w:rsidRPr="00D770F1">
              <w:t xml:space="preserve">Both </w:t>
            </w:r>
            <w:ins w:id="115" w:author="CATT" w:date="2020-05-09T12:52:00Z">
              <w:r w:rsidRPr="001B55EE">
                <w:rPr>
                  <w:i/>
                  <w:color w:val="FF0000"/>
                  <w:u w:val="single"/>
                </w:rPr>
                <w:t>mutingOption</w:t>
              </w:r>
              <w:r>
                <w:rPr>
                  <w:i/>
                  <w:color w:val="FF0000"/>
                  <w:u w:val="single"/>
                </w:rPr>
                <w:t>1 and</w:t>
              </w:r>
            </w:ins>
            <w:ins w:id="116" w:author="CATT" w:date="2020-05-09T12:51:00Z">
              <w:r w:rsidRPr="001B55EE">
                <w:rPr>
                  <w:i/>
                  <w:color w:val="FF0000"/>
                  <w:u w:val="single"/>
                </w:rPr>
                <w:t xml:space="preserve"> mutingOption2</w:t>
              </w:r>
              <w:r>
                <w:rPr>
                  <w:i/>
                  <w:color w:val="FF0000"/>
                  <w:u w:val="single"/>
                </w:rPr>
                <w:t xml:space="preserve"> </w:t>
              </w:r>
            </w:ins>
            <w:del w:id="117" w:author="CATT" w:date="2020-05-09T12:51:00Z">
              <w:r w:rsidRPr="00D770F1" w:rsidDel="00DF14CF">
                <w:delText xml:space="preserve">options </w:delText>
              </w:r>
            </w:del>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7F05ABA0" w14:textId="77777777" w:rsidR="00C94609" w:rsidRDefault="00C94609" w:rsidP="001E11D4">
            <w:pPr>
              <w:pStyle w:val="3GPPAgreements"/>
              <w:ind w:left="0" w:firstLine="0"/>
            </w:pPr>
            <w:r>
              <w:rPr>
                <w:rFonts w:eastAsia="等线"/>
                <w:highlight w:val="yellow"/>
              </w:rPr>
              <w:t>[…]</w:t>
            </w:r>
          </w:p>
        </w:tc>
      </w:tr>
    </w:tbl>
    <w:p w14:paraId="239E8D22" w14:textId="77777777" w:rsidR="00C94609" w:rsidRDefault="00C94609" w:rsidP="004602FC">
      <w:pPr>
        <w:pStyle w:val="3GPPAgreements"/>
        <w:numPr>
          <w:ilvl w:val="0"/>
          <w:numId w:val="0"/>
        </w:numPr>
        <w:ind w:left="284" w:hanging="284"/>
      </w:pPr>
    </w:p>
    <w:p w14:paraId="128AC5EC" w14:textId="536D5E4E" w:rsidR="00A51FCA" w:rsidRDefault="00A51FCA" w:rsidP="00A51FCA">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rsidR="0069056F" w:rsidRPr="004B134C">
        <w:fldChar w:fldCharType="begin"/>
      </w:r>
      <w:r w:rsidR="0069056F" w:rsidRPr="004B134C">
        <w:instrText xml:space="preserve"> REF _Ref40699367 \r \h  \* MERGEFORMAT </w:instrText>
      </w:r>
      <w:r w:rsidR="0069056F" w:rsidRPr="004B134C">
        <w:fldChar w:fldCharType="separate"/>
      </w:r>
      <w:r w:rsidR="0069056F" w:rsidRPr="004B134C">
        <w:t>[22]</w:t>
      </w:r>
      <w:r w:rsidR="0069056F" w:rsidRPr="004B134C">
        <w:fldChar w:fldCharType="end"/>
      </w:r>
      <w:r>
        <w:t>:</w:t>
      </w:r>
    </w:p>
    <w:p w14:paraId="2EF5DD52" w14:textId="7CB7AA11" w:rsidR="00CC2612" w:rsidRDefault="00CC2612" w:rsidP="00CC2612">
      <w:pPr>
        <w:pStyle w:val="a8"/>
        <w:keepNext/>
      </w:pPr>
      <w:r>
        <w:t xml:space="preserve">TP </w:t>
      </w:r>
      <w:r>
        <w:fldChar w:fldCharType="begin"/>
      </w:r>
      <w:r>
        <w:instrText xml:space="preserve"> SEQ TP \* ARABIC </w:instrText>
      </w:r>
      <w:r>
        <w:fldChar w:fldCharType="separate"/>
      </w:r>
      <w:r w:rsidR="009E33B3">
        <w:rPr>
          <w:noProof/>
        </w:rPr>
        <w:t>12</w:t>
      </w:r>
      <w:r>
        <w:fldChar w:fldCharType="end"/>
      </w:r>
    </w:p>
    <w:tbl>
      <w:tblPr>
        <w:tblStyle w:val="af5"/>
        <w:tblW w:w="0" w:type="auto"/>
        <w:tblLook w:val="04A0" w:firstRow="1" w:lastRow="0" w:firstColumn="1" w:lastColumn="0" w:noHBand="0" w:noVBand="1"/>
      </w:tblPr>
      <w:tblGrid>
        <w:gridCol w:w="9629"/>
      </w:tblGrid>
      <w:tr w:rsidR="00A51FCA" w14:paraId="3089F377" w14:textId="77777777" w:rsidTr="00A51FCA">
        <w:tc>
          <w:tcPr>
            <w:tcW w:w="9629" w:type="dxa"/>
          </w:tcPr>
          <w:p w14:paraId="70D7A0E4" w14:textId="77777777" w:rsidR="00A51FCA" w:rsidRPr="00462564" w:rsidRDefault="00A51FCA" w:rsidP="001E11D4">
            <w:pPr>
              <w:keepNext/>
              <w:keepLines/>
              <w:outlineLvl w:val="3"/>
              <w:rPr>
                <w:rFonts w:ascii="Arial" w:eastAsia="Times New Roman" w:hAnsi="Arial"/>
                <w:szCs w:val="18"/>
              </w:rPr>
            </w:pPr>
            <w:r w:rsidRPr="00462564">
              <w:rPr>
                <w:rFonts w:ascii="Arial" w:eastAsia="Times New Roman" w:hAnsi="Arial"/>
                <w:szCs w:val="18"/>
              </w:rPr>
              <w:t>TS 38.214</w:t>
            </w:r>
          </w:p>
          <w:p w14:paraId="1B444791" w14:textId="77777777" w:rsidR="00A51FCA" w:rsidRPr="00462564" w:rsidRDefault="00A51FCA" w:rsidP="001E11D4">
            <w:pPr>
              <w:keepNext/>
              <w:keepLines/>
              <w:outlineLvl w:val="3"/>
              <w:rPr>
                <w:rFonts w:ascii="Arial" w:eastAsia="Times New Roman" w:hAnsi="Arial"/>
                <w:szCs w:val="18"/>
              </w:rPr>
            </w:pPr>
            <w:r w:rsidRPr="00462564">
              <w:rPr>
                <w:rFonts w:ascii="Arial" w:eastAsia="Times New Roman" w:hAnsi="Arial"/>
                <w:szCs w:val="18"/>
              </w:rPr>
              <w:t>5.1.6.5</w:t>
            </w:r>
            <w:r w:rsidRPr="00462564">
              <w:rPr>
                <w:rFonts w:ascii="Arial" w:eastAsia="Times New Roman" w:hAnsi="Arial"/>
                <w:szCs w:val="18"/>
              </w:rPr>
              <w:tab/>
              <w:t>PRS reception procedure</w:t>
            </w:r>
          </w:p>
          <w:p w14:paraId="257A5195" w14:textId="77777777" w:rsidR="00A51FCA" w:rsidRPr="00862377" w:rsidRDefault="00A51FCA" w:rsidP="001E11D4">
            <w:pPr>
              <w:ind w:left="568" w:hanging="284"/>
              <w:jc w:val="center"/>
              <w:rPr>
                <w:rFonts w:eastAsia="Times New Roman"/>
                <w:color w:val="C00000"/>
              </w:rPr>
            </w:pPr>
            <w:r w:rsidRPr="00862377">
              <w:rPr>
                <w:rFonts w:eastAsia="Times New Roman"/>
                <w:color w:val="C00000"/>
              </w:rPr>
              <w:t>***** unchanged text omitted ***********</w:t>
            </w:r>
          </w:p>
          <w:p w14:paraId="609874AE" w14:textId="77777777" w:rsidR="00A51FCA" w:rsidRDefault="00A51FCA" w:rsidP="001E11D4">
            <w:pPr>
              <w:pStyle w:val="B1"/>
            </w:pPr>
            <w:proofErr w:type="gramStart"/>
            <w:r w:rsidRPr="0000362F">
              <w:rPr>
                <w:i/>
                <w:iCs/>
              </w:rPr>
              <w:t>dl-PRS-MutingPatternList-r16</w:t>
            </w:r>
            <w:proofErr w:type="gramEnd"/>
            <w:r w:rsidRPr="0000362F">
              <w:rPr>
                <w:i/>
                <w:iCs/>
              </w:rPr>
              <w:t xml:space="preserve"> </w:t>
            </w:r>
            <w:r>
              <w:t xml:space="preserve">defines a bitmap of the time locations where the DL PRS resource is expected to not be transmitted for a DL PRS resource set. The bitmap </w:t>
            </w:r>
            <w:r w:rsidRPr="0000362F">
              <w:rPr>
                <w:color w:val="FF0000"/>
              </w:rPr>
              <w:t xml:space="preserve">is configured by the parameter </w:t>
            </w:r>
            <w:r w:rsidRPr="0000362F">
              <w:rPr>
                <w:i/>
                <w:iCs/>
                <w:color w:val="FF0000"/>
              </w:rPr>
              <w:t>mutingPattern-r16</w:t>
            </w:r>
            <w:r w:rsidRPr="0000362F">
              <w:rPr>
                <w:color w:val="FF0000"/>
              </w:rPr>
              <w:t xml:space="preserve"> with a</w:t>
            </w:r>
            <w:r w:rsidRPr="007E1C6A">
              <w:rPr>
                <w:color w:val="FF0000"/>
              </w:rPr>
              <w:t xml:space="preserve"> </w:t>
            </w:r>
            <w:r>
              <w:t xml:space="preserve">size </w:t>
            </w:r>
            <w:r w:rsidRPr="0000362F">
              <w:rPr>
                <w:strike/>
                <w:color w:val="FF0000"/>
              </w:rPr>
              <w:t>can be</w:t>
            </w:r>
            <w:r w:rsidRPr="0000362F">
              <w:rPr>
                <w:color w:val="FF0000"/>
              </w:rPr>
              <w:t xml:space="preserve"> </w:t>
            </w:r>
            <w:r>
              <w:t xml:space="preserve">{2, 4, 6, 8, 16, 32} bits long. The bitmap has two options for applicability. In the first option </w:t>
            </w:r>
            <w:r w:rsidRPr="0000362F">
              <w:rPr>
                <w:color w:val="FF0000"/>
              </w:rPr>
              <w:t xml:space="preserve">set by the parameter </w:t>
            </w:r>
            <w:r w:rsidRPr="0000362F">
              <w:rPr>
                <w:i/>
                <w:iCs/>
                <w:color w:val="FF0000"/>
              </w:rPr>
              <w:t>mutingOption1-r16</w:t>
            </w:r>
            <w:r>
              <w:t xml:space="preserve"> each bit in the bitmap corresponds to a configurable number provided by higher layer parameter </w:t>
            </w:r>
            <w:r w:rsidRPr="007E1C6A">
              <w:rPr>
                <w:i/>
                <w:iCs/>
                <w:color w:val="FF0000"/>
              </w:rPr>
              <w:t>dl-PRS-MutingBitRepetitionFactor-r16</w:t>
            </w:r>
            <w:r>
              <w:rPr>
                <w:i/>
                <w:iCs/>
                <w:color w:val="FF0000"/>
              </w:rPr>
              <w:t xml:space="preserve"> </w:t>
            </w:r>
            <w:r>
              <w:t xml:space="preserve">of consecutive instances of a </w:t>
            </w:r>
            <w:r w:rsidRPr="0000362F">
              <w:t>DL PRS resource set</w:t>
            </w:r>
            <w:r>
              <w:t xml:space="preserve"> where all the </w:t>
            </w:r>
            <w:r w:rsidRPr="0000362F">
              <w:t>DL PRS resources</w:t>
            </w:r>
            <w:r>
              <w:t xml:space="preserve"> within the set are muted for the instance that is indicated to be muted. In the second option </w:t>
            </w:r>
            <w:r w:rsidRPr="0000362F">
              <w:rPr>
                <w:color w:val="FF0000"/>
              </w:rPr>
              <w:t xml:space="preserve">set by the parameter </w:t>
            </w:r>
            <w:r w:rsidRPr="0000362F">
              <w:rPr>
                <w:i/>
                <w:iCs/>
                <w:color w:val="FF0000"/>
              </w:rPr>
              <w:t xml:space="preserve">mutingOption2-r16 </w:t>
            </w:r>
            <w:r>
              <w:t xml:space="preserve">each bit in the bitmap corresponds to a single repetition index for each of the </w:t>
            </w:r>
            <w:r w:rsidRPr="0000362F">
              <w:t>DL PRS resources</w:t>
            </w:r>
            <w:r>
              <w:t xml:space="preserve"> within each instance of </w:t>
            </w:r>
            <w:proofErr w:type="gramStart"/>
            <w:r>
              <w:t>a</w:t>
            </w:r>
            <w:proofErr w:type="gramEnd"/>
            <w:r>
              <w:t xml:space="preserve"> </w:t>
            </w:r>
            <w:r w:rsidRPr="001B4F44">
              <w:rPr>
                <w:i/>
              </w:rPr>
              <w:t>nr-DL-PRS-ResourceSet-r16</w:t>
            </w:r>
            <w:r>
              <w:t xml:space="preserve">and the length of the bitmap is equal to </w:t>
            </w:r>
            <w:r w:rsidRPr="001B4F44">
              <w:t xml:space="preserve">the values of </w:t>
            </w:r>
            <w:r w:rsidRPr="001B4F44">
              <w:rPr>
                <w:i/>
                <w:iCs/>
              </w:rPr>
              <w:t>dl-PRS-ResourceRepetitionFactor-r16</w:t>
            </w:r>
            <w:r>
              <w:t xml:space="preserve">. </w:t>
            </w:r>
            <w:r w:rsidRPr="00D770F1">
              <w:t xml:space="preserve">Both options may be configured at the same time in which case the logical AND operation is applied to the bit maps as described in </w:t>
            </w:r>
            <w:r>
              <w:t>C</w:t>
            </w:r>
            <w:r w:rsidRPr="00D770F1">
              <w:t>lause 7.4.1.7.4 of [4, TS</w:t>
            </w:r>
            <w:r>
              <w:t xml:space="preserve"> </w:t>
            </w:r>
            <w:r w:rsidRPr="00D770F1">
              <w:t>38.211].</w:t>
            </w:r>
          </w:p>
          <w:p w14:paraId="53C10FDA" w14:textId="77777777" w:rsidR="00A51FCA" w:rsidRPr="00E1377F" w:rsidRDefault="00A51FCA" w:rsidP="001E11D4">
            <w:pPr>
              <w:ind w:left="568" w:hanging="284"/>
              <w:jc w:val="center"/>
              <w:rPr>
                <w:rFonts w:eastAsia="Times New Roman"/>
                <w:i/>
                <w:color w:val="FF0000"/>
              </w:rPr>
            </w:pPr>
            <w:r w:rsidRPr="00862377">
              <w:rPr>
                <w:rFonts w:eastAsia="Times New Roman"/>
                <w:color w:val="C00000"/>
              </w:rPr>
              <w:t>***** unchanged text omitted ***********</w:t>
            </w:r>
          </w:p>
        </w:tc>
      </w:tr>
    </w:tbl>
    <w:p w14:paraId="4BD3E213" w14:textId="77777777" w:rsidR="00A51FCA" w:rsidRDefault="00A51FCA" w:rsidP="00A51FCA">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A51FCA" w14:paraId="5C469D5D" w14:textId="77777777" w:rsidTr="001E11D4">
        <w:trPr>
          <w:trHeight w:val="767"/>
        </w:trPr>
        <w:tc>
          <w:tcPr>
            <w:tcW w:w="1094" w:type="dxa"/>
          </w:tcPr>
          <w:p w14:paraId="1A94CBD8" w14:textId="77777777" w:rsidR="00A51FCA" w:rsidRDefault="00A51FCA" w:rsidP="001E11D4">
            <w:pPr>
              <w:rPr>
                <w:rFonts w:eastAsia="宋体"/>
                <w:sz w:val="20"/>
                <w:szCs w:val="20"/>
                <w:lang w:val="en-US"/>
              </w:rPr>
            </w:pPr>
            <w:r>
              <w:rPr>
                <w:sz w:val="20"/>
                <w:szCs w:val="20"/>
              </w:rPr>
              <w:t>Company</w:t>
            </w:r>
          </w:p>
        </w:tc>
        <w:tc>
          <w:tcPr>
            <w:tcW w:w="7473" w:type="dxa"/>
          </w:tcPr>
          <w:p w14:paraId="595CE83F" w14:textId="77777777" w:rsidR="00A51FCA" w:rsidRDefault="00A51FCA" w:rsidP="001E11D4">
            <w:pPr>
              <w:rPr>
                <w:rFonts w:eastAsia="宋体" w:cs="Arial"/>
                <w:bCs/>
                <w:sz w:val="20"/>
                <w:szCs w:val="20"/>
                <w:lang w:val="en-US"/>
              </w:rPr>
            </w:pPr>
            <w:r>
              <w:rPr>
                <w:sz w:val="20"/>
                <w:szCs w:val="20"/>
              </w:rPr>
              <w:t>Comment</w:t>
            </w:r>
          </w:p>
        </w:tc>
      </w:tr>
      <w:tr w:rsidR="00A51FCA" w14:paraId="41D1E607" w14:textId="77777777" w:rsidTr="001E11D4">
        <w:trPr>
          <w:trHeight w:val="355"/>
        </w:trPr>
        <w:tc>
          <w:tcPr>
            <w:tcW w:w="1094" w:type="dxa"/>
          </w:tcPr>
          <w:p w14:paraId="1C0FE8E1" w14:textId="20C19AD2" w:rsidR="00A51FCA" w:rsidRDefault="000B63FF"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2D0FA40E" w14:textId="77777777" w:rsidR="00A51FCA" w:rsidRDefault="000B63FF" w:rsidP="001E11D4">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0" w:type="auto"/>
              <w:tblLayout w:type="fixed"/>
              <w:tblLook w:val="04A0" w:firstRow="1" w:lastRow="0" w:firstColumn="1" w:lastColumn="0" w:noHBand="0" w:noVBand="1"/>
            </w:tblPr>
            <w:tblGrid>
              <w:gridCol w:w="8220"/>
            </w:tblGrid>
            <w:tr w:rsidR="000B63FF" w:rsidRPr="000B63FF" w14:paraId="014BD5B8" w14:textId="77777777" w:rsidTr="000B63FF">
              <w:tc>
                <w:tcPr>
                  <w:tcW w:w="8220" w:type="dxa"/>
                </w:tcPr>
                <w:p w14:paraId="3AD8B68C" w14:textId="77777777" w:rsidR="000B63FF" w:rsidRPr="000B63FF" w:rsidRDefault="000B63FF" w:rsidP="000B63FF">
                  <w:pPr>
                    <w:rPr>
                      <w:sz w:val="20"/>
                    </w:rPr>
                  </w:pPr>
                  <w:r w:rsidRPr="000B63FF">
                    <w:rPr>
                      <w:sz w:val="20"/>
                    </w:rPr>
                    <w:t>For a downlink PRS resource in a downlink PRS resource set, the UE shall assume the downlink PRS resource being transmitted when the slot and frame numbers fulfil</w:t>
                  </w:r>
                </w:p>
                <w:p w14:paraId="26DFEB35" w14:textId="77777777" w:rsidR="000B63FF" w:rsidRPr="000B63FF" w:rsidRDefault="000B63FF" w:rsidP="000B63FF">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18" w:author="Stefan Parkvall" w:date="2020-05-04T09:59:00Z">
                              <w:rPr>
                                <w:rFonts w:ascii="Cambria Math" w:eastAsiaTheme="minorHAnsi" w:hAnsi="Cambria Math"/>
                                <w:sz w:val="20"/>
                                <w:lang w:val="sv-SE"/>
                              </w:rPr>
                            </w:del>
                          </m:ctrlPr>
                        </m:sSupPr>
                        <m:e>
                          <m:r>
                            <w:del w:id="119" w:author="Stefan Parkvall" w:date="2020-05-04T09:59:00Z">
                              <m:rPr>
                                <m:sty m:val="p"/>
                              </m:rPr>
                              <w:rPr>
                                <w:rFonts w:ascii="Cambria Math" w:hAnsi="Cambria Math"/>
                                <w:sz w:val="20"/>
                                <w:lang w:val="en-US"/>
                              </w:rPr>
                              <m:t>2</m:t>
                            </w:del>
                          </m:r>
                        </m:e>
                        <m:sup>
                          <m:r>
                            <w:del w:id="120"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774F1BA1" w14:textId="77777777" w:rsidR="000B63FF" w:rsidRPr="000B63FF" w:rsidRDefault="000B63FF" w:rsidP="000B63FF">
                  <w:pPr>
                    <w:rPr>
                      <w:sz w:val="20"/>
                    </w:rPr>
                  </w:pPr>
                  <w:r w:rsidRPr="000B63FF">
                    <w:rPr>
                      <w:sz w:val="20"/>
                    </w:rPr>
                    <w:lastRenderedPageBreak/>
                    <w:t>and one of the following conditions are fulfilled:</w:t>
                  </w:r>
                </w:p>
                <w:p w14:paraId="30E3E55A" w14:textId="77777777" w:rsidR="000B63FF" w:rsidRPr="000B63FF" w:rsidRDefault="000B63FF" w:rsidP="000B63FF">
                  <w:pPr>
                    <w:pStyle w:val="B1"/>
                    <w:rPr>
                      <w:sz w:val="20"/>
                    </w:rPr>
                  </w:pPr>
                  <w:r w:rsidRPr="000B63FF">
                    <w:rPr>
                      <w:sz w:val="20"/>
                    </w:rPr>
                    <w:t>-</w:t>
                  </w:r>
                  <w:r w:rsidRPr="000B63FF">
                    <w:rPr>
                      <w:sz w:val="20"/>
                    </w:rPr>
                    <w:tab/>
                    <w:t xml:space="preserve">the higher-layer parameter </w:t>
                  </w:r>
                  <w:ins w:id="121" w:author="Stefan Parkvall" w:date="2020-05-05T14:39:00Z">
                    <w:r w:rsidRPr="000B63FF">
                      <w:rPr>
                        <w:i/>
                        <w:sz w:val="20"/>
                      </w:rPr>
                      <w:t>dl-PRS-MutingPatternList-r16</w:t>
                    </w:r>
                  </w:ins>
                  <w:del w:id="122" w:author="Stefan Parkvall" w:date="2020-05-05T14:39:00Z">
                    <w:r w:rsidRPr="000B63FF" w:rsidDel="00720D2F">
                      <w:rPr>
                        <w:i/>
                        <w:sz w:val="20"/>
                      </w:rPr>
                      <w:delText>DL-PRS-MutingPattern</w:delText>
                    </w:r>
                  </w:del>
                  <w:r w:rsidRPr="000B63FF">
                    <w:rPr>
                      <w:sz w:val="20"/>
                    </w:rPr>
                    <w:t xml:space="preserve"> is not provided;</w:t>
                  </w:r>
                </w:p>
                <w:p w14:paraId="31E27CE5" w14:textId="77777777" w:rsidR="000B63FF" w:rsidRPr="000B63FF" w:rsidRDefault="000B63FF" w:rsidP="000B63FF">
                  <w:pPr>
                    <w:pStyle w:val="B1"/>
                    <w:rPr>
                      <w:sz w:val="20"/>
                    </w:rPr>
                  </w:pPr>
                  <w:r w:rsidRPr="000B63FF">
                    <w:rPr>
                      <w:sz w:val="20"/>
                    </w:rPr>
                    <w:t>-</w:t>
                  </w:r>
                  <w:r w:rsidRPr="000B63FF">
                    <w:rPr>
                      <w:sz w:val="20"/>
                    </w:rPr>
                    <w:tab/>
                    <w:t xml:space="preserve">the higher-layer parameter </w:t>
                  </w:r>
                  <w:ins w:id="123" w:author="Stefan Parkvall" w:date="2020-05-05T14:39:00Z">
                    <w:r w:rsidRPr="000B63FF">
                      <w:rPr>
                        <w:i/>
                        <w:sz w:val="20"/>
                      </w:rPr>
                      <w:t>mutingOption1-r16</w:t>
                    </w:r>
                  </w:ins>
                  <w:del w:id="124" w:author="Stefan Parkvall" w:date="2020-05-05T14:39:00Z">
                    <w:r w:rsidRPr="000B63FF" w:rsidDel="00720D2F">
                      <w:rPr>
                        <w:i/>
                        <w:sz w:val="20"/>
                      </w:rPr>
                      <w:delText>DL-PRS-MutingPattern</w:delText>
                    </w:r>
                  </w:del>
                  <w:r w:rsidRPr="000B63FF">
                    <w:rPr>
                      <w:sz w:val="20"/>
                    </w:rPr>
                    <w:t xml:space="preserve"> is provided </w:t>
                  </w:r>
                  <w:del w:id="125" w:author="Stefan Parkvall" w:date="2020-05-05T14:39:00Z">
                    <w:r w:rsidRPr="000B63FF" w:rsidDel="00720D2F">
                      <w:rPr>
                        <w:sz w:val="20"/>
                      </w:rPr>
                      <w:delText xml:space="preserve">and </w:delText>
                    </w:r>
                  </w:del>
                  <w:ins w:id="126" w:author="Stefan Parkvall" w:date="2020-05-05T14:39:00Z">
                    <w:r w:rsidRPr="000B63FF">
                      <w:rPr>
                        <w:sz w:val="20"/>
                      </w:rPr>
                      <w:t xml:space="preserve">with </w:t>
                    </w:r>
                  </w:ins>
                  <w:r w:rsidRPr="000B63FF">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sidRPr="000B63FF">
                    <w:rPr>
                      <w:sz w:val="20"/>
                    </w:rPr>
                    <w:t xml:space="preserve"> but not </w:t>
                  </w:r>
                  <w:ins w:id="127" w:author="Stefan Parkvall" w:date="2020-05-05T14:40:00Z">
                    <w:r w:rsidRPr="000B63FF">
                      <w:rPr>
                        <w:i/>
                        <w:iCs/>
                        <w:sz w:val="20"/>
                      </w:rPr>
                      <w:t>mutingOption2-r16</w:t>
                    </w:r>
                    <w:r w:rsidRPr="000B63FF">
                      <w:rPr>
                        <w:sz w:val="20"/>
                      </w:rPr>
                      <w:t xml:space="preserve"> with </w:t>
                    </w:r>
                  </w:ins>
                  <w:r w:rsidRPr="000B63FF">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sidRPr="000B63FF">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sidRPr="000B63FF">
                    <w:rPr>
                      <w:sz w:val="20"/>
                    </w:rPr>
                    <w:t xml:space="preserve"> is set;</w:t>
                  </w:r>
                </w:p>
                <w:p w14:paraId="58DE36CE" w14:textId="77777777" w:rsidR="000B63FF" w:rsidRPr="000B63FF" w:rsidRDefault="000B63FF" w:rsidP="000B63FF">
                  <w:pPr>
                    <w:pStyle w:val="B1"/>
                    <w:rPr>
                      <w:sz w:val="20"/>
                    </w:rPr>
                  </w:pPr>
                  <w:r w:rsidRPr="000B63FF">
                    <w:rPr>
                      <w:sz w:val="20"/>
                    </w:rPr>
                    <w:t>-</w:t>
                  </w:r>
                  <w:r w:rsidRPr="000B63FF">
                    <w:rPr>
                      <w:sz w:val="20"/>
                    </w:rPr>
                    <w:tab/>
                    <w:t xml:space="preserve">the higher-layer parameter </w:t>
                  </w:r>
                  <w:ins w:id="128" w:author="Stefan Parkvall" w:date="2020-05-05T14:40:00Z">
                    <w:r w:rsidRPr="000B63FF">
                      <w:rPr>
                        <w:i/>
                        <w:sz w:val="20"/>
                      </w:rPr>
                      <w:t>mutingOption2-r16</w:t>
                    </w:r>
                  </w:ins>
                  <w:del w:id="129" w:author="Stefan Parkvall" w:date="2020-05-05T14:40:00Z">
                    <w:r w:rsidRPr="000B63FF" w:rsidDel="00720D2F">
                      <w:rPr>
                        <w:i/>
                        <w:sz w:val="20"/>
                      </w:rPr>
                      <w:delText>DL-PRS-MutingPattern</w:delText>
                    </w:r>
                  </w:del>
                  <w:r w:rsidRPr="000B63FF">
                    <w:rPr>
                      <w:sz w:val="20"/>
                    </w:rPr>
                    <w:t xml:space="preserve"> is provided </w:t>
                  </w:r>
                  <w:del w:id="130" w:author="Stefan Parkvall" w:date="2020-05-05T14:41:00Z">
                    <w:r w:rsidRPr="000B63FF" w:rsidDel="00720D2F">
                      <w:rPr>
                        <w:sz w:val="20"/>
                      </w:rPr>
                      <w:delText xml:space="preserve">and </w:delText>
                    </w:r>
                  </w:del>
                  <w:ins w:id="131" w:author="Stefan Parkvall" w:date="2020-05-05T14:41:00Z">
                    <w:r w:rsidRPr="000B63FF">
                      <w:rPr>
                        <w:sz w:val="20"/>
                      </w:rPr>
                      <w:t xml:space="preserve">with </w:t>
                    </w:r>
                  </w:ins>
                  <w:r w:rsidRPr="000B63FF">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sidRPr="000B63FF">
                    <w:rPr>
                      <w:sz w:val="20"/>
                    </w:rPr>
                    <w:t xml:space="preserve"> but not </w:t>
                  </w:r>
                  <w:ins w:id="132" w:author="Stefan Parkvall" w:date="2020-05-05T14:41:00Z">
                    <w:r w:rsidRPr="000B63FF">
                      <w:rPr>
                        <w:i/>
                        <w:iCs/>
                        <w:sz w:val="20"/>
                      </w:rPr>
                      <w:t>mutingOption1-r16</w:t>
                    </w:r>
                    <w:r w:rsidRPr="000B63FF">
                      <w:rPr>
                        <w:sz w:val="20"/>
                      </w:rPr>
                      <w:t xml:space="preserve"> with </w:t>
                    </w:r>
                  </w:ins>
                  <w:r w:rsidRPr="000B63FF">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sidRPr="000B63FF">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sidRPr="000B63FF">
                    <w:rPr>
                      <w:sz w:val="20"/>
                    </w:rPr>
                    <w:t xml:space="preserve"> is set;</w:t>
                  </w:r>
                </w:p>
                <w:p w14:paraId="5FE95FF7" w14:textId="77777777" w:rsidR="000B63FF" w:rsidRPr="000B63FF" w:rsidRDefault="000B63FF" w:rsidP="000B63FF">
                  <w:pPr>
                    <w:pStyle w:val="B1"/>
                    <w:rPr>
                      <w:sz w:val="20"/>
                    </w:rPr>
                  </w:pPr>
                  <w:r w:rsidRPr="000B63FF">
                    <w:rPr>
                      <w:sz w:val="20"/>
                    </w:rPr>
                    <w:t>-</w:t>
                  </w:r>
                  <w:r w:rsidRPr="000B63FF">
                    <w:rPr>
                      <w:sz w:val="20"/>
                    </w:rPr>
                    <w:tab/>
                  </w:r>
                  <w:proofErr w:type="gramStart"/>
                  <w:r w:rsidRPr="000B63FF">
                    <w:rPr>
                      <w:sz w:val="20"/>
                    </w:rPr>
                    <w:t>the</w:t>
                  </w:r>
                  <w:proofErr w:type="gramEnd"/>
                  <w:r w:rsidRPr="000B63FF">
                    <w:rPr>
                      <w:sz w:val="20"/>
                    </w:rPr>
                    <w:t xml:space="preserve"> higher-layer parameter</w:t>
                  </w:r>
                  <w:ins w:id="133" w:author="Stefan Parkvall" w:date="2020-05-05T14:41:00Z">
                    <w:r w:rsidRPr="000B63FF">
                      <w:rPr>
                        <w:sz w:val="20"/>
                      </w:rPr>
                      <w:t>s</w:t>
                    </w:r>
                  </w:ins>
                  <w:r w:rsidRPr="000B63FF">
                    <w:rPr>
                      <w:sz w:val="20"/>
                    </w:rPr>
                    <w:t xml:space="preserve"> </w:t>
                  </w:r>
                  <w:ins w:id="134" w:author="Stefan Parkvall" w:date="2020-05-05T14:41:00Z">
                    <w:r w:rsidRPr="000B63FF">
                      <w:rPr>
                        <w:i/>
                        <w:sz w:val="20"/>
                      </w:rPr>
                      <w:t xml:space="preserve">mutingOption1-r16 </w:t>
                    </w:r>
                  </w:ins>
                  <w:del w:id="135" w:author="Stefan Parkvall" w:date="2020-05-05T14:41:00Z">
                    <w:r w:rsidRPr="000B63FF" w:rsidDel="00720D2F">
                      <w:rPr>
                        <w:i/>
                        <w:sz w:val="20"/>
                      </w:rPr>
                      <w:delText>DL-PRS-MutingPattern</w:delText>
                    </w:r>
                  </w:del>
                  <w:del w:id="136" w:author="Stefan Parkvall" w:date="2020-05-05T14:42:00Z">
                    <w:r w:rsidRPr="000B63FF" w:rsidDel="00720D2F">
                      <w:rPr>
                        <w:sz w:val="20"/>
                      </w:rPr>
                      <w:delText xml:space="preserve"> </w:delText>
                    </w:r>
                  </w:del>
                  <w:del w:id="137" w:author="Stefan Parkvall" w:date="2020-05-05T14:41:00Z">
                    <w:r w:rsidRPr="000B63FF" w:rsidDel="00720D2F">
                      <w:rPr>
                        <w:sz w:val="20"/>
                      </w:rPr>
                      <w:delText xml:space="preserve">is </w:delText>
                    </w:r>
                  </w:del>
                  <w:del w:id="138" w:author="Stefan Parkvall" w:date="2020-05-05T14:42:00Z">
                    <w:r w:rsidRPr="000B63FF" w:rsidDel="00720D2F">
                      <w:rPr>
                        <w:sz w:val="20"/>
                      </w:rPr>
                      <w:delText>provided and both</w:delText>
                    </w:r>
                  </w:del>
                  <w:ins w:id="139" w:author="Stefan Parkvall" w:date="2020-05-05T14:42:00Z">
                    <w:r w:rsidRPr="000B63FF">
                      <w:rPr>
                        <w:sz w:val="20"/>
                      </w:rPr>
                      <w:t>with</w:t>
                    </w:r>
                  </w:ins>
                  <w:r w:rsidRPr="000B63FF">
                    <w:rPr>
                      <w:sz w:val="20"/>
                    </w:rPr>
                    <w:t xml:space="preserve"> bitmap</w:t>
                  </w:r>
                  <w:del w:id="140" w:author="Stefan Parkvall" w:date="2020-05-05T14:42:00Z">
                    <w:r w:rsidRPr="000B63FF" w:rsidDel="00720D2F">
                      <w:rPr>
                        <w:sz w:val="20"/>
                      </w:rPr>
                      <w:delText>s</w:delText>
                    </w:r>
                  </w:del>
                  <w:r w:rsidRPr="000B63FF">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sidRPr="000B63FF">
                    <w:rPr>
                      <w:sz w:val="20"/>
                    </w:rPr>
                    <w:t xml:space="preserve"> and </w:t>
                  </w:r>
                  <w:ins w:id="141" w:author="Stefan Parkvall" w:date="2020-05-05T14:42:00Z">
                    <w:r w:rsidRPr="000B63FF">
                      <w:rPr>
                        <w:i/>
                        <w:sz w:val="20"/>
                      </w:rPr>
                      <w:t xml:space="preserve">mutingOption2-r16 </w:t>
                    </w:r>
                    <w:r w:rsidRPr="000B63FF">
                      <w:rPr>
                        <w:iCs/>
                        <w:sz w:val="20"/>
                      </w:rPr>
                      <w:t>w</w:t>
                    </w:r>
                  </w:ins>
                  <w:ins w:id="142" w:author="Stefan Parkvall" w:date="2020-05-05T14:43:00Z">
                    <w:r w:rsidRPr="000B63FF">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sidRPr="000B63FF">
                    <w:rPr>
                      <w:sz w:val="20"/>
                    </w:rPr>
                    <w:t xml:space="preserve"> are </w:t>
                  </w:r>
                  <w:ins w:id="143" w:author="Stefan Parkvall" w:date="2020-05-05T14:43:00Z">
                    <w:r w:rsidRPr="000B63FF">
                      <w:rPr>
                        <w:sz w:val="20"/>
                      </w:rPr>
                      <w:t xml:space="preserve">both </w:t>
                    </w:r>
                  </w:ins>
                  <w:r w:rsidRPr="000B63FF">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sidRPr="000B63FF">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sidRPr="000B63FF">
                    <w:rPr>
                      <w:sz w:val="20"/>
                    </w:rPr>
                    <w:t xml:space="preserve"> are set.</w:t>
                  </w:r>
                </w:p>
                <w:p w14:paraId="17136C7C" w14:textId="77777777" w:rsidR="000B63FF" w:rsidRPr="000B63FF" w:rsidRDefault="000B63FF" w:rsidP="000B63FF">
                  <w:pPr>
                    <w:rPr>
                      <w:sz w:val="20"/>
                    </w:rPr>
                  </w:pPr>
                  <w:r w:rsidRPr="000B63FF">
                    <w:rPr>
                      <w:sz w:val="20"/>
                    </w:rPr>
                    <w:t>where</w:t>
                  </w:r>
                </w:p>
                <w:p w14:paraId="5F359E26" w14:textId="77777777" w:rsidR="000B63FF" w:rsidRPr="000B63FF" w:rsidRDefault="000B63FF" w:rsidP="000B63FF">
                  <w:pPr>
                    <w:pStyle w:val="B1"/>
                    <w:rPr>
                      <w:sz w:val="20"/>
                    </w:rPr>
                  </w:pPr>
                  <w:r w:rsidRPr="000B63FF">
                    <w:rPr>
                      <w:sz w:val="20"/>
                    </w:rPr>
                    <w:t>-</w:t>
                  </w:r>
                  <w:r w:rsidRPr="000B63FF">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sidRPr="000B63FF">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44" w:author="Stefan Parkvall" w:date="2020-05-04T09:59:00Z">
                                        <w:rPr>
                                          <w:rFonts w:ascii="Cambria Math" w:eastAsiaTheme="minorHAnsi" w:hAnsi="Cambria Math"/>
                                          <w:i/>
                                          <w:sz w:val="20"/>
                                          <w:lang w:val="sv-SE"/>
                                        </w:rPr>
                                      </w:del>
                                    </m:ctrlPr>
                                  </m:sSupPr>
                                  <m:e>
                                    <m:r>
                                      <w:del w:id="145" w:author="Stefan Parkvall" w:date="2020-05-04T09:59:00Z">
                                        <w:rPr>
                                          <w:rFonts w:ascii="Cambria Math" w:hAnsi="Cambria Math"/>
                                          <w:sz w:val="20"/>
                                          <w:lang w:val="en-US"/>
                                        </w:rPr>
                                        <m:t>2</m:t>
                                      </w:del>
                                    </m:r>
                                  </m:e>
                                  <m:sup>
                                    <m:r>
                                      <w:del w:id="146"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sidRPr="000B63FF">
                    <w:rPr>
                      <w:sz w:val="20"/>
                    </w:rPr>
                    <w:t xml:space="preserve"> in the bitmap given by the higher-layer parameter </w:t>
                  </w:r>
                  <w:ins w:id="147" w:author="Stefan Parkvall" w:date="2020-05-05T14:43:00Z">
                    <w:r w:rsidRPr="000B63FF">
                      <w:rPr>
                        <w:i/>
                        <w:iCs/>
                        <w:sz w:val="20"/>
                      </w:rPr>
                      <w:t>mutingOption1-r16</w:t>
                    </w:r>
                  </w:ins>
                  <w:del w:id="148" w:author="Stefan Parkvall" w:date="2020-05-05T14:43:00Z">
                    <w:r w:rsidRPr="000B63FF" w:rsidDel="00720D2F">
                      <w:rPr>
                        <w:i/>
                        <w:sz w:val="20"/>
                      </w:rPr>
                      <w:delText>DL-PRS-MutingPattern</w:delText>
                    </w:r>
                  </w:del>
                  <w:r w:rsidRPr="000B63FF">
                    <w:rPr>
                      <w:i/>
                      <w:sz w:val="20"/>
                    </w:rPr>
                    <w:t xml:space="preserve"> </w:t>
                  </w:r>
                  <w:r w:rsidRPr="000B63FF">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lang w:eastAsia="x-none"/>
                          </w:rPr>
                          <m:t xml:space="preserve">2, 4, </m:t>
                        </m:r>
                        <m:r>
                          <w:ins w:id="149" w:author="Stefan Parkvall" w:date="2020-05-04T10:02:00Z">
                            <m:rPr>
                              <m:sty m:val="p"/>
                            </m:rPr>
                            <w:rPr>
                              <w:rFonts w:ascii="Cambria Math" w:hAnsi="Cambria Math"/>
                              <w:sz w:val="20"/>
                              <w:lang w:eastAsia="x-none"/>
                            </w:rPr>
                            <m:t xml:space="preserve">6, </m:t>
                          </w:ins>
                        </m:r>
                        <m:r>
                          <m:rPr>
                            <m:sty m:val="p"/>
                          </m:rPr>
                          <w:rPr>
                            <w:rFonts w:ascii="Cambria Math" w:hAnsi="Cambria Math"/>
                            <w:sz w:val="20"/>
                            <w:lang w:eastAsia="x-none"/>
                          </w:rPr>
                          <m:t>8, 16, 32</m:t>
                        </m:r>
                      </m:e>
                    </m:d>
                  </m:oMath>
                  <w:r w:rsidRPr="000B63FF">
                    <w:rPr>
                      <w:sz w:val="20"/>
                    </w:rPr>
                    <w:t xml:space="preserve"> is the size of the bitmap; </w:t>
                  </w:r>
                </w:p>
                <w:p w14:paraId="5B37A899" w14:textId="69BBFEB0" w:rsidR="000B63FF" w:rsidRPr="000B63FF" w:rsidRDefault="000B63FF" w:rsidP="000B63FF">
                  <w:pPr>
                    <w:pStyle w:val="B1"/>
                    <w:rPr>
                      <w:rFonts w:hint="eastAsia"/>
                      <w:sz w:val="20"/>
                    </w:rPr>
                  </w:pPr>
                  <w:r w:rsidRPr="000B63FF">
                    <w:rPr>
                      <w:sz w:val="20"/>
                    </w:rPr>
                    <w:t>-</w:t>
                  </w:r>
                  <w:r w:rsidRPr="000B63FF">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sidRPr="000B63FF">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50" w:author="Stefan Parkvall" w:date="2020-05-04T10:00:00Z">
                                            <w:rPr>
                                              <w:rFonts w:ascii="Cambria Math" w:eastAsiaTheme="minorHAnsi" w:hAnsi="Cambria Math"/>
                                              <w:i/>
                                              <w:sz w:val="20"/>
                                              <w:lang w:val="sv-SE"/>
                                            </w:rPr>
                                          </w:del>
                                        </m:ctrlPr>
                                      </m:sSupPr>
                                      <m:e>
                                        <m:r>
                                          <w:del w:id="151" w:author="Stefan Parkvall" w:date="2020-05-04T10:00:00Z">
                                            <w:rPr>
                                              <w:rFonts w:ascii="Cambria Math" w:hAnsi="Cambria Math"/>
                                              <w:sz w:val="20"/>
                                              <w:lang w:val="en-US"/>
                                            </w:rPr>
                                            <m:t>2</m:t>
                                          </w:del>
                                        </m:r>
                                      </m:e>
                                      <m:sup>
                                        <m:r>
                                          <w:del w:id="152"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sidRPr="000B63FF">
                    <w:rPr>
                      <w:sz w:val="20"/>
                    </w:rPr>
                    <w:t xml:space="preserve"> in the bitmap given by the higher-layer parameter </w:t>
                  </w:r>
                  <w:ins w:id="153" w:author="Stefan Parkvall" w:date="2020-05-05T14:43:00Z">
                    <w:r w:rsidRPr="000B63FF">
                      <w:rPr>
                        <w:i/>
                        <w:iCs/>
                        <w:sz w:val="20"/>
                      </w:rPr>
                      <w:t>mutingOption2-r16</w:t>
                    </w:r>
                  </w:ins>
                  <w:del w:id="154" w:author="Stefan Parkvall" w:date="2020-05-05T14:43:00Z">
                    <w:r w:rsidRPr="000B63FF" w:rsidDel="00720D2F">
                      <w:rPr>
                        <w:i/>
                        <w:sz w:val="20"/>
                      </w:rPr>
                      <w:delText>DL-PRS-MutingPattern</w:delText>
                    </w:r>
                  </w:del>
                  <w:r w:rsidRPr="000B63FF">
                    <w:rPr>
                      <w:i/>
                      <w:sz w:val="20"/>
                    </w:rPr>
                    <w:t>;</w:t>
                  </w:r>
                </w:p>
              </w:tc>
            </w:tr>
          </w:tbl>
          <w:p w14:paraId="6C26A790" w14:textId="77777777" w:rsidR="000B63FF" w:rsidRDefault="000B63FF" w:rsidP="001E11D4">
            <w:pPr>
              <w:rPr>
                <w:rFonts w:eastAsia="宋体" w:cs="Arial"/>
                <w:bCs/>
                <w:sz w:val="20"/>
                <w:szCs w:val="20"/>
                <w:lang w:val="en-US" w:eastAsia="zh-CN"/>
              </w:rPr>
            </w:pPr>
          </w:p>
          <w:p w14:paraId="0F471D2B" w14:textId="33ED7AE4" w:rsidR="001E70CB" w:rsidRDefault="000B63FF" w:rsidP="001E70CB">
            <w:pPr>
              <w:rPr>
                <w:rFonts w:eastAsia="宋体" w:cs="Arial"/>
                <w:bCs/>
                <w:sz w:val="20"/>
                <w:szCs w:val="20"/>
                <w:lang w:val="en-US" w:eastAsia="zh-CN"/>
              </w:rPr>
            </w:pPr>
            <w:r>
              <w:rPr>
                <w:rFonts w:eastAsia="宋体" w:cs="Arial"/>
                <w:bCs/>
                <w:sz w:val="20"/>
                <w:szCs w:val="20"/>
                <w:lang w:val="en-US" w:eastAsia="zh-CN"/>
              </w:rPr>
              <w:t>To us, the current TS 38.211 has</w:t>
            </w:r>
            <w:r w:rsidR="001E70CB">
              <w:rPr>
                <w:rFonts w:eastAsia="宋体" w:cs="Arial"/>
                <w:bCs/>
                <w:sz w:val="20"/>
                <w:szCs w:val="20"/>
                <w:lang w:val="en-US" w:eastAsia="zh-CN"/>
              </w:rPr>
              <w:t xml:space="preserve"> already</w:t>
            </w:r>
            <w:r>
              <w:rPr>
                <w:rFonts w:eastAsia="宋体" w:cs="Arial"/>
                <w:bCs/>
                <w:sz w:val="20"/>
                <w:szCs w:val="20"/>
                <w:lang w:val="en-US" w:eastAsia="zh-CN"/>
              </w:rPr>
              <w:t xml:space="preserve"> provided the correct</w:t>
            </w:r>
            <w:r w:rsidR="001E70CB">
              <w:rPr>
                <w:rFonts w:eastAsia="宋体" w:cs="Arial"/>
                <w:bCs/>
                <w:sz w:val="20"/>
                <w:szCs w:val="20"/>
                <w:lang w:val="en-US" w:eastAsia="zh-CN"/>
              </w:rPr>
              <w:t xml:space="preserve"> and self-explanatory</w:t>
            </w:r>
            <w:r>
              <w:rPr>
                <w:rFonts w:eastAsia="宋体" w:cs="Arial"/>
                <w:bCs/>
                <w:sz w:val="20"/>
                <w:szCs w:val="20"/>
                <w:lang w:val="en-US" w:eastAsia="zh-CN"/>
              </w:rPr>
              <w:t xml:space="preserve"> understanding of the muting configuration</w:t>
            </w:r>
            <w:r w:rsidR="001E70CB">
              <w:rPr>
                <w:rFonts w:eastAsia="宋体" w:cs="Arial"/>
                <w:bCs/>
                <w:sz w:val="20"/>
                <w:szCs w:val="20"/>
                <w:lang w:val="en-US" w:eastAsia="zh-CN"/>
              </w:rPr>
              <w:t xml:space="preserve"> and is written so elegantly </w:t>
            </w:r>
            <w:r>
              <w:rPr>
                <w:rFonts w:eastAsia="宋体" w:cs="Arial"/>
                <w:bCs/>
                <w:sz w:val="20"/>
                <w:szCs w:val="20"/>
                <w:lang w:val="en-US" w:eastAsia="zh-CN"/>
              </w:rPr>
              <w:t xml:space="preserve">that any explanation in TS 38.214 is </w:t>
            </w:r>
            <w:r w:rsidR="001E70CB">
              <w:rPr>
                <w:rFonts w:eastAsia="宋体" w:cs="Arial"/>
                <w:bCs/>
                <w:sz w:val="20"/>
                <w:szCs w:val="20"/>
                <w:lang w:val="en-US" w:eastAsia="zh-CN"/>
              </w:rPr>
              <w:t>useless.</w:t>
            </w:r>
            <w:r w:rsidR="001E70CB">
              <w:rPr>
                <w:rFonts w:eastAsia="宋体" w:cs="Arial" w:hint="eastAsia"/>
                <w:bCs/>
                <w:sz w:val="20"/>
                <w:szCs w:val="20"/>
                <w:lang w:val="en-US" w:eastAsia="zh-CN"/>
              </w:rPr>
              <w:t xml:space="preserve"> </w:t>
            </w:r>
            <w:r w:rsidR="001E70CB">
              <w:rPr>
                <w:rFonts w:eastAsia="宋体" w:cs="Arial"/>
                <w:bCs/>
                <w:sz w:val="20"/>
                <w:szCs w:val="20"/>
                <w:lang w:val="en-US" w:eastAsia="zh-CN"/>
              </w:rPr>
              <w:t>We propose to only capture the following in TS 38.214.</w:t>
            </w:r>
          </w:p>
          <w:p w14:paraId="3636B73D" w14:textId="1416E7CF" w:rsidR="001E70CB" w:rsidRPr="001E70CB" w:rsidRDefault="001E70CB" w:rsidP="001E70CB">
            <w:pPr>
              <w:pStyle w:val="B1"/>
              <w:rPr>
                <w:color w:val="FF0000"/>
              </w:rPr>
            </w:pPr>
            <w:proofErr w:type="gramStart"/>
            <w:r w:rsidRPr="001E70CB">
              <w:rPr>
                <w:i/>
                <w:iCs/>
                <w:color w:val="FF0000"/>
              </w:rPr>
              <w:t>mutingOption1-r16</w:t>
            </w:r>
            <w:proofErr w:type="gramEnd"/>
            <w:r w:rsidRPr="001E70CB">
              <w:rPr>
                <w:iCs/>
                <w:color w:val="FF0000"/>
              </w:rPr>
              <w:t xml:space="preserve"> and </w:t>
            </w:r>
            <w:r w:rsidRPr="001E70CB">
              <w:rPr>
                <w:i/>
                <w:iCs/>
                <w:color w:val="FF0000"/>
              </w:rPr>
              <w:t>mutingOption2-r16</w:t>
            </w:r>
            <w:r w:rsidRPr="001E70CB">
              <w:rPr>
                <w:i/>
                <w:iCs/>
                <w:color w:val="FF0000"/>
              </w:rPr>
              <w:t xml:space="preserve"> </w:t>
            </w:r>
            <w:r w:rsidRPr="001E70CB">
              <w:rPr>
                <w:color w:val="FF0000"/>
              </w:rPr>
              <w:t xml:space="preserve">define </w:t>
            </w:r>
            <w:r w:rsidRPr="001E70CB">
              <w:rPr>
                <w:color w:val="FF0000"/>
              </w:rPr>
              <w:t xml:space="preserve">the DL PRS muting configuration </w:t>
            </w:r>
            <w:r w:rsidRPr="001E70CB">
              <w:rPr>
                <w:color w:val="FF0000"/>
              </w:rPr>
              <w:t>as described in Clause 7.4.1.7.4 of [4, TS 38.211].</w:t>
            </w:r>
          </w:p>
          <w:p w14:paraId="2965CF64" w14:textId="7CC2BA00" w:rsidR="001E70CB" w:rsidRPr="001E70CB" w:rsidRDefault="001E70CB" w:rsidP="001E70CB">
            <w:pPr>
              <w:rPr>
                <w:rFonts w:eastAsia="宋体" w:cs="Arial" w:hint="eastAsia"/>
                <w:bCs/>
                <w:sz w:val="20"/>
                <w:szCs w:val="20"/>
                <w:lang w:eastAsia="zh-CN"/>
              </w:rPr>
            </w:pPr>
          </w:p>
        </w:tc>
      </w:tr>
    </w:tbl>
    <w:p w14:paraId="2C7264F3" w14:textId="77777777" w:rsidR="00A51FCA" w:rsidRPr="00C12704" w:rsidRDefault="00A51FCA" w:rsidP="00A51FCA">
      <w:pPr>
        <w:rPr>
          <w:lang w:val="en-US"/>
        </w:rPr>
      </w:pPr>
    </w:p>
    <w:p w14:paraId="3B977FEA" w14:textId="77777777" w:rsidR="00A51FCA" w:rsidRDefault="00A51FCA" w:rsidP="00A51FCA">
      <w:pPr>
        <w:pStyle w:val="31"/>
      </w:pPr>
      <w:r>
        <w:t>Conclusions</w:t>
      </w:r>
    </w:p>
    <w:p w14:paraId="3E131258" w14:textId="77777777" w:rsidR="00A51FCA" w:rsidRPr="00460205" w:rsidRDefault="00A51FCA" w:rsidP="00A51FCA">
      <w:r>
        <w:t>TBD</w:t>
      </w:r>
    </w:p>
    <w:p w14:paraId="4B1BFE68" w14:textId="77777777" w:rsidR="00CA0500" w:rsidRDefault="00CA0500" w:rsidP="00896F08"/>
    <w:p w14:paraId="36394BFA" w14:textId="10DF0C87" w:rsidR="00B826FC" w:rsidRDefault="00B826FC" w:rsidP="00B826FC">
      <w:pPr>
        <w:pStyle w:val="20"/>
      </w:pPr>
      <w:r>
        <w:t>Aspect 7-2. Corrections to TS 38.214</w:t>
      </w:r>
    </w:p>
    <w:p w14:paraId="57F05635" w14:textId="1A032B31" w:rsidR="00B826FC" w:rsidRPr="00B826FC" w:rsidRDefault="00B826FC" w:rsidP="00B826FC">
      <w:pPr>
        <w:pStyle w:val="31"/>
      </w:pPr>
      <w:proofErr w:type="gramStart"/>
      <w:r>
        <w:t>proposal</w:t>
      </w:r>
      <w:proofErr w:type="gramEnd"/>
      <w:r w:rsidR="00713503">
        <w:fldChar w:fldCharType="begin"/>
      </w:r>
      <w:r w:rsidR="00713503">
        <w:instrText xml:space="preserve"> REF _Ref40710162 \r \h </w:instrText>
      </w:r>
      <w:r w:rsidR="00713503">
        <w:fldChar w:fldCharType="separate"/>
      </w:r>
      <w:r w:rsidR="00713503">
        <w:t>[19]</w:t>
      </w:r>
      <w:r w:rsidR="00713503">
        <w:fldChar w:fldCharType="end"/>
      </w:r>
    </w:p>
    <w:p w14:paraId="4F249055" w14:textId="77777777" w:rsidR="00B826FC" w:rsidRPr="00155D90" w:rsidRDefault="00B826FC" w:rsidP="00B826FC">
      <w:pPr>
        <w:pStyle w:val="3GPPAgreements"/>
        <w:numPr>
          <w:ilvl w:val="0"/>
          <w:numId w:val="40"/>
        </w:numPr>
        <w:ind w:left="284" w:hanging="284"/>
      </w:pPr>
      <w:r>
        <w:t>Description on the configurations of positioning frequency layer, DL PRS resource set, DL PRS resource in TS 38.214 accordingly</w:t>
      </w:r>
    </w:p>
    <w:p w14:paraId="48C1F6E7" w14:textId="77777777" w:rsidR="00B826FC" w:rsidRDefault="00B826FC" w:rsidP="00B826FC">
      <w:pPr>
        <w:pStyle w:val="3GPPAgreements"/>
        <w:numPr>
          <w:ilvl w:val="0"/>
          <w:numId w:val="40"/>
        </w:numPr>
        <w:ind w:left="284" w:hanging="284"/>
      </w:pPr>
      <w:r>
        <w:rPr>
          <w:rFonts w:hint="eastAsia"/>
        </w:rPr>
        <w:t>TRP</w:t>
      </w:r>
      <w:r>
        <w:t xml:space="preserve"> should be used instead of cell</w:t>
      </w:r>
    </w:p>
    <w:p w14:paraId="5429D695" w14:textId="77777777" w:rsidR="00B826FC" w:rsidRPr="00043E7C" w:rsidRDefault="00B826FC" w:rsidP="00B826FC">
      <w:pPr>
        <w:pStyle w:val="3GPPAgreements"/>
        <w:numPr>
          <w:ilvl w:val="0"/>
          <w:numId w:val="40"/>
        </w:numPr>
        <w:ind w:left="284" w:hanging="284"/>
      </w:pPr>
      <w:r w:rsidRPr="007278FA">
        <w:t>DL-PRS-</w:t>
      </w:r>
      <w:proofErr w:type="spellStart"/>
      <w:r w:rsidRPr="007278FA">
        <w:t>ResourceSymbolOffset</w:t>
      </w:r>
      <w:proofErr w:type="spellEnd"/>
      <w:r w:rsidRPr="007278FA">
        <w:t xml:space="preserve"> not only determines the starting symbol of the DL PRS resource within the starting slot, but also that within the other slot used for transmission.</w:t>
      </w:r>
    </w:p>
    <w:p w14:paraId="6419E3B9" w14:textId="77777777" w:rsidR="00B826FC" w:rsidRPr="00043E7C" w:rsidRDefault="00B826FC" w:rsidP="00B826FC">
      <w:pPr>
        <w:pStyle w:val="3GPPAgreements"/>
        <w:numPr>
          <w:ilvl w:val="0"/>
          <w:numId w:val="40"/>
        </w:numPr>
        <w:ind w:left="284" w:hanging="284"/>
      </w:pPr>
      <w:r w:rsidRPr="007278FA">
        <w:t>SS/PBCH Blocks with the same SSB index may be from the same beam, or may be from different beams, since SS/PBCH block with the same SSB index may be from different servicing cells</w:t>
      </w:r>
    </w:p>
    <w:p w14:paraId="504228FE" w14:textId="77777777" w:rsidR="00B826FC" w:rsidRPr="00043E7C" w:rsidRDefault="00B826FC" w:rsidP="00B826FC">
      <w:pPr>
        <w:pStyle w:val="3GPPAgreements"/>
        <w:numPr>
          <w:ilvl w:val="0"/>
          <w:numId w:val="40"/>
        </w:numPr>
        <w:ind w:left="284" w:hanging="284"/>
      </w:pPr>
      <w:r>
        <w:t>The condition “</w:t>
      </w:r>
      <w:r w:rsidRPr="000F1CDF">
        <w:t>as long as the condition that the DL PRS resources used belong to a single DL PRS resource set is met</w:t>
      </w:r>
      <w:r>
        <w:t>” should refer to the case with different DL PRS resource rather than different LD PRS resource sets</w:t>
      </w:r>
      <w:r w:rsidRPr="007278FA">
        <w:t xml:space="preserve"> block with the same SSB index may be from different servicing cells</w:t>
      </w:r>
    </w:p>
    <w:p w14:paraId="152B6A9F" w14:textId="77777777" w:rsidR="00B826FC" w:rsidRDefault="00B826FC" w:rsidP="00B826FC">
      <w:pPr>
        <w:pStyle w:val="3GPPAgreements"/>
        <w:numPr>
          <w:ilvl w:val="0"/>
          <w:numId w:val="40"/>
        </w:numPr>
        <w:ind w:left="284" w:hanging="284"/>
      </w:pPr>
      <w:r>
        <w:t>The condition “</w:t>
      </w:r>
      <w:r w:rsidRPr="000F1CDF">
        <w:t>as long as the condition that the DL PRS resources used belong to a single DL PRS resource set is met</w:t>
      </w:r>
      <w:r>
        <w:t>” should refer to the case with different DL PRS resource rather than different LD PRS resource sets</w:t>
      </w:r>
    </w:p>
    <w:p w14:paraId="17C24F25" w14:textId="4F3680AA" w:rsidR="00CC2612" w:rsidRDefault="00CC2612" w:rsidP="00CC2612">
      <w:pPr>
        <w:pStyle w:val="a8"/>
        <w:keepNext/>
      </w:pPr>
      <w:r>
        <w:lastRenderedPageBreak/>
        <w:t xml:space="preserve">TP </w:t>
      </w:r>
      <w:r>
        <w:fldChar w:fldCharType="begin"/>
      </w:r>
      <w:r>
        <w:instrText xml:space="preserve"> SEQ TP \* ARABIC </w:instrText>
      </w:r>
      <w:r>
        <w:fldChar w:fldCharType="separate"/>
      </w:r>
      <w:r w:rsidR="009E33B3">
        <w:rPr>
          <w:noProof/>
        </w:rPr>
        <w:t>13</w:t>
      </w:r>
      <w:r>
        <w:fldChar w:fldCharType="end"/>
      </w:r>
    </w:p>
    <w:tbl>
      <w:tblPr>
        <w:tblStyle w:val="TableGrid2"/>
        <w:tblW w:w="0" w:type="auto"/>
        <w:tblLook w:val="04A0" w:firstRow="1" w:lastRow="0" w:firstColumn="1" w:lastColumn="0" w:noHBand="0" w:noVBand="1"/>
      </w:tblPr>
      <w:tblGrid>
        <w:gridCol w:w="9629"/>
      </w:tblGrid>
      <w:tr w:rsidR="00B826FC" w14:paraId="3FA0E8E7" w14:textId="77777777" w:rsidTr="00CC2612">
        <w:tc>
          <w:tcPr>
            <w:tcW w:w="9629" w:type="dxa"/>
          </w:tcPr>
          <w:p w14:paraId="3DA62124" w14:textId="77777777" w:rsidR="00B826FC" w:rsidRPr="005A22AF" w:rsidRDefault="00B826FC" w:rsidP="001E11D4">
            <w:pPr>
              <w:pStyle w:val="00Text"/>
              <w:rPr>
                <w:b/>
                <w:bCs/>
                <w:u w:val="single"/>
              </w:rPr>
            </w:pPr>
            <w:bookmarkStart w:id="155" w:name="_Hlk40806685"/>
            <w:r w:rsidRPr="004F0DBA">
              <w:rPr>
                <w:b/>
                <w:bCs/>
                <w:u w:val="single"/>
              </w:rPr>
              <w:t xml:space="preserve">In </w:t>
            </w:r>
            <w:r w:rsidRPr="004F0DBA">
              <w:rPr>
                <w:rFonts w:hint="eastAsia"/>
                <w:b/>
                <w:bCs/>
                <w:u w:val="single"/>
              </w:rPr>
              <w:t>TS 38.21</w:t>
            </w:r>
            <w:r>
              <w:rPr>
                <w:b/>
                <w:bCs/>
                <w:u w:val="single"/>
              </w:rPr>
              <w:t>4 Section 5.1.6.5</w:t>
            </w:r>
            <w:r w:rsidRPr="005A22AF">
              <w:rPr>
                <w:b/>
                <w:bCs/>
                <w:u w:val="single"/>
              </w:rPr>
              <w:t xml:space="preserve"> (</w:t>
            </w:r>
            <w:r>
              <w:rPr>
                <w:b/>
                <w:bCs/>
                <w:u w:val="single"/>
              </w:rPr>
              <w:t>CR R1-2001731</w:t>
            </w:r>
            <w:r w:rsidRPr="005A22AF">
              <w:rPr>
                <w:b/>
                <w:bCs/>
                <w:u w:val="single"/>
              </w:rPr>
              <w:t>)</w:t>
            </w:r>
          </w:p>
          <w:p w14:paraId="29523194" w14:textId="77777777" w:rsidR="00B826FC" w:rsidRPr="00BF4322" w:rsidRDefault="00B826FC" w:rsidP="001E11D4">
            <w:pPr>
              <w:keepNext/>
              <w:keepLines/>
              <w:spacing w:before="120"/>
              <w:outlineLvl w:val="3"/>
              <w:rPr>
                <w:rFonts w:ascii="Arial" w:hAnsi="Arial"/>
                <w:color w:val="000000"/>
                <w:sz w:val="24"/>
              </w:rPr>
            </w:pPr>
            <w:bookmarkStart w:id="156" w:name="_Toc29673158"/>
            <w:bookmarkStart w:id="157" w:name="_Toc29673299"/>
            <w:bookmarkStart w:id="158" w:name="_Toc29674292"/>
            <w:r w:rsidRPr="00BF4322">
              <w:rPr>
                <w:rFonts w:ascii="Arial" w:hAnsi="Arial"/>
                <w:color w:val="000000"/>
                <w:sz w:val="24"/>
              </w:rPr>
              <w:t>5.1.6.5</w:t>
            </w:r>
            <w:r w:rsidRPr="00BF4322">
              <w:rPr>
                <w:rFonts w:ascii="Arial" w:hAnsi="Arial"/>
                <w:color w:val="000000"/>
                <w:sz w:val="24"/>
              </w:rPr>
              <w:tab/>
              <w:t>PRS reception procedure</w:t>
            </w:r>
            <w:bookmarkEnd w:id="156"/>
            <w:bookmarkEnd w:id="157"/>
            <w:bookmarkEnd w:id="158"/>
          </w:p>
          <w:p w14:paraId="5144C9E4" w14:textId="77777777" w:rsidR="00B826FC" w:rsidRPr="005A22AF" w:rsidRDefault="00B826FC" w:rsidP="001E11D4">
            <w:pPr>
              <w:jc w:val="center"/>
              <w:rPr>
                <w:b/>
                <w:bCs/>
              </w:rPr>
            </w:pPr>
            <w:r w:rsidRPr="005A22AF">
              <w:rPr>
                <w:b/>
                <w:bCs/>
                <w:color w:val="C00000"/>
              </w:rPr>
              <w:t>&lt;omitted text&gt;</w:t>
            </w:r>
          </w:p>
          <w:p w14:paraId="57020279" w14:textId="77777777" w:rsidR="00B826FC" w:rsidRDefault="00B826FC" w:rsidP="001E11D4">
            <w:pPr>
              <w:jc w:val="center"/>
              <w:rPr>
                <w:i/>
                <w:iCs/>
              </w:rPr>
            </w:pPr>
          </w:p>
          <w:p w14:paraId="0325C336" w14:textId="77777777" w:rsidR="00B826FC" w:rsidRDefault="00B826FC" w:rsidP="001E11D4">
            <w:r w:rsidRPr="00BF4322">
              <w:t xml:space="preserve">The UE expects that it will be configured with </w:t>
            </w:r>
            <w:r w:rsidRPr="00BF4322">
              <w:rPr>
                <w:i/>
                <w:iCs/>
                <w:strike/>
                <w:color w:val="FF0000"/>
              </w:rPr>
              <w:t>dl-PRS-ID-r16</w:t>
            </w:r>
            <w:r w:rsidRPr="003F0EFC">
              <w:rPr>
                <w:i/>
                <w:iCs/>
                <w:color w:val="FF0000"/>
              </w:rPr>
              <w:t xml:space="preserve"> TRP-ID-r16</w:t>
            </w:r>
            <w:r w:rsidRPr="00BF4322">
              <w:t xml:space="preserve"> each of which is defined such that it is associated with multiple DL PRS resource sets from the same cell. The UE expects that one of these </w:t>
            </w:r>
            <w:r w:rsidRPr="00BF4322">
              <w:rPr>
                <w:i/>
                <w:iCs/>
                <w:strike/>
                <w:color w:val="FF0000"/>
              </w:rPr>
              <w:t>dl-PRS-ID-r16</w:t>
            </w:r>
            <w:r w:rsidRPr="003F0EFC">
              <w:rPr>
                <w:i/>
                <w:iCs/>
                <w:color w:val="FF0000"/>
              </w:rPr>
              <w:t xml:space="preserve"> TRP-ID-r16</w:t>
            </w:r>
            <w:r w:rsidRPr="00BF4322">
              <w:t xml:space="preserve"> along with </w:t>
            </w:r>
            <w:proofErr w:type="gramStart"/>
            <w:r w:rsidRPr="00BF4322">
              <w:t>a</w:t>
            </w:r>
            <w:proofErr w:type="gramEnd"/>
            <w:r w:rsidRPr="00BF4322">
              <w:t xml:space="preserve"> </w:t>
            </w:r>
            <w:r w:rsidRPr="00BF4322">
              <w:rPr>
                <w:i/>
              </w:rPr>
              <w:t xml:space="preserve">nr-DL-PRS-ResourceSetId-r16 </w:t>
            </w:r>
            <w:r w:rsidRPr="00BF4322">
              <w:t xml:space="preserve">and a </w:t>
            </w:r>
            <w:r w:rsidRPr="00BF4322">
              <w:rPr>
                <w:i/>
              </w:rPr>
              <w:t xml:space="preserve">nr-DL-PRS-ResourceId-r16 </w:t>
            </w:r>
            <w:r w:rsidRPr="00BF4322">
              <w:t xml:space="preserve">can be used to uniquely identify a DL PRS resource. </w:t>
            </w:r>
          </w:p>
          <w:p w14:paraId="5ABEADA1" w14:textId="77777777" w:rsidR="00B826FC" w:rsidRPr="005A22AF" w:rsidRDefault="00B826FC" w:rsidP="001E11D4">
            <w:pPr>
              <w:jc w:val="center"/>
              <w:rPr>
                <w:b/>
                <w:bCs/>
              </w:rPr>
            </w:pPr>
            <w:r w:rsidRPr="005A22AF">
              <w:rPr>
                <w:b/>
                <w:bCs/>
                <w:color w:val="C00000"/>
              </w:rPr>
              <w:t>&lt;omitted text&gt;</w:t>
            </w:r>
          </w:p>
          <w:p w14:paraId="6017F07A" w14:textId="77777777" w:rsidR="00B826FC" w:rsidRPr="00BF4322" w:rsidRDefault="00B826FC" w:rsidP="001E11D4"/>
          <w:p w14:paraId="117153E3" w14:textId="77777777" w:rsidR="00B826FC" w:rsidRPr="00BF4322" w:rsidRDefault="00B826FC" w:rsidP="001E11D4">
            <w:r w:rsidRPr="00BF4322">
              <w:t>A DL PRS resource is defined by:</w:t>
            </w:r>
          </w:p>
          <w:p w14:paraId="43ABDD98" w14:textId="77777777" w:rsidR="00B826FC" w:rsidRPr="005A22AF" w:rsidRDefault="00B826FC" w:rsidP="001E11D4">
            <w:pPr>
              <w:jc w:val="center"/>
              <w:rPr>
                <w:b/>
                <w:bCs/>
              </w:rPr>
            </w:pPr>
            <w:r w:rsidRPr="005A22AF">
              <w:rPr>
                <w:b/>
                <w:bCs/>
                <w:color w:val="C00000"/>
              </w:rPr>
              <w:t>&lt;omitted text&gt;</w:t>
            </w:r>
          </w:p>
          <w:p w14:paraId="3360D78D" w14:textId="77777777" w:rsidR="00B826FC" w:rsidRPr="00BF4322" w:rsidRDefault="00B826FC" w:rsidP="001E11D4">
            <w:pPr>
              <w:ind w:left="568" w:hanging="284"/>
            </w:pPr>
            <w:r w:rsidRPr="00BF4322">
              <w:rPr>
                <w:i/>
              </w:rPr>
              <w:t>-</w:t>
            </w:r>
            <w:r w:rsidRPr="00BF4322">
              <w:rPr>
                <w:i/>
              </w:rPr>
              <w:tab/>
            </w:r>
            <w:r w:rsidRPr="00BF4322">
              <w:rPr>
                <w:i/>
                <w:iCs/>
              </w:rPr>
              <w:t>dl-PRS-ResourceSlotOffset-r16</w:t>
            </w:r>
            <w:r w:rsidRPr="00BF4322">
              <w:t>determines the starting slot of the DL PRS resource with respect to corresponding DL PRS resource set slot offset</w:t>
            </w:r>
          </w:p>
          <w:p w14:paraId="253A1311" w14:textId="77777777" w:rsidR="00B826FC" w:rsidRPr="00BF4322" w:rsidRDefault="00B826FC" w:rsidP="001E11D4">
            <w:pPr>
              <w:ind w:left="568" w:hanging="284"/>
            </w:pPr>
            <w:r w:rsidRPr="00BF4322">
              <w:rPr>
                <w:i/>
              </w:rPr>
              <w:t>-</w:t>
            </w:r>
            <w:r w:rsidRPr="00BF4322">
              <w:rPr>
                <w:i/>
              </w:rPr>
              <w:tab/>
            </w:r>
            <w:proofErr w:type="gramStart"/>
            <w:r w:rsidRPr="00BF4322">
              <w:rPr>
                <w:i/>
                <w:iCs/>
              </w:rPr>
              <w:t>dl-PRS-ResourceSymbolOffset-r16</w:t>
            </w:r>
            <w:proofErr w:type="gramEnd"/>
            <w:r>
              <w:rPr>
                <w:i/>
                <w:iCs/>
              </w:rPr>
              <w:t xml:space="preserve"> </w:t>
            </w:r>
            <w:r w:rsidRPr="00BF4322">
              <w:t xml:space="preserve">determines the starting symbol of the DL PRS resource within the </w:t>
            </w:r>
            <w:r w:rsidRPr="00BF4322">
              <w:rPr>
                <w:strike/>
                <w:color w:val="FF0000"/>
              </w:rPr>
              <w:t>starting</w:t>
            </w:r>
            <w:r w:rsidRPr="00BF4322">
              <w:t xml:space="preserve"> slot. </w:t>
            </w:r>
          </w:p>
          <w:p w14:paraId="3FFA3AA8" w14:textId="77777777" w:rsidR="00B826FC" w:rsidRPr="00BF4322" w:rsidRDefault="00B826FC" w:rsidP="001E11D4">
            <w:pPr>
              <w:ind w:left="568" w:hanging="284"/>
            </w:pPr>
            <w:r w:rsidRPr="00BF4322">
              <w:rPr>
                <w:i/>
              </w:rPr>
              <w:t>-</w:t>
            </w:r>
            <w:r w:rsidRPr="00BF4322">
              <w:rPr>
                <w:i/>
              </w:rPr>
              <w:tab/>
            </w:r>
            <w:proofErr w:type="gramStart"/>
            <w:r w:rsidRPr="00BF4322">
              <w:rPr>
                <w:i/>
                <w:iCs/>
              </w:rPr>
              <w:t>dl-PRS-NumSymbols-r16</w:t>
            </w:r>
            <w:r w:rsidRPr="00BF4322">
              <w:t>defines</w:t>
            </w:r>
            <w:proofErr w:type="gramEnd"/>
            <w:r w:rsidRPr="00BF4322">
              <w:t xml:space="preserve"> the number of symbols of the DL PRS resource within a slot where the allowable values are given in Clause 7.4.1.7.1 of [4, TS38.211]. </w:t>
            </w:r>
          </w:p>
          <w:p w14:paraId="7DA923CE" w14:textId="77777777" w:rsidR="00B826FC" w:rsidRPr="00BF4322" w:rsidRDefault="00B826FC" w:rsidP="001E11D4">
            <w:pPr>
              <w:ind w:left="568" w:hanging="284"/>
            </w:pPr>
            <w:r w:rsidRPr="00BF4322">
              <w:rPr>
                <w:i/>
              </w:rPr>
              <w:t>-</w:t>
            </w:r>
            <w:r w:rsidRPr="00BF4322">
              <w:rPr>
                <w:i/>
              </w:rPr>
              <w:tab/>
            </w:r>
            <w:proofErr w:type="gramStart"/>
            <w:r w:rsidRPr="00BF4322">
              <w:rPr>
                <w:i/>
                <w:iCs/>
              </w:rPr>
              <w:t>dl-PRS-QCL-Info-r16</w:t>
            </w:r>
            <w:r w:rsidRPr="00BF4322">
              <w:t>defines</w:t>
            </w:r>
            <w:proofErr w:type="gramEnd"/>
            <w:r w:rsidRPr="00BF4322">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r>
              <w:t xml:space="preserve"> </w:t>
            </w:r>
            <w:r w:rsidRPr="003F0EFC">
              <w:rPr>
                <w:color w:val="FF0000"/>
              </w:rPr>
              <w:t>and should be from the same cell</w:t>
            </w:r>
            <w:r w:rsidRPr="00BF4322">
              <w:t>.</w:t>
            </w:r>
          </w:p>
          <w:p w14:paraId="5CCFA1CD" w14:textId="77777777" w:rsidR="00B826FC" w:rsidRPr="00BF4322" w:rsidRDefault="00B826FC" w:rsidP="001E11D4">
            <w:r w:rsidRPr="00BF4322">
              <w:t>The UE assumes constant EPRE is used for all REs of a given DL PRS resource.</w:t>
            </w:r>
          </w:p>
          <w:p w14:paraId="247F1B01" w14:textId="77777777" w:rsidR="00B826FC" w:rsidRDefault="00B826FC" w:rsidP="001E11D4">
            <w:r w:rsidRPr="00BF4322">
              <w:t>The UE may be indicated by the network that a DL PRS resources can be used as the reference for the DL RSTD, DL PRS-RSRP, and UE Rx-</w:t>
            </w:r>
            <w:proofErr w:type="spellStart"/>
            <w:r w:rsidRPr="00BF4322">
              <w:t>Tx</w:t>
            </w:r>
            <w:proofErr w:type="spellEnd"/>
            <w:r w:rsidRPr="00BF4322">
              <w:t xml:space="preserve"> time difference measurements in a higher layer parameter </w:t>
            </w:r>
            <w:r w:rsidRPr="00BF4322">
              <w:rPr>
                <w:i/>
                <w:iCs/>
                <w:snapToGrid w:val="0"/>
              </w:rPr>
              <w:t>nr-DL-PRS-ReferenceInfo</w:t>
            </w:r>
            <w:r w:rsidRPr="00BF4322">
              <w:rPr>
                <w:i/>
                <w:iCs/>
              </w:rPr>
              <w:t>-r16</w:t>
            </w:r>
            <w:r w:rsidRPr="00BF4322">
              <w:t xml:space="preserve">. The reference indicated by the network to the UE can also be used by the UE to determine how to apply higher layer parameters </w:t>
            </w:r>
            <w:r w:rsidRPr="00BF4322">
              <w:rPr>
                <w:i/>
                <w:iCs/>
              </w:rPr>
              <w:t>nr-DL-PRS-expectedRSTD-r16</w:t>
            </w:r>
            <w:r w:rsidRPr="00BF4322">
              <w:t xml:space="preserve">and </w:t>
            </w:r>
            <w:r w:rsidRPr="00BF4322">
              <w:rPr>
                <w:i/>
                <w:iCs/>
              </w:rPr>
              <w:t>nr-DL-PRS-expectedRSTD-uncerainty-r16</w:t>
            </w:r>
            <w:r w:rsidRPr="00BF4322">
              <w:t xml:space="preserve">. The UE expects the reference to be indicated whenever it is expected to receive the DL PRS. This reference provided by </w:t>
            </w:r>
            <w:r w:rsidRPr="00BF4322">
              <w:rPr>
                <w:i/>
                <w:iCs/>
                <w:snapToGrid w:val="0"/>
              </w:rPr>
              <w:t>nr-DL-PRS-ReferenceInfo</w:t>
            </w:r>
            <w:r w:rsidRPr="00BF4322">
              <w:rPr>
                <w:i/>
                <w:iCs/>
              </w:rPr>
              <w:t>-r16</w:t>
            </w:r>
            <w:r w:rsidRPr="00BF4322">
              <w:t xml:space="preserve">may include </w:t>
            </w:r>
            <w:proofErr w:type="gramStart"/>
            <w:r w:rsidRPr="00BF4322">
              <w:t>an</w:t>
            </w:r>
            <w:proofErr w:type="gramEnd"/>
            <w:r w:rsidRPr="00BF4322">
              <w:t xml:space="preserve"> </w:t>
            </w:r>
            <w:r w:rsidRPr="00BF4322">
              <w:rPr>
                <w:i/>
                <w:iCs/>
              </w:rPr>
              <w:t>dl-PRS-ID-r16</w:t>
            </w:r>
            <w:r w:rsidRPr="00BF4322">
              <w:t>, a DL PRS resource set ID, and optionally a single DL PRS resource ID or a list of DL PRS resource IDs. The UE may use different DL PRS resources</w:t>
            </w:r>
            <w:r>
              <w:t xml:space="preserve"> </w:t>
            </w:r>
            <w:r w:rsidRPr="005B0B66">
              <w:rPr>
                <w:color w:val="FF0000"/>
              </w:rPr>
              <w:t>as long as the condition that the DL PRS resources used belong to a single DL PRS resource set is met</w:t>
            </w:r>
            <w:r w:rsidRPr="00BF4322">
              <w:t xml:space="preserve"> or a different DL PRS resource set to determine the reference for the RSTD measurement </w:t>
            </w:r>
            <w:r w:rsidRPr="00BF4322">
              <w:rPr>
                <w:strike/>
                <w:color w:val="FF0000"/>
              </w:rPr>
              <w:t>as long as the condition that the DL PRS resources used belong to a single DL PRS resource set is met</w:t>
            </w:r>
            <w:r w:rsidRPr="00BF4322">
              <w:t xml:space="preserve">. If the UE chooses to use a different reference than indicated by the network, then it is expected to report the </w:t>
            </w:r>
            <w:r w:rsidRPr="00BF4322">
              <w:rPr>
                <w:i/>
                <w:iCs/>
              </w:rPr>
              <w:t>dl-PRS-ID-r16</w:t>
            </w:r>
            <w:r w:rsidRPr="00BF4322">
              <w:t xml:space="preserve">, the DL PRS resource ID(s) or the DL PRS resource set ID used to determine the reference. </w:t>
            </w:r>
          </w:p>
          <w:p w14:paraId="3B3BAD8F" w14:textId="77777777" w:rsidR="00B826FC" w:rsidRDefault="00B826FC" w:rsidP="001E11D4">
            <w:pPr>
              <w:jc w:val="center"/>
              <w:rPr>
                <w:b/>
                <w:bCs/>
                <w:color w:val="C00000"/>
              </w:rPr>
            </w:pPr>
            <w:r w:rsidRPr="005A22AF">
              <w:rPr>
                <w:b/>
                <w:bCs/>
                <w:color w:val="C00000"/>
              </w:rPr>
              <w:t>&lt;omitted text&gt;</w:t>
            </w:r>
          </w:p>
          <w:p w14:paraId="7B7E29A0" w14:textId="77777777" w:rsidR="00B826FC" w:rsidRDefault="00B826FC" w:rsidP="001E11D4">
            <w:pPr>
              <w:spacing w:after="0"/>
              <w:jc w:val="center"/>
            </w:pPr>
          </w:p>
          <w:p w14:paraId="320FE7CC" w14:textId="77777777" w:rsidR="00B826FC" w:rsidRPr="00BF4322" w:rsidRDefault="00B826FC" w:rsidP="001E11D4">
            <w:r w:rsidRPr="00BF4322">
              <w:t xml:space="preserve">The UE may be configured to measure and report, subject to UE capability, up to 4 DL RSTD measurements per pair of </w:t>
            </w:r>
            <w:r w:rsidRPr="00BF4322">
              <w:rPr>
                <w:strike/>
                <w:color w:val="FF0000"/>
              </w:rPr>
              <w:t>cells</w:t>
            </w:r>
            <w:r>
              <w:t xml:space="preserve"> </w:t>
            </w:r>
            <w:r w:rsidRPr="003F0EFC">
              <w:rPr>
                <w:i/>
                <w:iCs/>
                <w:color w:val="FF0000"/>
              </w:rPr>
              <w:t>TRP-ID-r16</w:t>
            </w:r>
            <w:r w:rsidRPr="00BF4322">
              <w:t xml:space="preserve"> with each measurement between a different pair of DL PRS resources or DL PRS resource sets within the DL PRS configured for those </w:t>
            </w:r>
            <w:r w:rsidRPr="00BF4322">
              <w:rPr>
                <w:strike/>
                <w:color w:val="FF0000"/>
              </w:rPr>
              <w:t>cells</w:t>
            </w:r>
            <w:r>
              <w:t xml:space="preserve"> </w:t>
            </w:r>
            <w:r w:rsidRPr="003F0EFC">
              <w:rPr>
                <w:i/>
                <w:iCs/>
                <w:color w:val="FF0000"/>
              </w:rPr>
              <w:t>TRP-ID-r16</w:t>
            </w:r>
            <w:r w:rsidRPr="00BF4322">
              <w:t>.</w:t>
            </w:r>
            <w:r>
              <w:t xml:space="preserve"> </w:t>
            </w:r>
            <w:r w:rsidRPr="00BF4322">
              <w:t xml:space="preserve"> The up to 4 measurements being performed on the same pair of cells and all DL RSTD measurements in the same report use a single reference timing. </w:t>
            </w:r>
          </w:p>
          <w:p w14:paraId="273C3C93" w14:textId="77777777" w:rsidR="00B826FC" w:rsidRPr="00BF4322" w:rsidRDefault="00B826FC" w:rsidP="001E11D4">
            <w:r w:rsidRPr="00BF4322">
              <w:t xml:space="preserve">The UE may be configured to measure and report, subject to UE capability, up to 8 DL PRS RSRP measurements on different DL PRS resources </w:t>
            </w:r>
            <w:r w:rsidRPr="00BF4322">
              <w:rPr>
                <w:strike/>
                <w:color w:val="FF0000"/>
              </w:rPr>
              <w:t>from the same cell</w:t>
            </w:r>
            <w:r>
              <w:t xml:space="preserve"> </w:t>
            </w:r>
            <w:r w:rsidRPr="00AB0F42">
              <w:rPr>
                <w:color w:val="FF0000"/>
              </w:rPr>
              <w:t>associated with the same</w:t>
            </w:r>
            <w:r>
              <w:t xml:space="preserve"> </w:t>
            </w:r>
            <w:r w:rsidRPr="003F0EFC">
              <w:rPr>
                <w:i/>
                <w:iCs/>
                <w:color w:val="FF0000"/>
              </w:rPr>
              <w:t>TRP-ID-r16</w:t>
            </w:r>
            <w:r w:rsidRPr="00BF4322">
              <w:t xml:space="preserve">. When the UE reports DL PRS </w:t>
            </w:r>
            <w:r w:rsidRPr="00BF4322">
              <w:lastRenderedPageBreak/>
              <w:t>RSRP measurements from one DL PRS resource set, the UE may indicate which DL PRS RSRP measurements have been performed using the same spatial domain filter for reception.</w:t>
            </w:r>
          </w:p>
          <w:p w14:paraId="4CECA779" w14:textId="77777777" w:rsidR="00B826FC" w:rsidRPr="00BF4322" w:rsidRDefault="00B826FC" w:rsidP="001E11D4">
            <w:pPr>
              <w:rPr>
                <w:color w:val="000000" w:themeColor="text1"/>
              </w:rPr>
            </w:pPr>
            <w:r w:rsidRPr="00BF4322">
              <w:rPr>
                <w:color w:val="000000" w:themeColor="text1"/>
              </w:rPr>
              <w:t>The UE may be configured to measure and report, subject to UE capability, up to 4 UE Rx-</w:t>
            </w:r>
            <w:proofErr w:type="spellStart"/>
            <w:r w:rsidRPr="00BF4322">
              <w:rPr>
                <w:color w:val="000000" w:themeColor="text1"/>
              </w:rPr>
              <w:t>Tx</w:t>
            </w:r>
            <w:proofErr w:type="spellEnd"/>
            <w:r w:rsidRPr="00BF4322">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2DE19F28" w14:textId="77777777" w:rsidR="00B826FC" w:rsidRPr="00BF4322" w:rsidRDefault="00B826FC" w:rsidP="001E11D4">
            <w:r w:rsidRPr="00BF4322">
              <w:t xml:space="preserve">If the UE is configured with </w:t>
            </w:r>
            <w:r w:rsidRPr="00BF4322">
              <w:rPr>
                <w:i/>
                <w:iCs/>
              </w:rPr>
              <w:t>dl-PRS-QCL-Info-r16</w:t>
            </w:r>
            <w:r w:rsidRPr="00BF4322">
              <w:t xml:space="preserve">and the QCL relation is between two DL PRS resources, then the UE assumes those DL PRS resources are </w:t>
            </w:r>
            <w:r w:rsidRPr="00BF4322">
              <w:rPr>
                <w:strike/>
                <w:color w:val="FF0000"/>
              </w:rPr>
              <w:t>from the same cell</w:t>
            </w:r>
            <w:r>
              <w:t xml:space="preserve"> </w:t>
            </w:r>
            <w:r w:rsidRPr="00AB0F42">
              <w:rPr>
                <w:color w:val="FF0000"/>
              </w:rPr>
              <w:t>associated with the same</w:t>
            </w:r>
            <w:r>
              <w:t xml:space="preserve"> </w:t>
            </w:r>
            <w:r w:rsidRPr="003F0EFC">
              <w:rPr>
                <w:i/>
                <w:iCs/>
                <w:color w:val="FF0000"/>
              </w:rPr>
              <w:t>TRP-ID-r16</w:t>
            </w:r>
            <w:r w:rsidRPr="00BF4322">
              <w:t xml:space="preserve">. If </w:t>
            </w:r>
            <w:r w:rsidRPr="00BF4322">
              <w:rPr>
                <w:i/>
                <w:iCs/>
              </w:rPr>
              <w:t>dl-PRS-QCL-Info-r16</w:t>
            </w:r>
            <w:r w:rsidRPr="00BF4322">
              <w:t xml:space="preserve">is configured to the UE with ‘QCL-Type-D’ with a source DL-PRS-Resource then the </w:t>
            </w:r>
            <w:r w:rsidRPr="00BF4322">
              <w:rPr>
                <w:i/>
              </w:rPr>
              <w:t>nr-DL-PRS-ResourceSetId-r16</w:t>
            </w:r>
            <w:r w:rsidRPr="00BF4322">
              <w:t xml:space="preserve">and the </w:t>
            </w:r>
            <w:r w:rsidRPr="00BF4322">
              <w:rPr>
                <w:i/>
              </w:rPr>
              <w:t>nr-DL-PRS-ResourceId-r16</w:t>
            </w:r>
            <w:r w:rsidRPr="00BF4322">
              <w:t>of the source DL PRS resource are expected to be indicated to the UE.</w:t>
            </w:r>
          </w:p>
          <w:p w14:paraId="43A37EF9" w14:textId="77777777" w:rsidR="00B826FC" w:rsidRPr="005A22AF" w:rsidRDefault="00B826FC" w:rsidP="001E11D4">
            <w:pPr>
              <w:jc w:val="center"/>
              <w:rPr>
                <w:b/>
                <w:bCs/>
              </w:rPr>
            </w:pPr>
            <w:r w:rsidRPr="005A22AF">
              <w:rPr>
                <w:b/>
                <w:bCs/>
                <w:color w:val="C00000"/>
              </w:rPr>
              <w:t>&lt;omitted text&gt;</w:t>
            </w:r>
          </w:p>
          <w:p w14:paraId="724AEE32" w14:textId="77777777" w:rsidR="00B826FC" w:rsidRPr="00F166C5" w:rsidRDefault="00B826FC" w:rsidP="001E11D4">
            <w:pPr>
              <w:jc w:val="center"/>
              <w:rPr>
                <w:i/>
                <w:iCs/>
              </w:rPr>
            </w:pPr>
          </w:p>
        </w:tc>
      </w:tr>
      <w:bookmarkEnd w:id="155"/>
    </w:tbl>
    <w:p w14:paraId="1B13BFC2" w14:textId="77777777" w:rsidR="00B826FC" w:rsidRDefault="00B826FC" w:rsidP="00B826FC">
      <w:pPr>
        <w:pStyle w:val="3GPPAgreements"/>
      </w:pPr>
    </w:p>
    <w:p w14:paraId="5FB04726" w14:textId="77777777" w:rsidR="00B826FC" w:rsidRDefault="00B826FC" w:rsidP="00B826FC">
      <w:pPr>
        <w:pStyle w:val="3GPPText"/>
        <w:rPr>
          <w:u w:val="single"/>
          <w:lang w:eastAsia="zh-CN"/>
        </w:rPr>
      </w:pPr>
      <w:r w:rsidRPr="00F031AC">
        <w:rPr>
          <w:u w:val="single"/>
          <w:lang w:eastAsia="zh-CN"/>
        </w:rPr>
        <w:t>Feature lead response:</w:t>
      </w:r>
    </w:p>
    <w:p w14:paraId="08A65633" w14:textId="77777777" w:rsidR="00B826FC" w:rsidRDefault="00B826FC" w:rsidP="00B826FC">
      <w:pPr>
        <w:pStyle w:val="3GPPText"/>
        <w:numPr>
          <w:ilvl w:val="0"/>
          <w:numId w:val="29"/>
        </w:numPr>
        <w:ind w:left="284" w:hanging="284"/>
        <w:rPr>
          <w:lang w:eastAsia="zh-CN"/>
        </w:rPr>
      </w:pPr>
      <w:r w:rsidRPr="00D47169">
        <w:rPr>
          <w:lang w:eastAsia="zh-CN"/>
        </w:rPr>
        <w:t xml:space="preserve">Regarding ID, our understanding that </w:t>
      </w:r>
      <w:r w:rsidRPr="00D47169">
        <w:rPr>
          <w:i/>
          <w:iCs/>
          <w:color w:val="FF0000"/>
          <w:lang w:val="en-GB"/>
        </w:rPr>
        <w:t>dl-PRS-ID-r16</w:t>
      </w:r>
      <w:r w:rsidRPr="00D47169">
        <w:rPr>
          <w:lang w:eastAsia="zh-CN"/>
        </w:rPr>
        <w:t xml:space="preserve"> is a correct implementation and we do not see the need to change</w:t>
      </w:r>
    </w:p>
    <w:p w14:paraId="70458A63" w14:textId="77777777" w:rsidR="00B826FC" w:rsidRPr="00D47169" w:rsidRDefault="00B826FC" w:rsidP="00B826FC">
      <w:pPr>
        <w:pStyle w:val="3GPPText"/>
        <w:numPr>
          <w:ilvl w:val="0"/>
          <w:numId w:val="29"/>
        </w:numPr>
        <w:ind w:left="284" w:hanging="284"/>
        <w:rPr>
          <w:lang w:eastAsia="zh-CN"/>
        </w:rPr>
      </w:pPr>
      <w:r>
        <w:rPr>
          <w:lang w:eastAsia="zh-CN"/>
        </w:rPr>
        <w:t>Regarding “starting slot” it seems clear that it is a starting slot of DL PRS resource. It seems it is not essential correction.</w:t>
      </w:r>
      <w:r w:rsidRPr="00D47169">
        <w:rPr>
          <w:lang w:eastAsia="zh-CN"/>
        </w:rPr>
        <w:t xml:space="preserve"> </w:t>
      </w:r>
    </w:p>
    <w:p w14:paraId="36DAEA15" w14:textId="77777777" w:rsidR="00B826FC" w:rsidRPr="00082AFE" w:rsidRDefault="00B826FC" w:rsidP="00B826FC">
      <w:pPr>
        <w:pStyle w:val="3GPPAgreements"/>
        <w:ind w:left="0" w:firstLine="0"/>
        <w:rPr>
          <w:lang w:val="en-US"/>
        </w:rPr>
      </w:pPr>
    </w:p>
    <w:p w14:paraId="128D193C" w14:textId="77777777" w:rsidR="00113548" w:rsidRDefault="00113548" w:rsidP="00113548">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13548" w14:paraId="4E514730" w14:textId="77777777" w:rsidTr="001E11D4">
        <w:trPr>
          <w:trHeight w:val="767"/>
        </w:trPr>
        <w:tc>
          <w:tcPr>
            <w:tcW w:w="1094" w:type="dxa"/>
          </w:tcPr>
          <w:p w14:paraId="4A0DD9E7" w14:textId="77777777" w:rsidR="00113548" w:rsidRDefault="00113548" w:rsidP="001E11D4">
            <w:pPr>
              <w:rPr>
                <w:rFonts w:eastAsia="宋体"/>
                <w:sz w:val="20"/>
                <w:szCs w:val="20"/>
                <w:lang w:val="en-US"/>
              </w:rPr>
            </w:pPr>
            <w:r>
              <w:rPr>
                <w:sz w:val="20"/>
                <w:szCs w:val="20"/>
              </w:rPr>
              <w:t>Company</w:t>
            </w:r>
          </w:p>
        </w:tc>
        <w:tc>
          <w:tcPr>
            <w:tcW w:w="7473" w:type="dxa"/>
          </w:tcPr>
          <w:p w14:paraId="106D5B39" w14:textId="77777777" w:rsidR="00113548" w:rsidRDefault="00113548" w:rsidP="001E11D4">
            <w:pPr>
              <w:rPr>
                <w:rFonts w:eastAsia="宋体" w:cs="Arial"/>
                <w:bCs/>
                <w:sz w:val="20"/>
                <w:szCs w:val="20"/>
                <w:lang w:val="en-US"/>
              </w:rPr>
            </w:pPr>
            <w:r>
              <w:rPr>
                <w:sz w:val="20"/>
                <w:szCs w:val="20"/>
              </w:rPr>
              <w:t>Comment</w:t>
            </w:r>
          </w:p>
        </w:tc>
      </w:tr>
      <w:tr w:rsidR="00113548" w14:paraId="2BF4654C" w14:textId="77777777" w:rsidTr="001E11D4">
        <w:trPr>
          <w:trHeight w:val="355"/>
        </w:trPr>
        <w:tc>
          <w:tcPr>
            <w:tcW w:w="1094" w:type="dxa"/>
          </w:tcPr>
          <w:p w14:paraId="1F24E018" w14:textId="3D2E9C99" w:rsidR="00113548" w:rsidRDefault="001E70CB" w:rsidP="001E11D4">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7473" w:type="dxa"/>
          </w:tcPr>
          <w:p w14:paraId="0A878F03" w14:textId="59A1269E" w:rsidR="001E70CB" w:rsidRDefault="001E70CB" w:rsidP="001E11D4">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1653541E" w14:textId="77777777" w:rsidR="00113548" w:rsidRDefault="001E70CB" w:rsidP="001E11D4">
            <w:pPr>
              <w:rPr>
                <w:rFonts w:eastAsia="宋体" w:cs="Arial"/>
                <w:bCs/>
                <w:sz w:val="20"/>
                <w:szCs w:val="20"/>
                <w:lang w:val="en-US" w:eastAsia="zh-CN"/>
              </w:rPr>
            </w:pPr>
            <w:r>
              <w:rPr>
                <w:rFonts w:eastAsia="宋体" w:cs="Arial"/>
                <w:bCs/>
                <w:sz w:val="20"/>
                <w:szCs w:val="20"/>
                <w:lang w:val="en-US" w:eastAsia="zh-CN"/>
              </w:rPr>
              <w:t>TRP-ID should be changed to dl-PRS-ID.</w:t>
            </w:r>
          </w:p>
          <w:p w14:paraId="64B5C285" w14:textId="56C290A7" w:rsidR="001E70CB" w:rsidRDefault="001E70CB" w:rsidP="001E11D4">
            <w:pPr>
              <w:rPr>
                <w:rFonts w:eastAsia="宋体" w:cs="Arial"/>
                <w:bCs/>
                <w:sz w:val="20"/>
                <w:szCs w:val="20"/>
                <w:lang w:val="en-US" w:eastAsia="zh-CN"/>
              </w:rPr>
            </w:pPr>
            <w:r>
              <w:rPr>
                <w:rFonts w:eastAsia="宋体" w:cs="Arial"/>
                <w:bCs/>
                <w:sz w:val="20"/>
                <w:szCs w:val="20"/>
                <w:lang w:val="en-US" w:eastAsia="zh-CN"/>
              </w:rPr>
              <w:t xml:space="preserve">To us, we prefer to break the entire jumbo TP to different issues as does to 4.1 – 4.5. </w:t>
            </w:r>
            <w:r w:rsidR="007F115E">
              <w:rPr>
                <w:rFonts w:eastAsia="宋体" w:cs="Arial"/>
                <w:bCs/>
                <w:sz w:val="20"/>
                <w:szCs w:val="20"/>
                <w:lang w:val="en-US" w:eastAsia="zh-CN"/>
              </w:rPr>
              <w:t>Some of them should even be discussed in procedure agenda.</w:t>
            </w:r>
          </w:p>
        </w:tc>
      </w:tr>
    </w:tbl>
    <w:p w14:paraId="59DEED8C" w14:textId="77777777" w:rsidR="00113548" w:rsidRPr="00C12704" w:rsidRDefault="00113548" w:rsidP="00113548">
      <w:pPr>
        <w:rPr>
          <w:lang w:val="en-US"/>
        </w:rPr>
      </w:pPr>
    </w:p>
    <w:p w14:paraId="584C0500" w14:textId="77777777" w:rsidR="00113548" w:rsidRDefault="00113548" w:rsidP="00113548">
      <w:pPr>
        <w:pStyle w:val="31"/>
      </w:pPr>
      <w:r>
        <w:t>Conclusions</w:t>
      </w:r>
    </w:p>
    <w:p w14:paraId="7768B57A" w14:textId="77777777" w:rsidR="00113548" w:rsidRPr="00460205" w:rsidRDefault="00113548" w:rsidP="00113548">
      <w:r>
        <w:t>TBD</w:t>
      </w:r>
    </w:p>
    <w:p w14:paraId="0752F3AF" w14:textId="77777777" w:rsidR="00B826FC" w:rsidRPr="00ED6CE6" w:rsidRDefault="00B826FC" w:rsidP="00B826FC">
      <w:pPr>
        <w:pStyle w:val="3GPPText"/>
      </w:pPr>
    </w:p>
    <w:p w14:paraId="0ECCBCCC" w14:textId="77777777" w:rsidR="00896F08" w:rsidRDefault="00896F08" w:rsidP="00896F08"/>
    <w:p w14:paraId="73C4828A" w14:textId="22752ADA" w:rsidR="00CA2925" w:rsidRPr="00CA2925" w:rsidRDefault="0002501F" w:rsidP="000F0C39">
      <w:pPr>
        <w:pStyle w:val="Heading1Numbered"/>
        <w:rPr>
          <w:szCs w:val="22"/>
          <w:lang w:val="en-GB"/>
        </w:rPr>
      </w:pPr>
      <w:r>
        <w:t>UL SRS corrections</w:t>
      </w:r>
      <w:r w:rsidR="00CA2925">
        <w:t xml:space="preserve"> </w:t>
      </w:r>
    </w:p>
    <w:p w14:paraId="54D0E902" w14:textId="0C8BB2F7" w:rsidR="00CA2925" w:rsidRDefault="005416E9" w:rsidP="005416E9">
      <w:pPr>
        <w:pStyle w:val="3GPPText"/>
        <w:adjustRightInd/>
        <w:textAlignment w:val="auto"/>
        <w:rPr>
          <w:szCs w:val="22"/>
          <w:lang w:val="en-GB"/>
        </w:rPr>
      </w:pPr>
      <w:r>
        <w:rPr>
          <w:szCs w:val="22"/>
          <w:lang w:val="en-GB"/>
        </w:rPr>
        <w:t xml:space="preserve">The following </w:t>
      </w:r>
      <w:r w:rsidR="00CA2925" w:rsidRPr="00916A19">
        <w:rPr>
          <w:rFonts w:hint="eastAsia"/>
          <w:szCs w:val="22"/>
          <w:lang w:val="en-GB"/>
        </w:rPr>
        <w:t xml:space="preserve">TPs </w:t>
      </w:r>
      <w:r w:rsidR="008F5D42">
        <w:rPr>
          <w:szCs w:val="22"/>
          <w:lang w:val="en-GB"/>
        </w:rPr>
        <w:t xml:space="preserve">are </w:t>
      </w:r>
      <w:r w:rsidR="008F5D42" w:rsidRPr="00916A19">
        <w:rPr>
          <w:szCs w:val="22"/>
          <w:lang w:val="en-GB"/>
        </w:rPr>
        <w:t>corrections</w:t>
      </w:r>
      <w:r w:rsidR="00CA2925" w:rsidRPr="00916A19">
        <w:rPr>
          <w:rFonts w:hint="eastAsia"/>
          <w:szCs w:val="22"/>
          <w:lang w:val="en-GB"/>
        </w:rPr>
        <w:t xml:space="preserve"> to 38.211</w:t>
      </w:r>
      <w:r w:rsidR="00EA6552">
        <w:rPr>
          <w:szCs w:val="22"/>
          <w:lang w:val="en-GB"/>
        </w:rPr>
        <w:t xml:space="preserve">, 38.213 and 38.214, respectively. </w:t>
      </w:r>
      <w:r w:rsidR="0047029F">
        <w:rPr>
          <w:szCs w:val="22"/>
          <w:lang w:val="en-GB"/>
        </w:rPr>
        <w:t xml:space="preserve"> </w:t>
      </w:r>
    </w:p>
    <w:p w14:paraId="048226FC" w14:textId="101E3C09" w:rsidR="00181378" w:rsidRDefault="00181378" w:rsidP="005416E9">
      <w:pPr>
        <w:pStyle w:val="3GPPText"/>
        <w:adjustRightInd/>
        <w:textAlignment w:val="auto"/>
        <w:rPr>
          <w:szCs w:val="22"/>
          <w:lang w:val="en-GB"/>
        </w:rPr>
      </w:pPr>
    </w:p>
    <w:p w14:paraId="5E1966F3" w14:textId="77777777" w:rsidR="0092230C" w:rsidRDefault="0092230C" w:rsidP="0092230C">
      <w:pPr>
        <w:pStyle w:val="3GPPText"/>
        <w:numPr>
          <w:ilvl w:val="0"/>
          <w:numId w:val="16"/>
        </w:numPr>
        <w:jc w:val="left"/>
        <w:rPr>
          <w:b/>
          <w:bCs/>
        </w:rPr>
      </w:pPr>
      <w:r>
        <w:rPr>
          <w:b/>
          <w:bCs/>
        </w:rPr>
        <w:t>for 38.214</w:t>
      </w:r>
    </w:p>
    <w:p w14:paraId="0F8F5C03" w14:textId="77777777" w:rsidR="0092230C" w:rsidRDefault="0092230C" w:rsidP="0092230C">
      <w:pPr>
        <w:pStyle w:val="3GPPText"/>
        <w:numPr>
          <w:ilvl w:val="1"/>
          <w:numId w:val="16"/>
        </w:numPr>
        <w:jc w:val="left"/>
        <w:rPr>
          <w:b/>
          <w:bCs/>
        </w:rPr>
      </w:pPr>
      <w:r>
        <w:rPr>
          <w:b/>
          <w:bCs/>
        </w:rPr>
        <w:t>The TPs in</w:t>
      </w:r>
      <w:r>
        <w:rPr>
          <w:rFonts w:eastAsia="Calibri"/>
          <w:b/>
          <w:bCs/>
        </w:rPr>
        <w:t xml:space="preserve"> </w:t>
      </w:r>
      <w:r>
        <w:rPr>
          <w:b/>
          <w:bCs/>
        </w:rPr>
        <w:t>R1-2004644 (TP#1) R1-2003522 (part A, Part B T1)</w:t>
      </w:r>
    </w:p>
    <w:p w14:paraId="09C98981" w14:textId="77777777" w:rsidR="0092230C" w:rsidRDefault="0092230C" w:rsidP="0092230C">
      <w:pPr>
        <w:pStyle w:val="3GPPText"/>
        <w:numPr>
          <w:ilvl w:val="1"/>
          <w:numId w:val="16"/>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13ACC600" w14:textId="77777777" w:rsidR="0092230C" w:rsidRDefault="0092230C" w:rsidP="0092230C">
      <w:pPr>
        <w:pStyle w:val="3GPPText"/>
        <w:numPr>
          <w:ilvl w:val="0"/>
          <w:numId w:val="16"/>
        </w:numPr>
        <w:rPr>
          <w:b/>
          <w:bCs/>
          <w:lang w:eastAsia="zh-CN"/>
        </w:rPr>
      </w:pPr>
      <w:r>
        <w:rPr>
          <w:b/>
          <w:bCs/>
        </w:rPr>
        <w:lastRenderedPageBreak/>
        <w:t xml:space="preserve">For 38.211: Remove the redundant description on SRS-PosResourceSet-r16 from Section 6.4.1.4.4 of TS 38.211, according to TP in proposal 1 of </w:t>
      </w:r>
      <w:r>
        <w:rPr>
          <w:b/>
          <w:bCs/>
          <w:lang w:eastAsia="zh-CN"/>
        </w:rPr>
        <w:t>R1-2004053</w:t>
      </w:r>
    </w:p>
    <w:p w14:paraId="6634A0F3" w14:textId="27E29A5E" w:rsidR="0092230C" w:rsidRPr="000F0C39" w:rsidRDefault="0092230C" w:rsidP="0092230C">
      <w:pPr>
        <w:pStyle w:val="3GPPText"/>
        <w:numPr>
          <w:ilvl w:val="0"/>
          <w:numId w:val="17"/>
        </w:numPr>
        <w:rPr>
          <w:rFonts w:cs="Arial"/>
          <w:b/>
        </w:rPr>
      </w:pPr>
      <w:r>
        <w:rPr>
          <w:b/>
          <w:bCs/>
          <w:lang w:eastAsia="zh-CN"/>
        </w:rPr>
        <w:t xml:space="preserve">For </w:t>
      </w:r>
      <w:r w:rsidR="008F5D42">
        <w:rPr>
          <w:b/>
          <w:bCs/>
          <w:lang w:eastAsia="zh-CN"/>
        </w:rPr>
        <w:t>38.213,</w:t>
      </w:r>
      <w:r>
        <w:rPr>
          <w:b/>
          <w:bCs/>
          <w:lang w:eastAsia="zh-CN"/>
        </w:rPr>
        <w:t xml:space="preserve"> the TPs in </w:t>
      </w:r>
      <w:r>
        <w:rPr>
          <w:b/>
          <w:bCs/>
        </w:rPr>
        <w:t xml:space="preserve">R1-2004644 (TP#1), and TP corresponding to proposal 2,3,4 in </w:t>
      </w:r>
      <w:r>
        <w:rPr>
          <w:b/>
          <w:bCs/>
          <w:lang w:eastAsia="zh-CN"/>
        </w:rPr>
        <w:t xml:space="preserve">R1-2004053 </w:t>
      </w:r>
    </w:p>
    <w:p w14:paraId="47F7777C" w14:textId="65651C32" w:rsidR="00F83FAE" w:rsidRDefault="00F83FAE" w:rsidP="00F83FAE">
      <w:pPr>
        <w:pStyle w:val="20"/>
      </w:pPr>
      <w:r w:rsidRPr="000F0C39">
        <w:t xml:space="preserve">Editorial </w:t>
      </w:r>
      <w:r w:rsidR="008F5D42" w:rsidRPr="000F0C39">
        <w:t>issue</w:t>
      </w:r>
      <w:r w:rsidR="008F5D42">
        <w:t xml:space="preserve"> for</w:t>
      </w:r>
      <w:r>
        <w:t xml:space="preserve"> 38. 211</w:t>
      </w:r>
      <w:r w:rsidR="00B06D0E">
        <w:t xml:space="preserve"> </w:t>
      </w:r>
      <w:r w:rsidR="008F1D0F">
        <w:t>SRS slot configuration</w:t>
      </w:r>
    </w:p>
    <w:p w14:paraId="66E89A7E" w14:textId="1A9D30BB" w:rsidR="008F0FCD" w:rsidRDefault="008F0FCD" w:rsidP="008F0FCD">
      <w:pPr>
        <w:pStyle w:val="31"/>
      </w:pPr>
      <w:r>
        <w:t>Proposal</w:t>
      </w:r>
    </w:p>
    <w:p w14:paraId="49A6B1E5" w14:textId="5687D1C6" w:rsidR="008F0FCD" w:rsidRDefault="00166F8E" w:rsidP="008F0FCD">
      <w:pPr>
        <w:pStyle w:val="a7"/>
        <w:rPr>
          <w:rFonts w:eastAsia="宋体"/>
        </w:rPr>
      </w:pPr>
      <w:r>
        <w:rPr>
          <w:rFonts w:eastAsia="宋体"/>
        </w:rPr>
        <w:t xml:space="preserve">In </w:t>
      </w:r>
      <w:r w:rsidR="007B1BF9">
        <w:rPr>
          <w:rFonts w:eastAsia="宋体"/>
        </w:rPr>
        <w:fldChar w:fldCharType="begin"/>
      </w:r>
      <w:r w:rsidR="007B1BF9">
        <w:rPr>
          <w:rFonts w:eastAsia="宋体"/>
        </w:rPr>
        <w:instrText xml:space="preserve"> REF _Ref41335188 \r \h </w:instrText>
      </w:r>
      <w:r w:rsidR="007B1BF9">
        <w:rPr>
          <w:rFonts w:eastAsia="宋体"/>
        </w:rPr>
      </w:r>
      <w:r w:rsidR="007B1BF9">
        <w:rPr>
          <w:rFonts w:eastAsia="宋体"/>
        </w:rPr>
        <w:fldChar w:fldCharType="separate"/>
      </w:r>
      <w:r w:rsidR="007B1BF9">
        <w:rPr>
          <w:rFonts w:eastAsia="宋体"/>
        </w:rPr>
        <w:t>[7]</w:t>
      </w:r>
      <w:r w:rsidR="007B1BF9">
        <w:rPr>
          <w:rFonts w:eastAsia="宋体"/>
        </w:rPr>
        <w:fldChar w:fldCharType="end"/>
      </w:r>
      <w:r>
        <w:rPr>
          <w:rFonts w:eastAsia="宋体"/>
        </w:rPr>
        <w:t xml:space="preserve"> the following proposal is given with an associated TP reproduced below as TP 4</w:t>
      </w:r>
    </w:p>
    <w:p w14:paraId="1B037064" w14:textId="52EDA07E" w:rsidR="008F0FCD" w:rsidRDefault="008F0FCD" w:rsidP="00166F8E">
      <w:pPr>
        <w:pStyle w:val="Proposal"/>
      </w:pPr>
      <w:r>
        <w:t xml:space="preserve">  Remove the redundant description on</w:t>
      </w:r>
      <w:r w:rsidRPr="00C24BCA">
        <w:t xml:space="preserve"> </w:t>
      </w:r>
      <w:r>
        <w:t xml:space="preserve">SRS-PosResourceSet-r16 from </w:t>
      </w:r>
      <w:r w:rsidRPr="00C24BCA">
        <w:t>Section 6.4.1.4.4 of TS 38.211</w:t>
      </w:r>
    </w:p>
    <w:p w14:paraId="797487C3" w14:textId="58268A61" w:rsidR="00166F8E" w:rsidRDefault="00166F8E" w:rsidP="00166F8E">
      <w:pPr>
        <w:pStyle w:val="a8"/>
        <w:keepNext/>
      </w:pPr>
      <w:r>
        <w:t xml:space="preserve">TP </w:t>
      </w:r>
      <w:r>
        <w:fldChar w:fldCharType="begin"/>
      </w:r>
      <w:r>
        <w:instrText xml:space="preserve"> SEQ TP \* ARABIC </w:instrText>
      </w:r>
      <w:r>
        <w:fldChar w:fldCharType="separate"/>
      </w:r>
      <w:r w:rsidR="009E33B3">
        <w:rPr>
          <w:noProof/>
        </w:rPr>
        <w:t>14</w:t>
      </w:r>
      <w:r>
        <w:fldChar w:fldCharType="end"/>
      </w:r>
    </w:p>
    <w:tbl>
      <w:tblPr>
        <w:tblStyle w:val="af5"/>
        <w:tblW w:w="0" w:type="auto"/>
        <w:tblLook w:val="04A0" w:firstRow="1" w:lastRow="0" w:firstColumn="1" w:lastColumn="0" w:noHBand="0" w:noVBand="1"/>
      </w:tblPr>
      <w:tblGrid>
        <w:gridCol w:w="9062"/>
      </w:tblGrid>
      <w:tr w:rsidR="008F0FCD" w14:paraId="2F0843F2" w14:textId="77777777" w:rsidTr="001E11D4">
        <w:tc>
          <w:tcPr>
            <w:tcW w:w="9062" w:type="dxa"/>
          </w:tcPr>
          <w:p w14:paraId="1134DF27" w14:textId="77777777" w:rsidR="008F0FCD" w:rsidRDefault="008F0FCD" w:rsidP="001E11D4">
            <w:pPr>
              <w:pStyle w:val="00Text"/>
              <w:rPr>
                <w:b/>
                <w:bCs/>
                <w:u w:val="single"/>
              </w:rPr>
            </w:pPr>
            <w:r w:rsidRPr="004F0DBA">
              <w:rPr>
                <w:b/>
                <w:bCs/>
                <w:u w:val="single"/>
              </w:rPr>
              <w:t xml:space="preserve">In </w:t>
            </w:r>
            <w:r w:rsidRPr="004F0DBA">
              <w:rPr>
                <w:rFonts w:hint="eastAsia"/>
                <w:b/>
                <w:bCs/>
                <w:u w:val="single"/>
              </w:rPr>
              <w:t>TS 38.21</w:t>
            </w:r>
            <w:r>
              <w:rPr>
                <w:b/>
                <w:bCs/>
                <w:u w:val="single"/>
              </w:rPr>
              <w:t>1 Section 6.4.1.4.4</w:t>
            </w:r>
          </w:p>
          <w:p w14:paraId="34619577" w14:textId="77777777" w:rsidR="008F0FCD" w:rsidRPr="004F0DBA" w:rsidRDefault="008F0FCD" w:rsidP="001E11D4">
            <w:pPr>
              <w:pStyle w:val="00Text"/>
              <w:rPr>
                <w:b/>
                <w:bCs/>
                <w:u w:val="single"/>
              </w:rPr>
            </w:pPr>
            <w:r>
              <w:rPr>
                <w:b/>
                <w:bCs/>
                <w:u w:val="single"/>
              </w:rPr>
              <w:t>CR R1-2003163</w:t>
            </w:r>
          </w:p>
          <w:p w14:paraId="1EAFB5D9" w14:textId="77777777" w:rsidR="008F0FCD" w:rsidRPr="00F166C5" w:rsidRDefault="008F0FCD" w:rsidP="001E11D4">
            <w:pPr>
              <w:jc w:val="center"/>
              <w:rPr>
                <w:i/>
                <w:iCs/>
              </w:rPr>
            </w:pPr>
            <w:r w:rsidRPr="00F166C5">
              <w:rPr>
                <w:i/>
                <w:iCs/>
              </w:rPr>
              <w:t>&lt;omitted text&gt;</w:t>
            </w:r>
          </w:p>
          <w:p w14:paraId="55E00179" w14:textId="77777777" w:rsidR="008F0FCD" w:rsidRPr="00F669E3" w:rsidRDefault="008F0FCD" w:rsidP="001E11D4">
            <w:pPr>
              <w:keepNext/>
              <w:keepLines/>
              <w:spacing w:before="120"/>
              <w:ind w:left="1701" w:hanging="1701"/>
              <w:outlineLvl w:val="4"/>
              <w:rPr>
                <w:rFonts w:ascii="Arial" w:eastAsia="宋体" w:hAnsi="Arial"/>
                <w:szCs w:val="20"/>
              </w:rPr>
            </w:pPr>
            <w:bookmarkStart w:id="159" w:name="_Toc19796475"/>
            <w:bookmarkStart w:id="160" w:name="_Toc26459701"/>
            <w:bookmarkStart w:id="161" w:name="_Toc29230351"/>
            <w:bookmarkStart w:id="162" w:name="_Toc36026610"/>
            <w:r w:rsidRPr="00F669E3">
              <w:rPr>
                <w:rFonts w:ascii="Arial" w:eastAsia="宋体" w:hAnsi="Arial"/>
                <w:szCs w:val="20"/>
              </w:rPr>
              <w:t>6.4.1.4.4</w:t>
            </w:r>
            <w:r w:rsidRPr="00F669E3">
              <w:rPr>
                <w:rFonts w:ascii="Arial" w:eastAsia="宋体" w:hAnsi="Arial"/>
                <w:szCs w:val="20"/>
              </w:rPr>
              <w:tab/>
              <w:t>Sounding reference signal slot configuration</w:t>
            </w:r>
            <w:bookmarkEnd w:id="159"/>
            <w:bookmarkEnd w:id="160"/>
            <w:bookmarkEnd w:id="161"/>
            <w:bookmarkEnd w:id="162"/>
          </w:p>
          <w:p w14:paraId="0DA56F47" w14:textId="77777777" w:rsidR="008F0FCD" w:rsidRPr="00F669E3" w:rsidRDefault="008F0FCD" w:rsidP="001E11D4">
            <w:pPr>
              <w:rPr>
                <w:rFonts w:eastAsia="宋体"/>
                <w:szCs w:val="20"/>
              </w:rPr>
            </w:pPr>
            <w:r w:rsidRPr="00F669E3">
              <w:rPr>
                <w:rFonts w:eastAsia="宋体"/>
                <w:szCs w:val="20"/>
              </w:rPr>
              <w:t xml:space="preserve">For an SRS resource configured as periodic or semi-persistent by the higher-layer parameter </w:t>
            </w:r>
            <w:proofErr w:type="spellStart"/>
            <w:r w:rsidRPr="00F669E3">
              <w:rPr>
                <w:rFonts w:eastAsia="宋体"/>
                <w:i/>
                <w:szCs w:val="20"/>
              </w:rPr>
              <w:t>resourceType</w:t>
            </w:r>
            <w:proofErr w:type="spellEnd"/>
            <w:r w:rsidRPr="00F669E3">
              <w:rPr>
                <w:rFonts w:eastAsia="宋体"/>
                <w:szCs w:val="20"/>
              </w:rPr>
              <w:t xml:space="preserve">, a periodicity </w:t>
            </w:r>
            <w:r w:rsidRPr="00F669E3">
              <w:rPr>
                <w:rFonts w:eastAsia="MS Mincho" w:cs="Arial"/>
                <w:noProof/>
                <w:position w:val="-10"/>
                <w:sz w:val="20"/>
                <w:szCs w:val="20"/>
                <w:lang w:val="pt-BR"/>
              </w:rPr>
              <w:object w:dxaOrig="420" w:dyaOrig="300" w14:anchorId="476BA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4" o:title=""/>
                </v:shape>
                <o:OLEObject Type="Embed" ProgID="Equation.3" ShapeID="_x0000_i1025" DrawAspect="Content" ObjectID="_1651990741" r:id="rId15"/>
              </w:object>
            </w:r>
            <w:r w:rsidRPr="00F669E3">
              <w:rPr>
                <w:rFonts w:eastAsia="MS Mincho" w:cs="Arial"/>
                <w:szCs w:val="20"/>
                <w:lang w:val="pt-BR"/>
              </w:rPr>
              <w:t xml:space="preserve"> (in slots) and slot offset </w:t>
            </w:r>
            <w:r w:rsidRPr="00F669E3">
              <w:rPr>
                <w:rFonts w:eastAsia="MS Mincho" w:cs="Arial"/>
                <w:noProof/>
                <w:position w:val="-10"/>
                <w:sz w:val="20"/>
                <w:szCs w:val="20"/>
                <w:lang w:val="pt-BR"/>
              </w:rPr>
              <w:object w:dxaOrig="499" w:dyaOrig="300" w14:anchorId="25BFE7F1">
                <v:shape id="_x0000_i1026" type="#_x0000_t75" alt="" style="width:24.75pt;height:15pt;mso-width-percent:0;mso-height-percent:0;mso-width-percent:0;mso-height-percent:0" o:ole="">
                  <v:imagedata r:id="rId16" o:title=""/>
                </v:shape>
                <o:OLEObject Type="Embed" ProgID="Equation.3" ShapeID="_x0000_i1026" DrawAspect="Content" ObjectID="_1651990742" r:id="rId17"/>
              </w:object>
            </w:r>
            <w:r w:rsidRPr="00F669E3">
              <w:rPr>
                <w:rFonts w:eastAsia="MS Mincho" w:cs="Arial"/>
                <w:szCs w:val="20"/>
                <w:lang w:val="pt-BR"/>
              </w:rPr>
              <w:t xml:space="preserve"> </w:t>
            </w:r>
            <w:r w:rsidRPr="00F669E3">
              <w:rPr>
                <w:rFonts w:eastAsia="宋体"/>
                <w:szCs w:val="20"/>
              </w:rPr>
              <w:t xml:space="preserve">are configured according to the higher-layer parameter </w:t>
            </w:r>
            <w:proofErr w:type="spellStart"/>
            <w:r w:rsidRPr="00F669E3">
              <w:rPr>
                <w:rFonts w:eastAsia="宋体"/>
                <w:i/>
                <w:szCs w:val="20"/>
              </w:rPr>
              <w:t>periodicityAndOffset</w:t>
            </w:r>
            <w:proofErr w:type="spellEnd"/>
            <w:r w:rsidRPr="00F669E3">
              <w:rPr>
                <w:rFonts w:eastAsia="宋体"/>
                <w:i/>
                <w:szCs w:val="20"/>
              </w:rPr>
              <w:t>-p</w:t>
            </w:r>
            <w:r w:rsidRPr="00F669E3">
              <w:rPr>
                <w:rFonts w:eastAsia="宋体"/>
                <w:szCs w:val="20"/>
              </w:rPr>
              <w:t xml:space="preserve"> or </w:t>
            </w:r>
            <w:proofErr w:type="spellStart"/>
            <w:r w:rsidRPr="00F669E3">
              <w:rPr>
                <w:rFonts w:eastAsia="宋体"/>
                <w:i/>
                <w:szCs w:val="20"/>
              </w:rPr>
              <w:t>periodicityAndOffset-sp</w:t>
            </w:r>
            <w:proofErr w:type="spellEnd"/>
            <w:r w:rsidRPr="00F669E3">
              <w:rPr>
                <w:rFonts w:eastAsia="宋体"/>
                <w:szCs w:val="20"/>
              </w:rPr>
              <w:t xml:space="preserve"> in the </w:t>
            </w:r>
            <w:r w:rsidRPr="00F669E3">
              <w:rPr>
                <w:rFonts w:eastAsia="MS Mincho"/>
                <w:i/>
                <w:szCs w:val="20"/>
              </w:rPr>
              <w:t>SRS-Resource</w:t>
            </w:r>
            <w:r w:rsidRPr="00F669E3">
              <w:rPr>
                <w:rFonts w:eastAsia="MS Mincho"/>
                <w:szCs w:val="20"/>
              </w:rPr>
              <w:t xml:space="preserve"> IE </w:t>
            </w:r>
            <w:r w:rsidRPr="00F669E3">
              <w:rPr>
                <w:rFonts w:eastAsia="MS Mincho"/>
                <w:strike/>
                <w:color w:val="FF0000"/>
                <w:szCs w:val="20"/>
              </w:rPr>
              <w:t xml:space="preserve">or the </w:t>
            </w:r>
            <w:r w:rsidRPr="00F669E3">
              <w:rPr>
                <w:rFonts w:eastAsia="MS Mincho"/>
                <w:i/>
                <w:iCs/>
                <w:strike/>
                <w:color w:val="FF0000"/>
                <w:szCs w:val="20"/>
              </w:rPr>
              <w:t>SRS-PosResource-r16</w:t>
            </w:r>
            <w:r w:rsidRPr="00F669E3">
              <w:rPr>
                <w:rFonts w:eastAsia="MS Mincho"/>
                <w:strike/>
                <w:color w:val="FF0000"/>
                <w:szCs w:val="20"/>
              </w:rPr>
              <w:t xml:space="preserve"> IE</w:t>
            </w:r>
            <w:r w:rsidRPr="00F669E3">
              <w:rPr>
                <w:rFonts w:eastAsia="MS Mincho"/>
                <w:szCs w:val="20"/>
              </w:rPr>
              <w:t xml:space="preserve">, or </w:t>
            </w:r>
            <w:r w:rsidRPr="00F669E3">
              <w:rPr>
                <w:rFonts w:eastAsia="MS Mincho"/>
                <w:i/>
                <w:szCs w:val="20"/>
              </w:rPr>
              <w:t xml:space="preserve">periodicityAndOffset-p-r16 </w:t>
            </w:r>
            <w:r w:rsidRPr="00F669E3">
              <w:rPr>
                <w:rFonts w:eastAsia="MS Mincho"/>
                <w:iCs/>
                <w:szCs w:val="20"/>
              </w:rPr>
              <w:t>or</w:t>
            </w:r>
            <w:r w:rsidRPr="00F669E3">
              <w:rPr>
                <w:rFonts w:eastAsia="MS Mincho"/>
                <w:i/>
                <w:szCs w:val="20"/>
              </w:rPr>
              <w:t xml:space="preserve"> periodicityAndOffset-sp-r16 </w:t>
            </w:r>
            <w:r w:rsidRPr="00F669E3">
              <w:rPr>
                <w:rFonts w:eastAsia="MS Mincho"/>
                <w:szCs w:val="20"/>
              </w:rPr>
              <w:t xml:space="preserve">in the </w:t>
            </w:r>
            <w:r w:rsidRPr="00F669E3">
              <w:rPr>
                <w:rFonts w:eastAsia="MS Mincho"/>
                <w:i/>
                <w:iCs/>
                <w:szCs w:val="20"/>
              </w:rPr>
              <w:t>SRS-PosResource-r16</w:t>
            </w:r>
            <w:r w:rsidRPr="00F669E3">
              <w:rPr>
                <w:rFonts w:eastAsia="MS Mincho"/>
                <w:szCs w:val="20"/>
              </w:rPr>
              <w:t xml:space="preserve"> IE</w:t>
            </w:r>
            <w:r w:rsidRPr="00F669E3">
              <w:rPr>
                <w:rFonts w:eastAsia="宋体"/>
                <w:szCs w:val="20"/>
              </w:rPr>
              <w:t>. Candidate slots in which the configured SRS resource may be used for SRS transmission are the slots satisfying</w:t>
            </w:r>
          </w:p>
          <w:p w14:paraId="1EAAB4FC" w14:textId="77777777" w:rsidR="008F0FCD" w:rsidRPr="00F669E3" w:rsidRDefault="008F0FCD" w:rsidP="001E11D4">
            <w:pPr>
              <w:keepLines/>
              <w:tabs>
                <w:tab w:val="center" w:pos="4536"/>
                <w:tab w:val="right" w:pos="9072"/>
              </w:tabs>
              <w:jc w:val="center"/>
              <w:rPr>
                <w:rFonts w:eastAsia="MS Mincho" w:cs="Arial"/>
                <w:noProof/>
                <w:szCs w:val="20"/>
                <w:lang w:val="pt-BR"/>
              </w:rPr>
            </w:pPr>
            <w:r w:rsidRPr="00F669E3">
              <w:rPr>
                <w:rFonts w:eastAsia="MS Mincho" w:cs="Arial"/>
                <w:noProof/>
                <w:position w:val="-14"/>
                <w:sz w:val="20"/>
                <w:szCs w:val="20"/>
                <w:lang w:val="pt-BR"/>
              </w:rPr>
              <w:object w:dxaOrig="3159" w:dyaOrig="380" w14:anchorId="6956F88D">
                <v:shape id="_x0000_i1027" type="#_x0000_t75" alt="" style="width:159pt;height:18pt;mso-width-percent:0;mso-height-percent:0;mso-width-percent:0;mso-height-percent:0" o:ole="">
                  <v:imagedata r:id="rId18" o:title=""/>
                </v:shape>
                <o:OLEObject Type="Embed" ProgID="Equation.3" ShapeID="_x0000_i1027" DrawAspect="Content" ObjectID="_1651990743" r:id="rId19"/>
              </w:object>
            </w:r>
          </w:p>
          <w:p w14:paraId="15EDF83F" w14:textId="77777777" w:rsidR="008F0FCD" w:rsidRPr="00F669E3" w:rsidRDefault="008F0FCD" w:rsidP="001E11D4">
            <w:pPr>
              <w:rPr>
                <w:iCs/>
              </w:rPr>
            </w:pPr>
            <w:r w:rsidRPr="00F669E3">
              <w:rPr>
                <w:rFonts w:eastAsia="宋体"/>
                <w:color w:val="000000"/>
                <w:szCs w:val="20"/>
              </w:rPr>
              <w:t>SRS is transmitted as described in clause 11.1 of [5, TS 38.213].</w:t>
            </w:r>
          </w:p>
          <w:p w14:paraId="6559546A" w14:textId="77777777" w:rsidR="008F0FCD" w:rsidRPr="00F166C5" w:rsidRDefault="008F0FCD" w:rsidP="001E11D4">
            <w:pPr>
              <w:pStyle w:val="00Text"/>
              <w:jc w:val="center"/>
              <w:rPr>
                <w:i/>
                <w:iCs/>
              </w:rPr>
            </w:pPr>
            <w:r w:rsidRPr="00F166C5">
              <w:rPr>
                <w:i/>
                <w:iCs/>
              </w:rPr>
              <w:t>&lt;omitted text&gt;</w:t>
            </w:r>
          </w:p>
        </w:tc>
      </w:tr>
    </w:tbl>
    <w:p w14:paraId="6B2361CB" w14:textId="77777777" w:rsidR="008F0FCD" w:rsidRDefault="008F0FCD" w:rsidP="008F0FCD">
      <w:pPr>
        <w:pStyle w:val="00Text"/>
      </w:pPr>
    </w:p>
    <w:p w14:paraId="39A8CC48" w14:textId="77777777" w:rsidR="00B3484D" w:rsidRDefault="00B3484D" w:rsidP="00B3484D">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3484D" w14:paraId="138294F2" w14:textId="77777777" w:rsidTr="001E11D4">
        <w:trPr>
          <w:trHeight w:val="767"/>
        </w:trPr>
        <w:tc>
          <w:tcPr>
            <w:tcW w:w="1094" w:type="dxa"/>
          </w:tcPr>
          <w:p w14:paraId="1BB1B522" w14:textId="77777777" w:rsidR="00B3484D" w:rsidRDefault="00B3484D" w:rsidP="001E11D4">
            <w:pPr>
              <w:rPr>
                <w:rFonts w:eastAsia="宋体"/>
                <w:sz w:val="20"/>
                <w:szCs w:val="20"/>
                <w:lang w:val="en-US"/>
              </w:rPr>
            </w:pPr>
            <w:r>
              <w:rPr>
                <w:sz w:val="20"/>
                <w:szCs w:val="20"/>
              </w:rPr>
              <w:t>Company</w:t>
            </w:r>
          </w:p>
        </w:tc>
        <w:tc>
          <w:tcPr>
            <w:tcW w:w="7473" w:type="dxa"/>
          </w:tcPr>
          <w:p w14:paraId="0B7E9E10" w14:textId="77777777" w:rsidR="00B3484D" w:rsidRDefault="00B3484D" w:rsidP="001E11D4">
            <w:pPr>
              <w:rPr>
                <w:rFonts w:eastAsia="宋体" w:cs="Arial"/>
                <w:bCs/>
                <w:sz w:val="20"/>
                <w:szCs w:val="20"/>
                <w:lang w:val="en-US"/>
              </w:rPr>
            </w:pPr>
            <w:r>
              <w:rPr>
                <w:sz w:val="20"/>
                <w:szCs w:val="20"/>
              </w:rPr>
              <w:t>Comment</w:t>
            </w:r>
          </w:p>
        </w:tc>
      </w:tr>
      <w:tr w:rsidR="00B3484D" w14:paraId="465012A5" w14:textId="77777777" w:rsidTr="001E11D4">
        <w:trPr>
          <w:trHeight w:val="355"/>
        </w:trPr>
        <w:tc>
          <w:tcPr>
            <w:tcW w:w="1094" w:type="dxa"/>
          </w:tcPr>
          <w:p w14:paraId="1398C62F" w14:textId="34AF8FE6" w:rsidR="00B3484D" w:rsidRDefault="001846AC" w:rsidP="001E11D4">
            <w:pPr>
              <w:rPr>
                <w:rFonts w:eastAsia="宋体"/>
                <w:sz w:val="20"/>
                <w:szCs w:val="20"/>
                <w:lang w:val="en-US" w:eastAsia="zh-CN"/>
              </w:rPr>
            </w:pPr>
            <w:r>
              <w:rPr>
                <w:rFonts w:eastAsia="宋体"/>
                <w:sz w:val="20"/>
                <w:szCs w:val="20"/>
                <w:lang w:val="en-US" w:eastAsia="zh-CN"/>
              </w:rPr>
              <w:t xml:space="preserve">Huawei/HiSilicon </w:t>
            </w:r>
          </w:p>
        </w:tc>
        <w:tc>
          <w:tcPr>
            <w:tcW w:w="7473" w:type="dxa"/>
          </w:tcPr>
          <w:p w14:paraId="66F7AA60" w14:textId="4E302F43" w:rsidR="00B3484D" w:rsidRDefault="001846AC" w:rsidP="001E11D4">
            <w:pPr>
              <w:rPr>
                <w:rFonts w:eastAsia="宋体" w:cs="Arial"/>
                <w:bCs/>
                <w:sz w:val="20"/>
                <w:szCs w:val="20"/>
                <w:lang w:val="en-US" w:eastAsia="zh-CN"/>
              </w:rPr>
            </w:pPr>
            <w:r>
              <w:rPr>
                <w:rFonts w:eastAsia="宋体" w:cs="Arial"/>
                <w:bCs/>
                <w:sz w:val="20"/>
                <w:szCs w:val="20"/>
                <w:lang w:val="en-US" w:eastAsia="zh-CN"/>
              </w:rPr>
              <w:t>Support TP 14</w:t>
            </w:r>
          </w:p>
        </w:tc>
      </w:tr>
    </w:tbl>
    <w:p w14:paraId="08E821C1" w14:textId="77777777" w:rsidR="00B3484D" w:rsidRPr="00C12704" w:rsidRDefault="00B3484D" w:rsidP="00B3484D">
      <w:pPr>
        <w:rPr>
          <w:lang w:val="en-US"/>
        </w:rPr>
      </w:pPr>
    </w:p>
    <w:p w14:paraId="4C63AC79" w14:textId="77777777" w:rsidR="00B3484D" w:rsidRDefault="00B3484D" w:rsidP="00B3484D">
      <w:pPr>
        <w:pStyle w:val="31"/>
      </w:pPr>
      <w:r>
        <w:t>Conclusions</w:t>
      </w:r>
    </w:p>
    <w:p w14:paraId="26DC831D" w14:textId="77777777" w:rsidR="00B3484D" w:rsidRPr="00460205" w:rsidRDefault="00B3484D" w:rsidP="00B3484D">
      <w:r>
        <w:t>TBD</w:t>
      </w:r>
    </w:p>
    <w:p w14:paraId="4D3371EF" w14:textId="77777777" w:rsidR="008F0FCD" w:rsidRPr="008F0FCD" w:rsidRDefault="008F0FCD" w:rsidP="008F0FCD">
      <w:pPr>
        <w:rPr>
          <w:lang w:val="en-US"/>
        </w:rPr>
      </w:pPr>
    </w:p>
    <w:p w14:paraId="65E5C8B1" w14:textId="433B2D4A" w:rsidR="003A6C15" w:rsidRDefault="003A6C15">
      <w:pPr>
        <w:pStyle w:val="a7"/>
        <w:rPr>
          <w:lang w:val="en-US"/>
        </w:rPr>
      </w:pPr>
    </w:p>
    <w:p w14:paraId="50453F15" w14:textId="77777777" w:rsidR="00F83FAE" w:rsidRDefault="00F83FAE">
      <w:pPr>
        <w:pStyle w:val="a7"/>
        <w:rPr>
          <w:lang w:val="en-US"/>
        </w:rPr>
      </w:pPr>
    </w:p>
    <w:p w14:paraId="65E5C908" w14:textId="77777777" w:rsidR="003A6C15" w:rsidRDefault="003A6C15">
      <w:pPr>
        <w:pStyle w:val="a7"/>
        <w:rPr>
          <w:lang w:val="en-US"/>
        </w:rPr>
      </w:pPr>
    </w:p>
    <w:p w14:paraId="65E5C909" w14:textId="41EE5851" w:rsidR="003A6C15" w:rsidRDefault="00F85A52">
      <w:pPr>
        <w:rPr>
          <w:b/>
          <w:bCs/>
          <w:lang w:val="en-US"/>
        </w:rPr>
      </w:pPr>
      <w:r>
        <w:rPr>
          <w:b/>
          <w:bCs/>
          <w:lang w:val="en-US"/>
        </w:rPr>
        <w:t xml:space="preserve"> </w:t>
      </w:r>
    </w:p>
    <w:p w14:paraId="65E5C90A" w14:textId="77777777" w:rsidR="003A6C15" w:rsidRDefault="003A6C15">
      <w:pPr>
        <w:pStyle w:val="a7"/>
        <w:rPr>
          <w:lang w:val="en-US"/>
        </w:rPr>
      </w:pPr>
    </w:p>
    <w:p w14:paraId="65E5C90B" w14:textId="2162709C" w:rsidR="003A6C15" w:rsidRPr="000F0C39" w:rsidRDefault="009956E6" w:rsidP="000F0C39">
      <w:pPr>
        <w:pStyle w:val="20"/>
      </w:pPr>
      <w:r w:rsidRPr="000F0C39">
        <w:t>Editorial issues</w:t>
      </w:r>
      <w:r w:rsidR="008F1D0F">
        <w:t xml:space="preserve"> for 38.213 </w:t>
      </w:r>
      <w:r w:rsidR="00F967F1">
        <w:t>for uplink</w:t>
      </w:r>
    </w:p>
    <w:p w14:paraId="19DC2318" w14:textId="3235CD2E" w:rsidR="0063489C" w:rsidRDefault="0063489C" w:rsidP="0063489C">
      <w:pPr>
        <w:pStyle w:val="31"/>
      </w:pPr>
      <w:r>
        <w:t>Proposals</w:t>
      </w:r>
    </w:p>
    <w:p w14:paraId="0F1D6DAE" w14:textId="4290FD1A" w:rsidR="001454A6" w:rsidRDefault="001454A6" w:rsidP="001454A6">
      <w:pPr>
        <w:rPr>
          <w:rFonts w:eastAsia="宋体"/>
          <w:lang w:eastAsia="zh-CN"/>
        </w:rPr>
      </w:pPr>
      <w:r>
        <w:rPr>
          <w:lang w:val="en-US"/>
        </w:rPr>
        <w:t>The following TPs</w:t>
      </w:r>
      <w:r w:rsidR="00D31CBE">
        <w:rPr>
          <w:lang w:val="en-US"/>
        </w:rPr>
        <w:t xml:space="preserve"> 5</w:t>
      </w:r>
      <w:r w:rsidR="002863FD">
        <w:rPr>
          <w:lang w:val="en-US"/>
        </w:rPr>
        <w:t xml:space="preserve">-8 </w:t>
      </w:r>
      <w:r>
        <w:rPr>
          <w:lang w:val="en-US"/>
        </w:rPr>
        <w:t xml:space="preserve">and proposals have been proposed in </w:t>
      </w:r>
      <w:r w:rsidR="0021354C">
        <w:rPr>
          <w:lang w:val="en-US"/>
        </w:rPr>
        <w:fldChar w:fldCharType="begin"/>
      </w:r>
      <w:r w:rsidR="0021354C">
        <w:rPr>
          <w:lang w:val="en-US"/>
        </w:rPr>
        <w:instrText xml:space="preserve"> REF _Ref41335188 \r \h </w:instrText>
      </w:r>
      <w:r w:rsidR="0021354C">
        <w:rPr>
          <w:lang w:val="en-US"/>
        </w:rPr>
      </w:r>
      <w:r w:rsidR="0021354C">
        <w:rPr>
          <w:lang w:val="en-US"/>
        </w:rPr>
        <w:fldChar w:fldCharType="separate"/>
      </w:r>
      <w:r w:rsidR="0021354C">
        <w:rPr>
          <w:lang w:val="en-US"/>
        </w:rPr>
        <w:t>[7</w:t>
      </w:r>
      <w:proofErr w:type="gramStart"/>
      <w:r w:rsidR="0021354C">
        <w:rPr>
          <w:lang w:val="en-US"/>
        </w:rPr>
        <w:t>]</w:t>
      </w:r>
      <w:proofErr w:type="gramEnd"/>
      <w:r w:rsidR="0021354C">
        <w:rPr>
          <w:lang w:val="en-US"/>
        </w:rPr>
        <w:fldChar w:fldCharType="end"/>
      </w:r>
      <w:r w:rsidR="0021354C">
        <w:rPr>
          <w:lang w:val="en-US"/>
        </w:rPr>
        <w:fldChar w:fldCharType="begin"/>
      </w:r>
      <w:r w:rsidR="0021354C">
        <w:rPr>
          <w:lang w:val="en-US"/>
        </w:rPr>
        <w:instrText xml:space="preserve"> REF _Ref41334737 \r \h </w:instrText>
      </w:r>
      <w:r w:rsidR="0021354C">
        <w:rPr>
          <w:lang w:val="en-US"/>
        </w:rPr>
      </w:r>
      <w:r w:rsidR="0021354C">
        <w:rPr>
          <w:lang w:val="en-US"/>
        </w:rPr>
        <w:fldChar w:fldCharType="separate"/>
      </w:r>
      <w:r w:rsidR="0021354C">
        <w:rPr>
          <w:lang w:val="en-US"/>
        </w:rPr>
        <w:t>[11]</w:t>
      </w:r>
      <w:r w:rsidR="0021354C">
        <w:rPr>
          <w:lang w:val="en-US"/>
        </w:rPr>
        <w:fldChar w:fldCharType="end"/>
      </w:r>
      <w:r w:rsidR="007B1BF9">
        <w:rPr>
          <w:lang w:val="en-US"/>
        </w:rPr>
        <w:t xml:space="preserve"> </w:t>
      </w:r>
      <w:r w:rsidR="00473E0D">
        <w:rPr>
          <w:lang w:val="en-US"/>
        </w:rPr>
        <w:t>regarding parameter name alignment</w:t>
      </w:r>
      <w:r w:rsidR="006C0EE7">
        <w:rPr>
          <w:lang w:val="en-US"/>
        </w:rPr>
        <w:t>.</w:t>
      </w:r>
      <w:r w:rsidR="00D31CBE">
        <w:rPr>
          <w:lang w:val="en-US"/>
        </w:rPr>
        <w:t xml:space="preserve"> </w:t>
      </w:r>
      <w:r w:rsidR="002863FD">
        <w:rPr>
          <w:lang w:val="en-US"/>
        </w:rPr>
        <w:t xml:space="preserve"> </w:t>
      </w:r>
    </w:p>
    <w:p w14:paraId="4894251C" w14:textId="6FC24520" w:rsidR="001B1597" w:rsidRDefault="00DF60F9" w:rsidP="001E11D4">
      <w:pPr>
        <w:pStyle w:val="Proposal"/>
      </w:pPr>
      <w:r>
        <w:t xml:space="preserve"> </w:t>
      </w:r>
      <w:r w:rsidR="001454A6">
        <w:t xml:space="preserve"> Align the following RRC parameters in TS 38.213 with those in TS 38.331</w:t>
      </w:r>
    </w:p>
    <w:p w14:paraId="671E0943" w14:textId="388ED1E0" w:rsidR="001454A6" w:rsidRDefault="00DF60F9" w:rsidP="00DF60F9">
      <w:pPr>
        <w:pStyle w:val="Proposal"/>
        <w:numPr>
          <w:ilvl w:val="0"/>
          <w:numId w:val="0"/>
        </w:numPr>
        <w:rPr>
          <w:rFonts w:eastAsia="宋体"/>
        </w:rPr>
      </w:pPr>
      <w:r>
        <w:tab/>
      </w:r>
      <w:r>
        <w:tab/>
      </w:r>
      <w:r w:rsidR="001454A6" w:rsidRPr="007A00D8">
        <w:t>SRS-Positioning-</w:t>
      </w:r>
      <w:proofErr w:type="spellStart"/>
      <w:r w:rsidR="001454A6" w:rsidRPr="007A00D8">
        <w:t>Config</w:t>
      </w:r>
      <w:proofErr w:type="spellEnd"/>
      <w:r w:rsidR="001454A6">
        <w:t xml:space="preserve">   -</w:t>
      </w:r>
      <w:proofErr w:type="gramStart"/>
      <w:r w:rsidR="001454A6">
        <w:t xml:space="preserve">&gt;  </w:t>
      </w:r>
      <w:r w:rsidR="001454A6" w:rsidRPr="005C33A4">
        <w:t>SRS</w:t>
      </w:r>
      <w:proofErr w:type="gramEnd"/>
      <w:r w:rsidR="001454A6" w:rsidRPr="005C33A4">
        <w:t>-PosResourceSet-r1</w:t>
      </w:r>
      <w:r>
        <w:t>6</w:t>
      </w:r>
      <w:r w:rsidR="001B1597">
        <w:rPr>
          <w:rFonts w:eastAsia="宋体"/>
        </w:rPr>
        <w:t xml:space="preserve"> </w:t>
      </w:r>
    </w:p>
    <w:p w14:paraId="5A165823" w14:textId="23FFCD69" w:rsidR="00DF60F9" w:rsidRDefault="00DF60F9" w:rsidP="00DF60F9">
      <w:pPr>
        <w:pStyle w:val="Proposal"/>
        <w:numPr>
          <w:ilvl w:val="0"/>
          <w:numId w:val="0"/>
        </w:numPr>
        <w:rPr>
          <w:rFonts w:eastAsia="宋体"/>
        </w:rPr>
      </w:pPr>
    </w:p>
    <w:p w14:paraId="24C42ED4" w14:textId="52094FCB" w:rsidR="00456440" w:rsidRDefault="00456440" w:rsidP="00456440">
      <w:pPr>
        <w:pStyle w:val="a8"/>
        <w:keepNext/>
      </w:pPr>
      <w:r>
        <w:t xml:space="preserve">TP </w:t>
      </w:r>
      <w:r>
        <w:fldChar w:fldCharType="begin"/>
      </w:r>
      <w:r>
        <w:instrText xml:space="preserve"> SEQ TP \* ARABIC </w:instrText>
      </w:r>
      <w:r>
        <w:fldChar w:fldCharType="separate"/>
      </w:r>
      <w:r w:rsidR="009E33B3">
        <w:rPr>
          <w:noProof/>
        </w:rPr>
        <w:t>15</w:t>
      </w:r>
      <w:r>
        <w:fldChar w:fldCharType="end"/>
      </w:r>
    </w:p>
    <w:tbl>
      <w:tblPr>
        <w:tblStyle w:val="af5"/>
        <w:tblW w:w="0" w:type="auto"/>
        <w:tblLook w:val="04A0" w:firstRow="1" w:lastRow="0" w:firstColumn="1" w:lastColumn="0" w:noHBand="0" w:noVBand="1"/>
      </w:tblPr>
      <w:tblGrid>
        <w:gridCol w:w="9062"/>
      </w:tblGrid>
      <w:tr w:rsidR="00DF60F9" w14:paraId="77F8E22B" w14:textId="77777777" w:rsidTr="001E11D4">
        <w:tc>
          <w:tcPr>
            <w:tcW w:w="9062" w:type="dxa"/>
          </w:tcPr>
          <w:p w14:paraId="10764717" w14:textId="77777777" w:rsidR="00DF60F9" w:rsidRPr="004F0DBA" w:rsidRDefault="00DF60F9" w:rsidP="001E11D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2491E73E" w14:textId="77777777" w:rsidR="00DF60F9" w:rsidRPr="008D455A" w:rsidRDefault="00DF60F9" w:rsidP="001E11D4">
            <w:pPr>
              <w:keepNext/>
              <w:keepLines/>
              <w:pBdr>
                <w:top w:val="single" w:sz="12" w:space="3" w:color="auto"/>
              </w:pBdr>
              <w:tabs>
                <w:tab w:val="left" w:pos="1134"/>
              </w:tabs>
              <w:spacing w:before="240"/>
              <w:outlineLvl w:val="0"/>
              <w:rPr>
                <w:rFonts w:ascii="Arial" w:eastAsia="等线" w:hAnsi="Arial"/>
                <w:sz w:val="36"/>
                <w:szCs w:val="20"/>
              </w:rPr>
            </w:pPr>
            <w:bookmarkStart w:id="163" w:name="_Toc12021444"/>
            <w:bookmarkStart w:id="164" w:name="_Toc20311556"/>
            <w:bookmarkStart w:id="165" w:name="_Toc26719381"/>
            <w:bookmarkStart w:id="166" w:name="_Toc29894812"/>
            <w:bookmarkStart w:id="167" w:name="_Toc29899111"/>
            <w:bookmarkStart w:id="168" w:name="_Toc29899529"/>
            <w:bookmarkStart w:id="169" w:name="_Toc29917266"/>
            <w:bookmarkStart w:id="170" w:name="_Toc36498140"/>
            <w:r w:rsidRPr="008D455A">
              <w:rPr>
                <w:rFonts w:ascii="Arial" w:eastAsia="等线" w:hAnsi="Arial"/>
                <w:sz w:val="36"/>
                <w:szCs w:val="20"/>
              </w:rPr>
              <w:t>7</w:t>
            </w:r>
            <w:r w:rsidRPr="008D455A">
              <w:rPr>
                <w:rFonts w:ascii="Arial" w:eastAsia="等线" w:hAnsi="Arial"/>
                <w:sz w:val="36"/>
                <w:szCs w:val="20"/>
              </w:rPr>
              <w:tab/>
              <w:t>Uplink Power control</w:t>
            </w:r>
            <w:bookmarkEnd w:id="163"/>
            <w:bookmarkEnd w:id="164"/>
            <w:bookmarkEnd w:id="165"/>
            <w:bookmarkEnd w:id="166"/>
            <w:bookmarkEnd w:id="167"/>
            <w:bookmarkEnd w:id="168"/>
            <w:bookmarkEnd w:id="169"/>
            <w:bookmarkEnd w:id="170"/>
          </w:p>
          <w:p w14:paraId="0C60FD9C" w14:textId="77777777" w:rsidR="00DF60F9" w:rsidRPr="008D455A" w:rsidRDefault="00DF60F9" w:rsidP="001E11D4">
            <w:pPr>
              <w:rPr>
                <w:rFonts w:eastAsia="等线"/>
                <w:szCs w:val="20"/>
              </w:rPr>
            </w:pPr>
            <w:r w:rsidRPr="008D455A">
              <w:rPr>
                <w:rFonts w:eastAsia="等线"/>
                <w:szCs w:val="20"/>
              </w:rPr>
              <w:t xml:space="preserve">Uplink power control determines a power for PUSCH, PUCCH, SRS, and PRACH transmissions. </w:t>
            </w:r>
          </w:p>
          <w:p w14:paraId="7FEDF31B" w14:textId="77777777" w:rsidR="00DF60F9" w:rsidRPr="008D455A" w:rsidRDefault="00DF60F9" w:rsidP="001E11D4">
            <w:pPr>
              <w:rPr>
                <w:rFonts w:eastAsia="等线"/>
                <w:szCs w:val="20"/>
              </w:rPr>
            </w:pPr>
            <w:r w:rsidRPr="008D455A">
              <w:rPr>
                <w:rFonts w:eastAsia="等线"/>
                <w:iCs/>
                <w:szCs w:val="32"/>
              </w:rPr>
              <w:t xml:space="preserve">A UE does not expect to simultaneously maintain more than four </w:t>
            </w:r>
            <w:proofErr w:type="spellStart"/>
            <w:r w:rsidRPr="008D455A">
              <w:rPr>
                <w:rFonts w:eastAsia="等线"/>
                <w:iCs/>
                <w:szCs w:val="32"/>
              </w:rPr>
              <w:t>pathloss</w:t>
            </w:r>
            <w:proofErr w:type="spellEnd"/>
            <w:r w:rsidRPr="008D455A">
              <w:rPr>
                <w:rFonts w:eastAsia="等线"/>
                <w:iCs/>
                <w:szCs w:val="32"/>
              </w:rPr>
              <w:t xml:space="preserve"> estimates per serving cell for all PUSCH/PUCCH/SRS transmissions as described in Clauses 7.1.1, 7.2.1, and 7.3.1</w:t>
            </w:r>
            <w:r w:rsidRPr="008D455A">
              <w:rPr>
                <w:rFonts w:eastAsia="等线"/>
                <w:iCs/>
                <w:szCs w:val="20"/>
              </w:rPr>
              <w:t xml:space="preserve">, </w:t>
            </w:r>
            <w:r w:rsidRPr="008D455A">
              <w:rPr>
                <w:rFonts w:eastAsia="等线"/>
                <w:szCs w:val="20"/>
              </w:rPr>
              <w:t xml:space="preserve">except for SRS transmissions configured by IE </w:t>
            </w:r>
            <w:r w:rsidRPr="008D455A">
              <w:rPr>
                <w:rFonts w:eastAsia="等线"/>
                <w:i/>
                <w:strike/>
                <w:color w:val="FF0000"/>
                <w:szCs w:val="20"/>
              </w:rPr>
              <w:t>SRS-Positioning-</w:t>
            </w:r>
            <w:proofErr w:type="spellStart"/>
            <w:r w:rsidRPr="008D455A">
              <w:rPr>
                <w:rFonts w:eastAsia="等线"/>
                <w:i/>
                <w:strike/>
                <w:color w:val="FF0000"/>
                <w:szCs w:val="20"/>
              </w:rPr>
              <w:t>Config</w:t>
            </w:r>
            <w:proofErr w:type="spellEnd"/>
            <w:r w:rsidRPr="008D455A">
              <w:rPr>
                <w:rFonts w:eastAsia="等线"/>
                <w:i/>
                <w:szCs w:val="20"/>
              </w:rPr>
              <w:t xml:space="preserve"> </w:t>
            </w:r>
            <w:r w:rsidRPr="008D455A">
              <w:rPr>
                <w:rFonts w:eastAsia="宋体"/>
                <w:i/>
                <w:color w:val="FF0000"/>
                <w:lang w:eastAsia="zh-CN"/>
              </w:rPr>
              <w:t>SRS-PosResourceSet-r16</w:t>
            </w:r>
            <w:r w:rsidRPr="008D455A">
              <w:rPr>
                <w:rFonts w:eastAsia="等线"/>
                <w:szCs w:val="20"/>
              </w:rPr>
              <w:t xml:space="preserve"> as described in Clause 7.3.1</w:t>
            </w:r>
            <w:r w:rsidRPr="008D455A">
              <w:rPr>
                <w:rFonts w:eastAsia="等线"/>
                <w:iCs/>
                <w:szCs w:val="32"/>
              </w:rPr>
              <w:t>.</w:t>
            </w:r>
          </w:p>
          <w:p w14:paraId="66943DCE" w14:textId="77777777" w:rsidR="00DF60F9" w:rsidRPr="008D455A" w:rsidRDefault="00DF60F9" w:rsidP="001E11D4">
            <w:pPr>
              <w:rPr>
                <w:rFonts w:eastAsia="等线"/>
                <w:szCs w:val="20"/>
              </w:rPr>
            </w:pPr>
            <w:r w:rsidRPr="008D455A">
              <w:rPr>
                <w:rFonts w:eastAsia="等线"/>
                <w:iCs/>
                <w:szCs w:val="20"/>
              </w:rPr>
              <w:t xml:space="preserve">A PUSCH/PUCCH/SRS/PRACH transmission occasion </w:t>
            </w:r>
            <w:r w:rsidRPr="008D455A">
              <w:rPr>
                <w:rFonts w:eastAsia="等线"/>
                <w:iCs/>
                <w:noProof/>
                <w:position w:val="-6"/>
                <w:lang w:val="en-US" w:eastAsia="zh-CN"/>
              </w:rPr>
              <w:drawing>
                <wp:inline distT="0" distB="0" distL="0" distR="0" wp14:anchorId="22098947" wp14:editId="62E433CB">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8D455A">
              <w:rPr>
                <w:rFonts w:eastAsia="等线"/>
                <w:iCs/>
                <w:szCs w:val="20"/>
              </w:rPr>
              <w:t xml:space="preserve"> is defined by a </w:t>
            </w:r>
            <w:r w:rsidRPr="008D455A">
              <w:rPr>
                <w:rFonts w:eastAsia="等线"/>
                <w:szCs w:val="20"/>
              </w:rPr>
              <w:t xml:space="preserve">slot index </w:t>
            </w:r>
            <w:r w:rsidRPr="008D455A">
              <w:rPr>
                <w:rFonts w:eastAsia="等线"/>
                <w:noProof/>
                <w:position w:val="-12"/>
                <w:lang w:val="en-US" w:eastAsia="zh-CN"/>
              </w:rPr>
              <w:drawing>
                <wp:inline distT="0" distB="0" distL="0" distR="0" wp14:anchorId="67A3EC21" wp14:editId="16A691B8">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090" cy="277495"/>
                          </a:xfrm>
                          <a:prstGeom prst="rect">
                            <a:avLst/>
                          </a:prstGeom>
                          <a:noFill/>
                          <a:ln>
                            <a:noFill/>
                          </a:ln>
                        </pic:spPr>
                      </pic:pic>
                    </a:graphicData>
                  </a:graphic>
                </wp:inline>
              </w:drawing>
            </w:r>
            <w:r w:rsidRPr="008D455A">
              <w:rPr>
                <w:rFonts w:eastAsia="等线"/>
                <w:szCs w:val="20"/>
              </w:rPr>
              <w:t xml:space="preserve"> within a frame with system frame </w:t>
            </w:r>
            <w:proofErr w:type="gramStart"/>
            <w:r w:rsidRPr="008D455A">
              <w:rPr>
                <w:rFonts w:eastAsia="等线"/>
                <w:szCs w:val="20"/>
              </w:rPr>
              <w:t xml:space="preserve">number </w:t>
            </w:r>
            <w:proofErr w:type="gramEnd"/>
            <w:r w:rsidRPr="008D455A">
              <w:rPr>
                <w:rFonts w:eastAsia="等线"/>
                <w:iCs/>
                <w:noProof/>
                <w:position w:val="-6"/>
                <w:lang w:val="en-US" w:eastAsia="zh-CN"/>
              </w:rPr>
              <w:drawing>
                <wp:inline distT="0" distB="0" distL="0" distR="0" wp14:anchorId="0F31109F" wp14:editId="68574FE4">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805" cy="163195"/>
                          </a:xfrm>
                          <a:prstGeom prst="rect">
                            <a:avLst/>
                          </a:prstGeom>
                          <a:noFill/>
                          <a:ln>
                            <a:noFill/>
                          </a:ln>
                        </pic:spPr>
                      </pic:pic>
                    </a:graphicData>
                  </a:graphic>
                </wp:inline>
              </w:drawing>
            </w:r>
            <w:r w:rsidRPr="008D455A">
              <w:rPr>
                <w:rFonts w:eastAsia="等线"/>
                <w:szCs w:val="20"/>
              </w:rPr>
              <w:t xml:space="preserve">, a first symbol </w:t>
            </w:r>
            <w:r w:rsidRPr="008D455A">
              <w:rPr>
                <w:rFonts w:eastAsia="等线"/>
                <w:iCs/>
                <w:noProof/>
                <w:position w:val="-6"/>
                <w:lang w:val="en-US" w:eastAsia="zh-CN"/>
              </w:rPr>
              <w:drawing>
                <wp:inline distT="0" distB="0" distL="0" distR="0" wp14:anchorId="78A0DD81" wp14:editId="4E5E8B7C">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8D455A">
              <w:rPr>
                <w:rFonts w:eastAsia="等线"/>
                <w:szCs w:val="20"/>
              </w:rPr>
              <w:t xml:space="preserve"> within the slot, and a number of consecutive symbols </w:t>
            </w:r>
            <w:r w:rsidRPr="008D455A">
              <w:rPr>
                <w:rFonts w:eastAsia="等线"/>
                <w:iCs/>
                <w:noProof/>
                <w:position w:val="-4"/>
                <w:lang w:val="en-US" w:eastAsia="zh-CN"/>
              </w:rPr>
              <w:drawing>
                <wp:inline distT="0" distB="0" distL="0" distR="0" wp14:anchorId="1C19E3FF" wp14:editId="284C8036">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505" cy="163195"/>
                          </a:xfrm>
                          <a:prstGeom prst="rect">
                            <a:avLst/>
                          </a:prstGeom>
                          <a:noFill/>
                          <a:ln>
                            <a:noFill/>
                          </a:ln>
                        </pic:spPr>
                      </pic:pic>
                    </a:graphicData>
                  </a:graphic>
                </wp:inline>
              </w:drawing>
            </w:r>
            <w:r w:rsidRPr="008D455A">
              <w:rPr>
                <w:rFonts w:eastAsia="等线"/>
                <w:szCs w:val="20"/>
              </w:rPr>
              <w:t>.</w:t>
            </w:r>
          </w:p>
          <w:p w14:paraId="6013F05C" w14:textId="77777777" w:rsidR="00DF60F9" w:rsidRPr="00F166C5" w:rsidRDefault="00DF60F9" w:rsidP="001E11D4">
            <w:pPr>
              <w:pStyle w:val="00Text"/>
              <w:jc w:val="center"/>
              <w:rPr>
                <w:i/>
                <w:iCs/>
              </w:rPr>
            </w:pPr>
            <w:r w:rsidRPr="00F166C5">
              <w:rPr>
                <w:i/>
                <w:iCs/>
              </w:rPr>
              <w:t>&lt;omitted text&gt;</w:t>
            </w:r>
          </w:p>
        </w:tc>
      </w:tr>
    </w:tbl>
    <w:p w14:paraId="2777F104" w14:textId="3F65DEF3" w:rsidR="00DF60F9" w:rsidRDefault="00DF60F9" w:rsidP="00DF60F9">
      <w:pPr>
        <w:pStyle w:val="Proposal"/>
        <w:numPr>
          <w:ilvl w:val="0"/>
          <w:numId w:val="0"/>
        </w:numPr>
        <w:rPr>
          <w:rFonts w:eastAsia="宋体"/>
        </w:rPr>
      </w:pPr>
    </w:p>
    <w:p w14:paraId="4226E878" w14:textId="77777777" w:rsidR="00DF60F9" w:rsidRDefault="00DF60F9" w:rsidP="00DF60F9">
      <w:pPr>
        <w:pStyle w:val="Proposal"/>
        <w:numPr>
          <w:ilvl w:val="0"/>
          <w:numId w:val="0"/>
        </w:numPr>
        <w:rPr>
          <w:rFonts w:eastAsia="宋体"/>
        </w:rPr>
      </w:pPr>
    </w:p>
    <w:p w14:paraId="34370736" w14:textId="3B6AA4AA" w:rsidR="001454A6" w:rsidRPr="00DF60F9" w:rsidRDefault="00DF60F9" w:rsidP="00DF60F9">
      <w:pPr>
        <w:pStyle w:val="Proposal"/>
        <w:rPr>
          <w:rFonts w:eastAsia="宋体"/>
        </w:rPr>
      </w:pPr>
      <w:r>
        <w:t xml:space="preserve"> </w:t>
      </w:r>
      <w:r w:rsidR="001454A6">
        <w:t xml:space="preserve"> Use </w:t>
      </w:r>
      <w:r w:rsidR="001454A6" w:rsidRPr="00020CA5">
        <w:t>SRS-</w:t>
      </w:r>
      <w:proofErr w:type="spellStart"/>
      <w:r w:rsidR="001454A6" w:rsidRPr="00020CA5">
        <w:t>ResourceSet</w:t>
      </w:r>
      <w:proofErr w:type="spellEnd"/>
      <w:r w:rsidR="001454A6" w:rsidRPr="00020CA5">
        <w:t xml:space="preserve"> and SRS-PosResourceSet-r16</w:t>
      </w:r>
      <w:r w:rsidR="001454A6">
        <w:t xml:space="preserve"> to differentiate the traditional SRS and SRS for positioning</w:t>
      </w:r>
      <w:r w:rsidR="001B1597">
        <w:t xml:space="preserve"> </w:t>
      </w:r>
    </w:p>
    <w:p w14:paraId="2E0E5A4D" w14:textId="77777777" w:rsidR="001454A6" w:rsidRDefault="001454A6" w:rsidP="001454A6">
      <w:pPr>
        <w:pStyle w:val="a7"/>
        <w:rPr>
          <w:rFonts w:eastAsia="宋体"/>
        </w:rPr>
      </w:pPr>
    </w:p>
    <w:p w14:paraId="36063249" w14:textId="3B3127BF" w:rsidR="00456440" w:rsidRDefault="00456440" w:rsidP="00456440">
      <w:pPr>
        <w:pStyle w:val="a8"/>
        <w:keepNext/>
      </w:pPr>
      <w:r>
        <w:t xml:space="preserve">TP </w:t>
      </w:r>
      <w:r>
        <w:fldChar w:fldCharType="begin"/>
      </w:r>
      <w:r>
        <w:instrText xml:space="preserve"> SEQ TP \* ARABIC </w:instrText>
      </w:r>
      <w:r>
        <w:fldChar w:fldCharType="separate"/>
      </w:r>
      <w:r w:rsidR="009E33B3">
        <w:rPr>
          <w:noProof/>
        </w:rPr>
        <w:t>16</w:t>
      </w:r>
      <w:r>
        <w:fldChar w:fldCharType="end"/>
      </w:r>
    </w:p>
    <w:tbl>
      <w:tblPr>
        <w:tblStyle w:val="af5"/>
        <w:tblW w:w="0" w:type="auto"/>
        <w:tblLook w:val="04A0" w:firstRow="1" w:lastRow="0" w:firstColumn="1" w:lastColumn="0" w:noHBand="0" w:noVBand="1"/>
      </w:tblPr>
      <w:tblGrid>
        <w:gridCol w:w="9062"/>
      </w:tblGrid>
      <w:tr w:rsidR="001454A6" w14:paraId="4B9DCAA5" w14:textId="77777777" w:rsidTr="001E11D4">
        <w:tc>
          <w:tcPr>
            <w:tcW w:w="9062" w:type="dxa"/>
          </w:tcPr>
          <w:p w14:paraId="77AB15A9" w14:textId="77777777" w:rsidR="001454A6" w:rsidRPr="004F0DBA" w:rsidRDefault="001454A6" w:rsidP="001E11D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796ADE7D" w14:textId="77777777" w:rsidR="001454A6" w:rsidRPr="00B916EC" w:rsidRDefault="001454A6" w:rsidP="001E11D4">
            <w:pPr>
              <w:pStyle w:val="31"/>
              <w:numPr>
                <w:ilvl w:val="0"/>
                <w:numId w:val="0"/>
              </w:numPr>
              <w:ind w:left="1304" w:hanging="1304"/>
              <w:outlineLvl w:val="2"/>
            </w:pPr>
            <w:bookmarkStart w:id="171" w:name="_Ref500079796"/>
            <w:bookmarkStart w:id="172" w:name="_Toc12021450"/>
            <w:bookmarkStart w:id="173" w:name="_Toc20311562"/>
            <w:bookmarkStart w:id="174" w:name="_Toc26719387"/>
            <w:bookmarkStart w:id="175" w:name="_Toc29894818"/>
            <w:bookmarkStart w:id="176" w:name="_Toc29899117"/>
            <w:bookmarkStart w:id="177" w:name="_Toc29899535"/>
            <w:bookmarkStart w:id="178" w:name="_Toc29917272"/>
            <w:bookmarkStart w:id="179" w:name="_Toc36498146"/>
            <w:r w:rsidRPr="00B916EC">
              <w:t>7.3.1</w:t>
            </w:r>
            <w:r w:rsidRPr="00B916EC">
              <w:tab/>
              <w:t>UE behaviour</w:t>
            </w:r>
            <w:bookmarkEnd w:id="171"/>
            <w:bookmarkEnd w:id="172"/>
            <w:bookmarkEnd w:id="173"/>
            <w:bookmarkEnd w:id="174"/>
            <w:bookmarkEnd w:id="175"/>
            <w:bookmarkEnd w:id="176"/>
            <w:bookmarkEnd w:id="177"/>
            <w:bookmarkEnd w:id="178"/>
            <w:bookmarkEnd w:id="179"/>
          </w:p>
          <w:p w14:paraId="13E66968" w14:textId="77777777" w:rsidR="001454A6" w:rsidRPr="00B916EC" w:rsidRDefault="001454A6" w:rsidP="001E11D4">
            <w:r w:rsidRPr="00B916EC">
              <w:t xml:space="preserve">If a UE transmits SRS </w:t>
            </w:r>
            <w:r>
              <w:t xml:space="preserve">based on a configuration by </w:t>
            </w:r>
            <w:r w:rsidRPr="0096519C">
              <w:t xml:space="preserve">IE </w:t>
            </w:r>
            <w:r w:rsidRPr="00C81A92">
              <w:rPr>
                <w:rFonts w:eastAsia="等线"/>
                <w:i/>
                <w:strike/>
                <w:color w:val="FF0000"/>
                <w:szCs w:val="20"/>
              </w:rPr>
              <w:t>SRS-</w:t>
            </w:r>
            <w:proofErr w:type="spellStart"/>
            <w:r w:rsidRPr="00C81A92">
              <w:rPr>
                <w:rFonts w:eastAsia="等线"/>
                <w:i/>
                <w:strike/>
                <w:color w:val="FF0000"/>
                <w:szCs w:val="20"/>
              </w:rPr>
              <w:t>Config</w:t>
            </w:r>
            <w:proofErr w:type="spellEnd"/>
            <w:r w:rsidRPr="004F20DD">
              <w:rPr>
                <w:rFonts w:eastAsia="等线"/>
                <w:i/>
                <w:color w:val="FF0000"/>
                <w:szCs w:val="20"/>
              </w:rPr>
              <w:t xml:space="preserve"> SRS-</w:t>
            </w:r>
            <w:proofErr w:type="spellStart"/>
            <w:r w:rsidRPr="004F20DD">
              <w:rPr>
                <w:rFonts w:eastAsia="等线"/>
                <w:i/>
                <w:color w:val="FF0000"/>
                <w:szCs w:val="20"/>
              </w:rPr>
              <w:t>ResourceSet</w:t>
            </w:r>
            <w:proofErr w:type="spellEnd"/>
            <w:r>
              <w:rPr>
                <w:i/>
              </w:rPr>
              <w:t xml:space="preserve"> </w:t>
            </w:r>
            <w:r w:rsidRPr="00B916EC">
              <w:t xml:space="preserve">on </w:t>
            </w:r>
            <w:r>
              <w:t xml:space="preserve">active UL BWP </w:t>
            </w:r>
            <w:r>
              <w:rPr>
                <w:iCs/>
                <w:noProof/>
                <w:position w:val="-6"/>
                <w:lang w:val="en-US" w:eastAsia="zh-CN"/>
              </w:rPr>
              <w:drawing>
                <wp:inline distT="0" distB="0" distL="0" distR="0" wp14:anchorId="2E795B14" wp14:editId="00A7CD5C">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407DF3A6" wp14:editId="3AF90E1C">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7F9F0F33" wp14:editId="14171F3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B916EC">
              <w:rPr>
                <w:iCs/>
              </w:rPr>
              <w:t xml:space="preserve"> using </w:t>
            </w:r>
            <w:r w:rsidRPr="00B916EC">
              <w:t xml:space="preserve">SRS power control adjustment state with index </w:t>
            </w:r>
            <w:r>
              <w:rPr>
                <w:iCs/>
                <w:noProof/>
                <w:position w:val="-6"/>
                <w:lang w:val="en-US" w:eastAsia="zh-CN"/>
              </w:rPr>
              <w:drawing>
                <wp:inline distT="0" distB="0" distL="0" distR="0" wp14:anchorId="5615A5BF" wp14:editId="17847AA3">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B916EC">
              <w:t>, the UE determine</w:t>
            </w:r>
            <w:r>
              <w:t>s</w:t>
            </w:r>
            <w:r w:rsidRPr="00B916EC">
              <w:t xml:space="preserve"> the SRS transmission power </w:t>
            </w:r>
            <w:r>
              <w:rPr>
                <w:iCs/>
                <w:noProof/>
                <w:position w:val="-12"/>
                <w:lang w:val="en-US" w:eastAsia="zh-CN"/>
              </w:rPr>
              <w:drawing>
                <wp:inline distT="0" distB="0" distL="0" distR="0" wp14:anchorId="5061886B" wp14:editId="48BB5C78">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7405" cy="212090"/>
                          </a:xfrm>
                          <a:prstGeom prst="rect">
                            <a:avLst/>
                          </a:prstGeom>
                          <a:noFill/>
                          <a:ln>
                            <a:noFill/>
                          </a:ln>
                        </pic:spPr>
                      </pic:pic>
                    </a:graphicData>
                  </a:graphic>
                </wp:inline>
              </w:drawing>
            </w:r>
            <w:r w:rsidRPr="00B916EC">
              <w:t xml:space="preserve"> in SRS transmission </w:t>
            </w:r>
            <w:r>
              <w:t>occasion</w:t>
            </w:r>
            <w:r w:rsidRPr="00B916EC">
              <w:t xml:space="preserve"> </w:t>
            </w:r>
            <w:r>
              <w:rPr>
                <w:iCs/>
                <w:noProof/>
                <w:position w:val="-6"/>
                <w:lang w:val="en-US" w:eastAsia="zh-CN"/>
              </w:rPr>
              <w:drawing>
                <wp:inline distT="0" distB="0" distL="0" distR="0" wp14:anchorId="56D73B23" wp14:editId="1A049BDD">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B916EC">
              <w:rPr>
                <w:iCs/>
              </w:rPr>
              <w:t xml:space="preserve"> </w:t>
            </w:r>
            <w:r w:rsidRPr="00B916EC">
              <w:t xml:space="preserve">as </w:t>
            </w:r>
          </w:p>
          <w:p w14:paraId="09668856" w14:textId="77777777" w:rsidR="001454A6" w:rsidRPr="00B916EC" w:rsidRDefault="001454A6" w:rsidP="001E11D4">
            <w:pPr>
              <w:pStyle w:val="EQ"/>
              <w:jc w:val="center"/>
            </w:pPr>
            <w:r>
              <w:rPr>
                <w:noProof/>
                <w:position w:val="-32"/>
                <w:lang w:val="en-US" w:eastAsia="zh-CN"/>
              </w:rPr>
              <w:drawing>
                <wp:inline distT="0" distB="0" distL="0" distR="0" wp14:anchorId="3DDC2136" wp14:editId="40F2E9BC">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95900" cy="457200"/>
                          </a:xfrm>
                          <a:prstGeom prst="rect">
                            <a:avLst/>
                          </a:prstGeom>
                          <a:noFill/>
                          <a:ln>
                            <a:noFill/>
                          </a:ln>
                        </pic:spPr>
                      </pic:pic>
                    </a:graphicData>
                  </a:graphic>
                </wp:inline>
              </w:drawing>
            </w:r>
            <w:r w:rsidRPr="00B916EC">
              <w:t xml:space="preserve"> [</w:t>
            </w:r>
            <w:proofErr w:type="spellStart"/>
            <w:r w:rsidRPr="00B916EC">
              <w:t>dBm</w:t>
            </w:r>
            <w:proofErr w:type="spellEnd"/>
            <w:r w:rsidRPr="00B916EC">
              <w:t>]</w:t>
            </w:r>
          </w:p>
          <w:p w14:paraId="3D88FEA5" w14:textId="77777777" w:rsidR="001454A6" w:rsidRPr="00F166C5" w:rsidRDefault="001454A6" w:rsidP="001E11D4">
            <w:pPr>
              <w:pStyle w:val="00Text"/>
              <w:jc w:val="center"/>
              <w:rPr>
                <w:i/>
                <w:iCs/>
              </w:rPr>
            </w:pPr>
            <w:r w:rsidRPr="00F166C5">
              <w:rPr>
                <w:i/>
                <w:iCs/>
              </w:rPr>
              <w:t>&lt;omitted text&gt;</w:t>
            </w:r>
          </w:p>
        </w:tc>
      </w:tr>
    </w:tbl>
    <w:p w14:paraId="7F73F973" w14:textId="77777777" w:rsidR="001454A6" w:rsidRDefault="001454A6" w:rsidP="001454A6">
      <w:pPr>
        <w:pStyle w:val="a7"/>
        <w:rPr>
          <w:rFonts w:eastAsia="宋体"/>
        </w:rPr>
      </w:pPr>
    </w:p>
    <w:p w14:paraId="219E4851" w14:textId="6BD6E952" w:rsidR="00456440" w:rsidRDefault="00456440" w:rsidP="00456440">
      <w:pPr>
        <w:pStyle w:val="a8"/>
        <w:keepNext/>
      </w:pPr>
      <w:r>
        <w:lastRenderedPageBreak/>
        <w:t xml:space="preserve">TP </w:t>
      </w:r>
      <w:r>
        <w:fldChar w:fldCharType="begin"/>
      </w:r>
      <w:r>
        <w:instrText xml:space="preserve"> SEQ TP \* ARABIC </w:instrText>
      </w:r>
      <w:r>
        <w:fldChar w:fldCharType="separate"/>
      </w:r>
      <w:r w:rsidR="009E33B3">
        <w:rPr>
          <w:noProof/>
        </w:rPr>
        <w:t>17</w:t>
      </w:r>
      <w:r>
        <w:fldChar w:fldCharType="end"/>
      </w:r>
    </w:p>
    <w:tbl>
      <w:tblPr>
        <w:tblStyle w:val="af5"/>
        <w:tblW w:w="0" w:type="auto"/>
        <w:tblLook w:val="04A0" w:firstRow="1" w:lastRow="0" w:firstColumn="1" w:lastColumn="0" w:noHBand="0" w:noVBand="1"/>
      </w:tblPr>
      <w:tblGrid>
        <w:gridCol w:w="9062"/>
      </w:tblGrid>
      <w:tr w:rsidR="001454A6" w14:paraId="66968DDF" w14:textId="77777777" w:rsidTr="001E11D4">
        <w:tc>
          <w:tcPr>
            <w:tcW w:w="9062" w:type="dxa"/>
          </w:tcPr>
          <w:p w14:paraId="1F35A4FE" w14:textId="77777777" w:rsidR="001454A6" w:rsidRPr="004F0DBA" w:rsidRDefault="001454A6" w:rsidP="001E11D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6807739F" w14:textId="77777777" w:rsidR="001454A6" w:rsidRDefault="001454A6" w:rsidP="001E11D4">
            <w:pPr>
              <w:keepNext/>
              <w:keepLines/>
              <w:spacing w:before="120"/>
              <w:ind w:left="1701" w:hanging="1701"/>
              <w:outlineLvl w:val="4"/>
            </w:pPr>
            <w:r w:rsidRPr="0051574D">
              <w:rPr>
                <w:rFonts w:ascii="Arial" w:eastAsia="等线" w:hAnsi="Arial"/>
                <w:szCs w:val="20"/>
              </w:rPr>
              <w:t>Section 7.3.1 UE behaviour</w:t>
            </w:r>
          </w:p>
          <w:p w14:paraId="00EB8251" w14:textId="77777777" w:rsidR="001454A6" w:rsidRPr="00F166C5" w:rsidRDefault="001454A6" w:rsidP="001E11D4">
            <w:pPr>
              <w:jc w:val="center"/>
              <w:rPr>
                <w:i/>
                <w:iCs/>
              </w:rPr>
            </w:pPr>
            <w:r w:rsidRPr="00F166C5">
              <w:rPr>
                <w:i/>
                <w:iCs/>
              </w:rPr>
              <w:t>&lt;omitted text&gt;</w:t>
            </w:r>
          </w:p>
          <w:p w14:paraId="65F311F3" w14:textId="77777777" w:rsidR="001454A6" w:rsidRPr="008D455A" w:rsidRDefault="001454A6" w:rsidP="001E11D4">
            <w:pPr>
              <w:rPr>
                <w:rFonts w:eastAsia="等线"/>
                <w:szCs w:val="20"/>
              </w:rPr>
            </w:pPr>
            <w:r w:rsidRPr="008D455A">
              <w:rPr>
                <w:rFonts w:eastAsia="等线"/>
                <w:szCs w:val="20"/>
              </w:rPr>
              <w:t xml:space="preserve">If a UE transmits SRS based on a configuration by IE </w:t>
            </w:r>
            <w:r w:rsidRPr="008D455A">
              <w:rPr>
                <w:rFonts w:eastAsia="等线"/>
                <w:i/>
                <w:strike/>
                <w:color w:val="FF0000"/>
                <w:szCs w:val="20"/>
              </w:rPr>
              <w:t>SRS-Positioning-</w:t>
            </w:r>
            <w:proofErr w:type="spellStart"/>
            <w:r w:rsidRPr="008D455A">
              <w:rPr>
                <w:rFonts w:eastAsia="等线"/>
                <w:i/>
                <w:strike/>
                <w:color w:val="FF0000"/>
                <w:szCs w:val="20"/>
              </w:rPr>
              <w:t>Config</w:t>
            </w:r>
            <w:proofErr w:type="spellEnd"/>
            <w:r w:rsidRPr="008D455A">
              <w:rPr>
                <w:rFonts w:eastAsia="等线"/>
                <w:i/>
                <w:szCs w:val="20"/>
              </w:rPr>
              <w:t xml:space="preserve"> </w:t>
            </w:r>
            <w:r w:rsidRPr="008D455A">
              <w:rPr>
                <w:rFonts w:eastAsia="宋体"/>
                <w:i/>
                <w:color w:val="FF0000"/>
                <w:lang w:eastAsia="zh-CN"/>
              </w:rPr>
              <w:t xml:space="preserve">SRS-PosResourceSet-r16 </w:t>
            </w:r>
            <w:r w:rsidRPr="008D455A">
              <w:rPr>
                <w:rFonts w:eastAsia="等线"/>
                <w:szCs w:val="20"/>
              </w:rPr>
              <w:t xml:space="preserve">on active UL BWP </w:t>
            </w:r>
            <m:oMath>
              <m:r>
                <w:rPr>
                  <w:rFonts w:ascii="Cambria Math" w:eastAsia="MS Mincho" w:hAnsi="Cambria Math"/>
                  <w:szCs w:val="20"/>
                </w:rPr>
                <m:t>b</m:t>
              </m:r>
            </m:oMath>
            <w:r w:rsidRPr="008D455A">
              <w:rPr>
                <w:rFonts w:eastAsia="等线"/>
                <w:iCs/>
                <w:szCs w:val="20"/>
              </w:rPr>
              <w:t xml:space="preserve"> </w:t>
            </w:r>
            <w:r w:rsidRPr="008D455A">
              <w:rPr>
                <w:rFonts w:eastAsia="等线"/>
                <w:szCs w:val="20"/>
              </w:rPr>
              <w:t xml:space="preserve">of carrier </w:t>
            </w:r>
            <m:oMath>
              <m:r>
                <w:rPr>
                  <w:rFonts w:ascii="Cambria Math" w:eastAsia="MS Mincho" w:hAnsi="Cambria Math"/>
                  <w:szCs w:val="20"/>
                </w:rPr>
                <m:t>f</m:t>
              </m:r>
            </m:oMath>
            <w:r w:rsidRPr="008D455A">
              <w:rPr>
                <w:rFonts w:eastAsia="等线"/>
                <w:iCs/>
                <w:szCs w:val="20"/>
              </w:rPr>
              <w:t xml:space="preserve"> of</w:t>
            </w:r>
            <w:r w:rsidRPr="008D455A">
              <w:rPr>
                <w:rFonts w:eastAsia="等线"/>
                <w:szCs w:val="20"/>
              </w:rPr>
              <w:t xml:space="preserve"> serving cell </w:t>
            </w:r>
            <m:oMath>
              <m:r>
                <w:rPr>
                  <w:rFonts w:ascii="Cambria Math" w:eastAsia="MS Mincho" w:hAnsi="Cambria Math"/>
                  <w:szCs w:val="20"/>
                </w:rPr>
                <m:t>c</m:t>
              </m:r>
            </m:oMath>
            <w:r w:rsidRPr="008D455A">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sidRPr="008D455A">
              <w:rPr>
                <w:rFonts w:eastAsia="等线"/>
                <w:szCs w:val="20"/>
              </w:rPr>
              <w:t xml:space="preserve"> in SRS transmission occasion </w:t>
            </w:r>
            <m:oMath>
              <m:r>
                <w:rPr>
                  <w:rFonts w:ascii="Cambria Math" w:eastAsia="等线" w:hAnsi="Cambria Math"/>
                  <w:szCs w:val="20"/>
                </w:rPr>
                <m:t>i</m:t>
              </m:r>
            </m:oMath>
            <w:r w:rsidRPr="008D455A">
              <w:rPr>
                <w:rFonts w:eastAsia="等线"/>
                <w:iCs/>
                <w:szCs w:val="20"/>
              </w:rPr>
              <w:t xml:space="preserve"> </w:t>
            </w:r>
            <w:r w:rsidRPr="008D455A">
              <w:rPr>
                <w:rFonts w:eastAsia="等线"/>
                <w:szCs w:val="20"/>
              </w:rPr>
              <w:t xml:space="preserve">as </w:t>
            </w:r>
          </w:p>
          <w:p w14:paraId="39047DC8" w14:textId="77777777" w:rsidR="001454A6" w:rsidRPr="008D455A" w:rsidRDefault="001454A6" w:rsidP="001E11D4">
            <w:pPr>
              <w:keepLines/>
              <w:tabs>
                <w:tab w:val="center" w:pos="4536"/>
                <w:tab w:val="right" w:pos="9072"/>
              </w:tabs>
              <w:jc w:val="center"/>
              <w:rPr>
                <w:rFonts w:eastAsia="等线"/>
                <w:noProof/>
                <w:szCs w:val="20"/>
              </w:rPr>
            </w:pPr>
            <w:r w:rsidRPr="008D455A">
              <w:rPr>
                <w:rFonts w:eastAsia="等线"/>
                <w:noProof/>
                <w:position w:val="-32"/>
                <w:lang w:val="en-US" w:eastAsia="zh-CN"/>
              </w:rPr>
              <w:drawing>
                <wp:inline distT="0" distB="0" distL="0" distR="0" wp14:anchorId="41FDB853" wp14:editId="3D9518A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99305" cy="457200"/>
                          </a:xfrm>
                          <a:prstGeom prst="rect">
                            <a:avLst/>
                          </a:prstGeom>
                          <a:noFill/>
                          <a:ln>
                            <a:noFill/>
                          </a:ln>
                        </pic:spPr>
                      </pic:pic>
                    </a:graphicData>
                  </a:graphic>
                </wp:inline>
              </w:drawing>
            </w:r>
            <w:r w:rsidRPr="008D455A">
              <w:rPr>
                <w:rFonts w:eastAsia="等线"/>
                <w:noProof/>
                <w:szCs w:val="20"/>
              </w:rPr>
              <w:t xml:space="preserve"> [dBm]</w:t>
            </w:r>
          </w:p>
          <w:p w14:paraId="7C5A332D" w14:textId="77777777" w:rsidR="001454A6" w:rsidRPr="00D26473" w:rsidRDefault="001454A6" w:rsidP="001E11D4">
            <w:pPr>
              <w:rPr>
                <w:rFonts w:eastAsia="等线"/>
                <w:szCs w:val="20"/>
              </w:rPr>
            </w:pPr>
            <w:r w:rsidRPr="00D26473">
              <w:rPr>
                <w:rFonts w:eastAsia="等线"/>
                <w:szCs w:val="20"/>
              </w:rPr>
              <w:t xml:space="preserve">where, </w:t>
            </w:r>
          </w:p>
          <w:p w14:paraId="2B6A372A" w14:textId="77777777" w:rsidR="001454A6" w:rsidRPr="00D26473" w:rsidRDefault="001454A6" w:rsidP="001E11D4">
            <w:pPr>
              <w:ind w:left="630" w:hanging="346"/>
              <w:rPr>
                <w:rFonts w:eastAsia="等线"/>
                <w:szCs w:val="20"/>
              </w:rPr>
            </w:pPr>
            <w:r w:rsidRPr="00D26473">
              <w:rPr>
                <w:rFonts w:eastAsia="等线"/>
                <w:szCs w:val="20"/>
                <w:lang w:val="x-none"/>
              </w:rPr>
              <w:t>-</w:t>
            </w:r>
            <w:r w:rsidRPr="00D26473">
              <w:rPr>
                <w:rFonts w:eastAsia="等线"/>
                <w:szCs w:val="20"/>
                <w:lang w:val="x-none"/>
              </w:rPr>
              <w:tab/>
            </w:r>
            <m:oMath>
              <m:sSub>
                <m:sSubPr>
                  <m:ctrlPr>
                    <w:rPr>
                      <w:rFonts w:ascii="Cambria Math" w:eastAsia="等线" w:hAnsi="Cambria Math"/>
                      <w:i/>
                      <w:szCs w:val="20"/>
                      <w:lang w:val="x-none"/>
                    </w:rPr>
                  </m:ctrlPr>
                </m:sSubPr>
                <m:e>
                  <m:r>
                    <w:rPr>
                      <w:rFonts w:ascii="Cambria Math" w:eastAsia="等线" w:hAnsi="Cambria Math"/>
                      <w:szCs w:val="20"/>
                      <w:lang w:val="x-none"/>
                    </w:rPr>
                    <m:t>P</m:t>
                  </m:r>
                </m:e>
                <m:sub>
                  <m:r>
                    <m:rPr>
                      <m:sty m:val="p"/>
                    </m:rPr>
                    <w:rPr>
                      <w:rFonts w:ascii="Cambria Math" w:eastAsia="等线" w:hAnsi="Cambria Math"/>
                      <w:szCs w:val="20"/>
                      <w:lang w:val="x-none"/>
                    </w:rPr>
                    <m:t>O,SRS</m:t>
                  </m:r>
                  <m:r>
                    <w:rPr>
                      <w:rFonts w:ascii="Cambria Math" w:eastAsia="等线"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e>
              </m:d>
            </m:oMath>
            <w:r w:rsidRPr="00D26473">
              <w:rPr>
                <w:rFonts w:eastAsia="等线"/>
                <w:szCs w:val="20"/>
                <w:lang w:val="x-none"/>
              </w:rPr>
              <w:t xml:space="preserve"> and </w:t>
            </w:r>
            <m:oMath>
              <m:sSub>
                <m:sSubPr>
                  <m:ctrlPr>
                    <w:rPr>
                      <w:rFonts w:ascii="Cambria Math" w:eastAsia="等线" w:hAnsi="Cambria Math"/>
                      <w:i/>
                      <w:szCs w:val="20"/>
                      <w:lang w:val="x-none"/>
                    </w:rPr>
                  </m:ctrlPr>
                </m:sSubPr>
                <m:e>
                  <m:r>
                    <w:rPr>
                      <w:rFonts w:ascii="Cambria Math" w:eastAsia="等线" w:hAnsi="Cambria Math"/>
                      <w:szCs w:val="20"/>
                      <w:lang w:val="x-none"/>
                    </w:rPr>
                    <m:t>α</m:t>
                  </m:r>
                </m:e>
                <m:sub>
                  <m:r>
                    <m:rPr>
                      <m:sty m:val="p"/>
                    </m:rPr>
                    <w:rPr>
                      <w:rFonts w:ascii="Cambria Math" w:eastAsia="等线" w:hAnsi="Cambria Math"/>
                      <w:szCs w:val="20"/>
                      <w:lang w:val="x-none"/>
                    </w:rPr>
                    <m:t>O,SRS</m:t>
                  </m:r>
                  <m:r>
                    <w:rPr>
                      <w:rFonts w:ascii="Cambria Math" w:eastAsia="等线"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e>
              </m:d>
            </m:oMath>
            <w:r w:rsidRPr="00D26473">
              <w:rPr>
                <w:rFonts w:eastAsia="等线"/>
                <w:szCs w:val="20"/>
                <w:lang w:val="x-none"/>
              </w:rPr>
              <w:t xml:space="preserve"> are provided by </w:t>
            </w:r>
            <w:r w:rsidRPr="00D26473">
              <w:rPr>
                <w:rFonts w:eastAsia="MS Mincho"/>
                <w:i/>
                <w:szCs w:val="20"/>
              </w:rPr>
              <w:t>p0-r16</w:t>
            </w:r>
            <w:r w:rsidRPr="00D26473">
              <w:rPr>
                <w:rFonts w:eastAsia="MS Mincho"/>
                <w:szCs w:val="20"/>
              </w:rPr>
              <w:t xml:space="preserve"> and</w:t>
            </w:r>
            <w:r w:rsidRPr="00D26473">
              <w:rPr>
                <w:rFonts w:eastAsia="等线"/>
                <w:i/>
                <w:szCs w:val="20"/>
              </w:rPr>
              <w:t xml:space="preserve"> alpha-r16</w:t>
            </w:r>
            <w:r w:rsidRPr="00D26473">
              <w:rPr>
                <w:rFonts w:eastAsia="等线"/>
                <w:szCs w:val="20"/>
              </w:rPr>
              <w:t xml:space="preserve"> </w:t>
            </w:r>
            <w:r w:rsidRPr="00D26473">
              <w:rPr>
                <w:rFonts w:eastAsia="等线"/>
                <w:szCs w:val="20"/>
                <w:lang w:val="x-none"/>
              </w:rPr>
              <w:t>respectively, f</w:t>
            </w:r>
            <w:r w:rsidRPr="00D26473">
              <w:rPr>
                <w:rFonts w:eastAsia="等线"/>
                <w:szCs w:val="20"/>
              </w:rPr>
              <w:t xml:space="preserve">or active UL BWP </w:t>
            </w:r>
            <m:oMath>
              <m:r>
                <w:rPr>
                  <w:rFonts w:ascii="Cambria Math" w:eastAsia="MS Mincho" w:hAnsi="Cambria Math"/>
                  <w:szCs w:val="20"/>
                  <w:lang w:val="x-none"/>
                </w:rPr>
                <m:t>b</m:t>
              </m:r>
            </m:oMath>
            <w:r w:rsidRPr="00D26473">
              <w:rPr>
                <w:rFonts w:eastAsia="等线"/>
                <w:iCs/>
                <w:szCs w:val="20"/>
              </w:rPr>
              <w:t xml:space="preserve"> </w:t>
            </w:r>
            <w:r w:rsidRPr="00D26473">
              <w:rPr>
                <w:rFonts w:eastAsia="等线"/>
                <w:szCs w:val="20"/>
              </w:rPr>
              <w:t xml:space="preserve">of </w:t>
            </w:r>
            <w:r w:rsidRPr="00D26473">
              <w:rPr>
                <w:rFonts w:eastAsia="等线"/>
                <w:szCs w:val="20"/>
                <w:lang w:val="x-none"/>
              </w:rPr>
              <w:t xml:space="preserve">carrier </w:t>
            </w:r>
            <m:oMath>
              <m:r>
                <w:rPr>
                  <w:rFonts w:ascii="Cambria Math" w:eastAsia="MS Mincho" w:hAnsi="Cambria Math"/>
                  <w:szCs w:val="20"/>
                  <w:lang w:val="x-none"/>
                </w:rPr>
                <m:t>f</m:t>
              </m:r>
            </m:oMath>
            <w:r w:rsidRPr="00D26473">
              <w:rPr>
                <w:rFonts w:eastAsia="等线"/>
                <w:iCs/>
                <w:szCs w:val="20"/>
                <w:lang w:val="x-none"/>
              </w:rPr>
              <w:t xml:space="preserve"> of</w:t>
            </w:r>
            <w:r w:rsidRPr="00D26473">
              <w:rPr>
                <w:rFonts w:eastAsia="等线"/>
                <w:szCs w:val="20"/>
                <w:lang w:val="x-none"/>
              </w:rPr>
              <w:t xml:space="preserve"> serving cell </w:t>
            </w:r>
            <m:oMath>
              <m:r>
                <w:rPr>
                  <w:rFonts w:ascii="Cambria Math" w:eastAsia="MS Mincho" w:hAnsi="Cambria Math"/>
                  <w:szCs w:val="20"/>
                  <w:lang w:val="x-none"/>
                </w:rPr>
                <m:t>c</m:t>
              </m:r>
            </m:oMath>
            <w:r w:rsidRPr="00D26473">
              <w:rPr>
                <w:rFonts w:eastAsia="等线"/>
                <w:szCs w:val="20"/>
                <w:lang w:val="x-none"/>
              </w:rPr>
              <w:t xml:space="preserve">, and </w:t>
            </w:r>
            <w:r w:rsidRPr="00D26473">
              <w:rPr>
                <w:rFonts w:eastAsia="等线"/>
                <w:szCs w:val="20"/>
              </w:rPr>
              <w:t xml:space="preserve">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等线"/>
                <w:szCs w:val="20"/>
              </w:rPr>
              <w:t xml:space="preserve"> is indicated by </w:t>
            </w:r>
            <w:r w:rsidRPr="00D26473">
              <w:rPr>
                <w:rFonts w:eastAsia="等线"/>
                <w:i/>
                <w:szCs w:val="20"/>
              </w:rPr>
              <w:t xml:space="preserve">SRS-PosResourceSetId-r16 </w:t>
            </w:r>
            <w:r w:rsidRPr="00D26473">
              <w:rPr>
                <w:rFonts w:eastAsia="等线"/>
                <w:szCs w:val="20"/>
              </w:rPr>
              <w:t xml:space="preserve">from </w:t>
            </w:r>
            <w:r w:rsidRPr="00D26473">
              <w:rPr>
                <w:rFonts w:eastAsia="等线"/>
                <w:i/>
                <w:szCs w:val="20"/>
              </w:rPr>
              <w:t>SRS-PosResourceSet-r16</w:t>
            </w:r>
            <w:r w:rsidRPr="00D26473">
              <w:rPr>
                <w:rFonts w:eastAsia="等线"/>
                <w:szCs w:val="20"/>
              </w:rPr>
              <w:t>, and</w:t>
            </w:r>
          </w:p>
          <w:p w14:paraId="24D31CCD" w14:textId="77777777" w:rsidR="001454A6" w:rsidRPr="00D26473" w:rsidRDefault="001454A6" w:rsidP="001E11D4">
            <w:pPr>
              <w:ind w:left="568" w:hanging="284"/>
              <w:rPr>
                <w:rFonts w:eastAsia="等线"/>
                <w:szCs w:val="20"/>
              </w:rPr>
            </w:pPr>
            <w:r w:rsidRPr="00D26473">
              <w:rPr>
                <w:rFonts w:eastAsia="等线"/>
                <w:szCs w:val="20"/>
                <w:lang w:val="x-none"/>
              </w:rPr>
              <w:t>-</w:t>
            </w:r>
            <w:r w:rsidRPr="00D26473">
              <w:rPr>
                <w:rFonts w:eastAsia="等线"/>
                <w:szCs w:val="20"/>
                <w:lang w:val="x-none"/>
              </w:rPr>
              <w:tab/>
            </w:r>
            <m:oMath>
              <m:sSub>
                <m:sSubPr>
                  <m:ctrlPr>
                    <w:rPr>
                      <w:rFonts w:ascii="Cambria Math" w:eastAsia="等线" w:hAnsi="Cambria Math"/>
                      <w:i/>
                      <w:szCs w:val="20"/>
                      <w:lang w:val="x-none"/>
                    </w:rPr>
                  </m:ctrlPr>
                </m:sSubPr>
                <m:e>
                  <m:r>
                    <w:rPr>
                      <w:rFonts w:ascii="Cambria Math" w:eastAsia="等线" w:hAnsi="Cambria Math"/>
                      <w:szCs w:val="20"/>
                      <w:lang w:val="x-none"/>
                    </w:rPr>
                    <m:t>PL</m:t>
                  </m:r>
                </m:e>
                <m:sub>
                  <m:r>
                    <w:rPr>
                      <w:rFonts w:ascii="Cambria Math" w:eastAsia="等线"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e>
              </m:d>
            </m:oMath>
            <w:r w:rsidRPr="00D26473">
              <w:rPr>
                <w:rFonts w:eastAsia="等线"/>
                <w:szCs w:val="20"/>
                <w:lang w:val="x-none"/>
              </w:rPr>
              <w:t xml:space="preserve"> is </w:t>
            </w:r>
            <w:r w:rsidRPr="00D26473">
              <w:rPr>
                <w:rFonts w:eastAsia="等线"/>
                <w:szCs w:val="20"/>
              </w:rPr>
              <w:t>a</w:t>
            </w:r>
            <w:r w:rsidRPr="00D26473">
              <w:rPr>
                <w:rFonts w:eastAsia="等线"/>
                <w:szCs w:val="20"/>
                <w:lang w:val="x-none"/>
              </w:rPr>
              <w:t xml:space="preserve"> downlink </w:t>
            </w:r>
            <w:proofErr w:type="spellStart"/>
            <w:r w:rsidRPr="00D26473">
              <w:rPr>
                <w:rFonts w:eastAsia="等线"/>
                <w:szCs w:val="20"/>
                <w:lang w:val="x-none"/>
              </w:rPr>
              <w:t>pathloss</w:t>
            </w:r>
            <w:proofErr w:type="spellEnd"/>
            <w:r w:rsidRPr="00D26473">
              <w:rPr>
                <w:rFonts w:eastAsia="等线"/>
                <w:szCs w:val="20"/>
                <w:lang w:val="x-none"/>
              </w:rPr>
              <w:t xml:space="preserve"> estimate </w:t>
            </w:r>
            <w:r w:rsidRPr="00D26473">
              <w:rPr>
                <w:rFonts w:eastAsia="MS Mincho"/>
                <w:szCs w:val="20"/>
                <w:lang w:val="x-none"/>
              </w:rPr>
              <w:t xml:space="preserve">in dB </w:t>
            </w:r>
            <w:r w:rsidRPr="00D26473">
              <w:rPr>
                <w:rFonts w:eastAsia="等线"/>
                <w:szCs w:val="20"/>
                <w:lang w:val="x-none"/>
              </w:rPr>
              <w:t xml:space="preserve">calculated </w:t>
            </w:r>
            <w:r w:rsidRPr="00D26473">
              <w:rPr>
                <w:rFonts w:eastAsia="等线"/>
                <w:szCs w:val="20"/>
              </w:rPr>
              <w:t>by</w:t>
            </w:r>
            <w:r w:rsidRPr="00D26473">
              <w:rPr>
                <w:rFonts w:eastAsia="等线"/>
                <w:szCs w:val="20"/>
                <w:lang w:val="x-none"/>
              </w:rPr>
              <w:t xml:space="preserve"> the UE, </w:t>
            </w:r>
            <w:r w:rsidRPr="00D26473">
              <w:rPr>
                <w:rFonts w:eastAsia="等线"/>
                <w:szCs w:val="20"/>
              </w:rPr>
              <w:t xml:space="preserve">as described in Clause 7.1.1 in case of an active DL BWP </w:t>
            </w:r>
            <w:r w:rsidRPr="00D26473">
              <w:rPr>
                <w:rFonts w:eastAsia="等线"/>
                <w:iCs/>
                <w:szCs w:val="20"/>
                <w:lang w:val="x-none"/>
              </w:rPr>
              <w:t>of</w:t>
            </w:r>
            <w:r w:rsidRPr="00D26473">
              <w:rPr>
                <w:rFonts w:eastAsia="等线"/>
                <w:szCs w:val="20"/>
                <w:lang w:val="x-none"/>
              </w:rPr>
              <w:t xml:space="preserve"> a serving cell </w:t>
            </w:r>
            <m:oMath>
              <m:r>
                <w:rPr>
                  <w:rFonts w:ascii="Cambria Math" w:eastAsia="MS Mincho" w:hAnsi="Cambria Math"/>
                  <w:szCs w:val="20"/>
                  <w:lang w:val="x-none"/>
                </w:rPr>
                <m:t>c</m:t>
              </m:r>
            </m:oMath>
            <w:r w:rsidRPr="00D26473">
              <w:rPr>
                <w:rFonts w:eastAsia="等线"/>
                <w:szCs w:val="20"/>
                <w:lang w:val="x-none"/>
              </w:rPr>
              <w:t xml:space="preserve">, </w:t>
            </w:r>
            <w:r w:rsidRPr="00D26473">
              <w:rPr>
                <w:rFonts w:eastAsia="等线"/>
                <w:szCs w:val="20"/>
              </w:rPr>
              <w:t xml:space="preserve">using RS resource indexed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oMath>
            <w:r w:rsidRPr="00D26473">
              <w:rPr>
                <w:rFonts w:eastAsia="等线"/>
                <w:iCs/>
                <w:szCs w:val="20"/>
              </w:rPr>
              <w:t xml:space="preserve"> </w:t>
            </w:r>
            <w:r w:rsidRPr="00D26473">
              <w:rPr>
                <w:rFonts w:eastAsia="等线"/>
                <w:szCs w:val="20"/>
                <w:lang w:val="x-none"/>
              </w:rPr>
              <w:t xml:space="preserve">in a serving or non-serving cell </w:t>
            </w:r>
            <w:r w:rsidRPr="00D26473">
              <w:rPr>
                <w:rFonts w:eastAsia="MS Mincho"/>
                <w:szCs w:val="20"/>
              </w:rPr>
              <w:t xml:space="preserve">for 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等线"/>
                <w:szCs w:val="20"/>
              </w:rPr>
              <w:t xml:space="preserve"> </w:t>
            </w:r>
            <w:r w:rsidRPr="00D26473">
              <w:rPr>
                <w:rFonts w:eastAsia="等线"/>
                <w:szCs w:val="20"/>
                <w:lang w:val="x-none"/>
              </w:rPr>
              <w:t>[</w:t>
            </w:r>
            <w:r w:rsidRPr="00D26473">
              <w:rPr>
                <w:rFonts w:eastAsia="等线"/>
                <w:szCs w:val="20"/>
              </w:rPr>
              <w:t>6</w:t>
            </w:r>
            <w:r w:rsidRPr="00D26473">
              <w:rPr>
                <w:rFonts w:eastAsia="等线"/>
                <w:szCs w:val="20"/>
                <w:lang w:val="x-none"/>
              </w:rPr>
              <w:t>, TS 38.214]</w:t>
            </w:r>
            <w:r w:rsidRPr="00D26473">
              <w:rPr>
                <w:rFonts w:eastAsia="等线"/>
                <w:szCs w:val="20"/>
              </w:rPr>
              <w:t xml:space="preserve">. A configuration for RS resource index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oMath>
            <w:r w:rsidRPr="00D26473">
              <w:rPr>
                <w:rFonts w:eastAsia="等线"/>
                <w:szCs w:val="20"/>
              </w:rPr>
              <w:t xml:space="preserve"> associated with 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等线"/>
                <w:szCs w:val="20"/>
              </w:rPr>
              <w:t xml:space="preserve"> is provided </w:t>
            </w:r>
            <w:r w:rsidRPr="00D26473">
              <w:rPr>
                <w:rFonts w:eastAsia="MS Mincho"/>
                <w:szCs w:val="20"/>
              </w:rPr>
              <w:t>by</w:t>
            </w:r>
            <w:r w:rsidRPr="00D26473">
              <w:rPr>
                <w:rFonts w:eastAsia="等线"/>
                <w:szCs w:val="20"/>
              </w:rPr>
              <w:t xml:space="preserve"> </w:t>
            </w:r>
            <w:r w:rsidRPr="00D26473">
              <w:rPr>
                <w:rFonts w:eastAsia="等线"/>
                <w:i/>
                <w:szCs w:val="20"/>
                <w:lang w:val="x-none"/>
              </w:rPr>
              <w:t>pathlossReferenceRS</w:t>
            </w:r>
            <w:r w:rsidRPr="00D26473">
              <w:rPr>
                <w:rFonts w:eastAsia="等线"/>
                <w:i/>
                <w:szCs w:val="20"/>
              </w:rPr>
              <w:t>-Pos-r16</w:t>
            </w:r>
            <w:r w:rsidRPr="00D26473">
              <w:rPr>
                <w:rFonts w:eastAsia="等线"/>
                <w:szCs w:val="20"/>
              </w:rPr>
              <w:t xml:space="preserve"> </w:t>
            </w:r>
          </w:p>
          <w:p w14:paraId="5204B672" w14:textId="77777777" w:rsidR="001454A6" w:rsidRPr="00D26473" w:rsidRDefault="001454A6" w:rsidP="001E11D4">
            <w:pPr>
              <w:ind w:left="851" w:hanging="284"/>
              <w:rPr>
                <w:rFonts w:eastAsia="等线"/>
                <w:szCs w:val="20"/>
              </w:rPr>
            </w:pPr>
            <w:r w:rsidRPr="00D26473">
              <w:rPr>
                <w:rFonts w:eastAsia="等线"/>
                <w:szCs w:val="20"/>
                <w:lang w:val="x-none"/>
              </w:rPr>
              <w:t>-</w:t>
            </w:r>
            <w:r w:rsidRPr="00D26473">
              <w:rPr>
                <w:rFonts w:eastAsia="等线"/>
                <w:szCs w:val="20"/>
                <w:lang w:val="x-none"/>
              </w:rPr>
              <w:tab/>
              <w:t xml:space="preserve">if </w:t>
            </w:r>
            <w:r w:rsidRPr="00D26473">
              <w:rPr>
                <w:rFonts w:eastAsia="MS Mincho"/>
                <w:szCs w:val="20"/>
              </w:rPr>
              <w:t xml:space="preserve">a </w:t>
            </w:r>
            <w:r w:rsidRPr="00D26473">
              <w:rPr>
                <w:rFonts w:eastAsia="等线"/>
                <w:i/>
                <w:szCs w:val="20"/>
                <w:lang w:val="x-none"/>
              </w:rPr>
              <w:t>ssb-Index</w:t>
            </w:r>
            <w:r w:rsidRPr="00D26473">
              <w:rPr>
                <w:rFonts w:eastAsia="等线"/>
                <w:i/>
                <w:szCs w:val="20"/>
              </w:rPr>
              <w:t>Ncell-r16</w:t>
            </w:r>
            <w:r w:rsidRPr="00D26473">
              <w:rPr>
                <w:rFonts w:eastAsia="等线"/>
                <w:szCs w:val="20"/>
                <w:lang w:val="x-none"/>
              </w:rPr>
              <w:t xml:space="preserve"> is provided</w:t>
            </w:r>
            <w:r w:rsidRPr="00D26473">
              <w:rPr>
                <w:rFonts w:eastAsia="等线"/>
                <w:iCs/>
                <w:szCs w:val="20"/>
              </w:rPr>
              <w:t xml:space="preserve">, </w:t>
            </w:r>
            <w:proofErr w:type="spellStart"/>
            <w:r w:rsidRPr="00D26473">
              <w:rPr>
                <w:rFonts w:eastAsia="MS Mincho"/>
                <w:i/>
                <w:szCs w:val="20"/>
                <w:lang w:val="x-none"/>
              </w:rPr>
              <w:t>referenceSignalPower</w:t>
            </w:r>
            <w:proofErr w:type="spellEnd"/>
            <w:r w:rsidRPr="00D26473">
              <w:rPr>
                <w:rFonts w:eastAsia="MS Mincho"/>
                <w:szCs w:val="20"/>
                <w:lang w:val="x-none"/>
              </w:rPr>
              <w:t xml:space="preserve"> is provided by </w:t>
            </w:r>
            <w:r w:rsidRPr="00D26473">
              <w:rPr>
                <w:rFonts w:eastAsia="等线"/>
                <w:i/>
                <w:szCs w:val="20"/>
                <w:lang w:val="x-none"/>
              </w:rPr>
              <w:t>ss-PBCH-BlockPower</w:t>
            </w:r>
            <w:r w:rsidRPr="00D26473">
              <w:rPr>
                <w:rFonts w:eastAsia="等线"/>
                <w:i/>
                <w:szCs w:val="20"/>
              </w:rPr>
              <w:t>-r16</w:t>
            </w:r>
          </w:p>
          <w:p w14:paraId="19D80251" w14:textId="77777777" w:rsidR="001454A6" w:rsidRPr="00D26473" w:rsidRDefault="001454A6" w:rsidP="001E11D4">
            <w:pPr>
              <w:ind w:left="851" w:hanging="284"/>
              <w:rPr>
                <w:rFonts w:eastAsia="等线"/>
                <w:szCs w:val="20"/>
              </w:rPr>
            </w:pPr>
            <w:r w:rsidRPr="00D26473">
              <w:rPr>
                <w:rFonts w:eastAsia="等线"/>
                <w:szCs w:val="20"/>
                <w:lang w:val="x-none"/>
              </w:rPr>
              <w:t>-</w:t>
            </w:r>
            <w:r w:rsidRPr="00D26473">
              <w:rPr>
                <w:rFonts w:eastAsia="等线"/>
                <w:szCs w:val="20"/>
                <w:lang w:val="x-none"/>
              </w:rPr>
              <w:tab/>
              <w:t xml:space="preserve">if </w:t>
            </w:r>
            <w:r w:rsidRPr="00D26473">
              <w:rPr>
                <w:rFonts w:eastAsia="MS Mincho"/>
                <w:szCs w:val="20"/>
              </w:rPr>
              <w:t xml:space="preserve">a </w:t>
            </w:r>
            <w:r w:rsidRPr="00D26473">
              <w:rPr>
                <w:rFonts w:eastAsia="等线"/>
                <w:i/>
                <w:szCs w:val="20"/>
                <w:lang w:val="x-none"/>
              </w:rPr>
              <w:t>dl-PRS-ResourceId</w:t>
            </w:r>
            <w:r w:rsidRPr="00D26473">
              <w:rPr>
                <w:rFonts w:eastAsia="等线"/>
                <w:i/>
                <w:szCs w:val="20"/>
              </w:rPr>
              <w:t>-r16</w:t>
            </w:r>
            <w:r w:rsidRPr="00D26473">
              <w:rPr>
                <w:rFonts w:eastAsia="等线"/>
                <w:szCs w:val="20"/>
                <w:lang w:val="x-none"/>
              </w:rPr>
              <w:t xml:space="preserve"> is provided,</w:t>
            </w:r>
            <w:r w:rsidRPr="00D26473">
              <w:rPr>
                <w:rFonts w:eastAsia="等线"/>
                <w:szCs w:val="20"/>
              </w:rPr>
              <w:t xml:space="preserve"> </w:t>
            </w:r>
            <w:proofErr w:type="spellStart"/>
            <w:r w:rsidRPr="00D26473">
              <w:rPr>
                <w:rFonts w:eastAsia="MS Mincho"/>
                <w:i/>
                <w:szCs w:val="20"/>
                <w:lang w:val="x-none"/>
              </w:rPr>
              <w:t>referenceSignalPower</w:t>
            </w:r>
            <w:proofErr w:type="spellEnd"/>
            <w:r w:rsidRPr="00D26473">
              <w:rPr>
                <w:rFonts w:eastAsia="MS Mincho"/>
                <w:szCs w:val="20"/>
                <w:lang w:val="x-none"/>
              </w:rPr>
              <w:t xml:space="preserve"> is provided by </w:t>
            </w:r>
            <w:r w:rsidRPr="00D26473">
              <w:rPr>
                <w:rFonts w:eastAsia="等线"/>
                <w:i/>
                <w:szCs w:val="20"/>
                <w:lang w:val="x-none" w:eastAsia="x-none"/>
              </w:rPr>
              <w:t>dl-PRS-ResourcePower</w:t>
            </w:r>
            <w:r w:rsidRPr="00D26473">
              <w:rPr>
                <w:rFonts w:eastAsia="等线"/>
                <w:i/>
                <w:szCs w:val="20"/>
                <w:lang w:eastAsia="x-none"/>
              </w:rPr>
              <w:t>-r16</w:t>
            </w:r>
          </w:p>
          <w:p w14:paraId="0EDD9B2C" w14:textId="77777777" w:rsidR="001454A6" w:rsidRPr="00F166C5" w:rsidRDefault="001454A6" w:rsidP="001E11D4">
            <w:pPr>
              <w:pStyle w:val="00Text"/>
              <w:jc w:val="center"/>
              <w:rPr>
                <w:i/>
                <w:iCs/>
              </w:rPr>
            </w:pPr>
            <w:r w:rsidRPr="00F166C5">
              <w:rPr>
                <w:i/>
                <w:iCs/>
              </w:rPr>
              <w:t>&lt;omitted text&gt;</w:t>
            </w:r>
          </w:p>
        </w:tc>
      </w:tr>
    </w:tbl>
    <w:p w14:paraId="018AF7DB" w14:textId="0E253AD2" w:rsidR="000A7814" w:rsidRDefault="006C0EE7" w:rsidP="000A7814">
      <w:pPr>
        <w:pStyle w:val="a8"/>
        <w:keepNext/>
      </w:pPr>
      <w:r>
        <w:lastRenderedPageBreak/>
        <w:t xml:space="preserve"> </w:t>
      </w:r>
    </w:p>
    <w:p w14:paraId="090A1AD8" w14:textId="3D519616" w:rsidR="006C0EE7" w:rsidRDefault="006C0EE7" w:rsidP="006C0EE7">
      <w:pPr>
        <w:pStyle w:val="a8"/>
        <w:keepNext/>
      </w:pPr>
      <w:r>
        <w:t xml:space="preserve">TP </w:t>
      </w:r>
      <w:r>
        <w:fldChar w:fldCharType="begin"/>
      </w:r>
      <w:r>
        <w:instrText xml:space="preserve"> SEQ TP \* ARABIC </w:instrText>
      </w:r>
      <w:r>
        <w:fldChar w:fldCharType="separate"/>
      </w:r>
      <w:r w:rsidR="009E33B3">
        <w:rPr>
          <w:noProof/>
        </w:rPr>
        <w:t>18</w:t>
      </w:r>
      <w:r>
        <w:fldChar w:fldCharType="end"/>
      </w:r>
    </w:p>
    <w:tbl>
      <w:tblPr>
        <w:tblStyle w:val="af5"/>
        <w:tblW w:w="0" w:type="auto"/>
        <w:tblLook w:val="04A0" w:firstRow="1" w:lastRow="0" w:firstColumn="1" w:lastColumn="0" w:noHBand="0" w:noVBand="1"/>
      </w:tblPr>
      <w:tblGrid>
        <w:gridCol w:w="9629"/>
      </w:tblGrid>
      <w:tr w:rsidR="000A7814" w14:paraId="3F34DFE5" w14:textId="77777777" w:rsidTr="001E11D4">
        <w:tc>
          <w:tcPr>
            <w:tcW w:w="9629" w:type="dxa"/>
          </w:tcPr>
          <w:p w14:paraId="4B532E33" w14:textId="77777777" w:rsidR="000A7814" w:rsidRPr="00B916EC" w:rsidRDefault="000A7814" w:rsidP="001E11D4">
            <w:pPr>
              <w:pStyle w:val="1"/>
              <w:numPr>
                <w:ilvl w:val="0"/>
                <w:numId w:val="0"/>
              </w:numPr>
              <w:tabs>
                <w:tab w:val="left" w:pos="1134"/>
              </w:tabs>
              <w:ind w:left="432" w:hanging="432"/>
              <w:outlineLvl w:val="0"/>
            </w:pPr>
            <w:r w:rsidRPr="00B916EC">
              <w:t>7</w:t>
            </w:r>
            <w:r w:rsidRPr="00B916EC">
              <w:tab/>
              <w:t xml:space="preserve">Uplink </w:t>
            </w:r>
            <w:r>
              <w:t>P</w:t>
            </w:r>
            <w:r w:rsidRPr="00B916EC">
              <w:t>ower control</w:t>
            </w:r>
          </w:p>
          <w:p w14:paraId="512049B9" w14:textId="77777777" w:rsidR="000A7814" w:rsidRPr="00D3773D" w:rsidRDefault="000A7814" w:rsidP="001E11D4">
            <w:pPr>
              <w:rPr>
                <w:sz w:val="20"/>
                <w:szCs w:val="20"/>
              </w:rPr>
            </w:pPr>
            <w:r w:rsidRPr="00D3773D">
              <w:rPr>
                <w:sz w:val="20"/>
                <w:szCs w:val="20"/>
              </w:rPr>
              <w:t xml:space="preserve">Uplink power control determines a power for PUSCH, PUCCH, SRS, and PRACH transmissions. </w:t>
            </w:r>
          </w:p>
          <w:p w14:paraId="5EB9126D" w14:textId="77777777" w:rsidR="000A7814" w:rsidRDefault="000A7814" w:rsidP="001E11D4">
            <w:pPr>
              <w:rPr>
                <w:iCs/>
                <w:sz w:val="20"/>
              </w:rPr>
            </w:pPr>
            <w:r w:rsidRPr="00D3773D">
              <w:rPr>
                <w:iCs/>
                <w:sz w:val="20"/>
              </w:rPr>
              <w:t xml:space="preserve">A UE does not expect to simultaneously maintain more than four </w:t>
            </w:r>
            <w:proofErr w:type="spellStart"/>
            <w:r w:rsidRPr="00D3773D">
              <w:rPr>
                <w:iCs/>
                <w:sz w:val="20"/>
              </w:rPr>
              <w:t>pathloss</w:t>
            </w:r>
            <w:proofErr w:type="spellEnd"/>
            <w:r w:rsidRPr="00D3773D">
              <w:rPr>
                <w:iCs/>
                <w:sz w:val="20"/>
              </w:rPr>
              <w:t xml:space="preserve"> estimates per serving cell for all PUSCH/PUCCH/SRS transmissions as described in Clauses 7.1.1, 7.2.1, and 7.3.1</w:t>
            </w:r>
            <w:r w:rsidRPr="00D3773D">
              <w:rPr>
                <w:iCs/>
                <w:sz w:val="20"/>
                <w:szCs w:val="20"/>
              </w:rPr>
              <w:t xml:space="preserve">, </w:t>
            </w:r>
            <w:r w:rsidRPr="00D3773D">
              <w:rPr>
                <w:sz w:val="20"/>
                <w:szCs w:val="20"/>
              </w:rPr>
              <w:t>except for SRS transmissions configured by</w:t>
            </w:r>
            <w:r w:rsidRPr="002560D5">
              <w:rPr>
                <w:sz w:val="20"/>
                <w:szCs w:val="20"/>
              </w:rPr>
              <w:t xml:space="preserve"> </w:t>
            </w:r>
            <w:r w:rsidRPr="007E7BEA">
              <w:rPr>
                <w:rFonts w:eastAsia="Times New Roman"/>
                <w:i/>
                <w:color w:val="FF0000"/>
                <w:sz w:val="20"/>
                <w:szCs w:val="20"/>
              </w:rPr>
              <w:t>SRS-PosResourceSet-r16</w:t>
            </w:r>
            <w:r w:rsidRPr="00D3773D">
              <w:rPr>
                <w:sz w:val="20"/>
                <w:szCs w:val="20"/>
              </w:rPr>
              <w:t xml:space="preserve"> </w:t>
            </w:r>
            <w:r w:rsidRPr="00D3773D">
              <w:rPr>
                <w:strike/>
                <w:color w:val="FF0000"/>
                <w:sz w:val="20"/>
                <w:szCs w:val="20"/>
              </w:rPr>
              <w:t xml:space="preserve">IE </w:t>
            </w:r>
            <w:r w:rsidRPr="00D3773D">
              <w:rPr>
                <w:i/>
                <w:iCs/>
                <w:strike/>
                <w:color w:val="FF0000"/>
                <w:sz w:val="20"/>
                <w:szCs w:val="20"/>
              </w:rPr>
              <w:t>SRS-Positioning-</w:t>
            </w:r>
            <w:proofErr w:type="spellStart"/>
            <w:r w:rsidRPr="00D3773D">
              <w:rPr>
                <w:i/>
                <w:iCs/>
                <w:strike/>
                <w:color w:val="FF0000"/>
                <w:sz w:val="20"/>
                <w:szCs w:val="20"/>
              </w:rPr>
              <w:t>Config</w:t>
            </w:r>
            <w:proofErr w:type="spellEnd"/>
            <w:r w:rsidRPr="00D3773D">
              <w:rPr>
                <w:color w:val="FF0000"/>
                <w:sz w:val="20"/>
                <w:szCs w:val="20"/>
              </w:rPr>
              <w:t xml:space="preserve"> </w:t>
            </w:r>
            <w:r w:rsidRPr="00D3773D">
              <w:rPr>
                <w:sz w:val="20"/>
                <w:szCs w:val="20"/>
              </w:rPr>
              <w:t>as described in Clause 7.3.1</w:t>
            </w:r>
            <w:r w:rsidRPr="00D3773D">
              <w:rPr>
                <w:iCs/>
                <w:sz w:val="20"/>
              </w:rPr>
              <w:t>.</w:t>
            </w:r>
          </w:p>
          <w:p w14:paraId="7D04BFBA" w14:textId="77777777" w:rsidR="000A7814" w:rsidRPr="002560D5" w:rsidRDefault="000A7814" w:rsidP="001E11D4">
            <w:pPr>
              <w:keepNext/>
              <w:keepLines/>
              <w:spacing w:before="180"/>
              <w:ind w:left="1134" w:hanging="1134"/>
              <w:jc w:val="center"/>
              <w:outlineLvl w:val="1"/>
              <w:rPr>
                <w:rFonts w:eastAsia="宋体"/>
                <w:noProof/>
                <w:color w:val="FF0000"/>
                <w:szCs w:val="20"/>
                <w:lang w:eastAsia="zh-CN"/>
              </w:rPr>
            </w:pPr>
            <w:r w:rsidRPr="007E7BEA">
              <w:rPr>
                <w:rFonts w:eastAsia="宋体"/>
                <w:noProof/>
                <w:color w:val="FF0000"/>
                <w:szCs w:val="20"/>
                <w:lang w:eastAsia="zh-CN"/>
              </w:rPr>
              <w:t>*** Unchanged text is omitted ***</w:t>
            </w:r>
          </w:p>
          <w:p w14:paraId="3A3C447F" w14:textId="77777777" w:rsidR="000A7814" w:rsidRPr="007E7BEA" w:rsidRDefault="000A7814" w:rsidP="001E11D4">
            <w:pPr>
              <w:keepNext/>
              <w:keepLines/>
              <w:spacing w:before="120"/>
              <w:outlineLvl w:val="2"/>
              <w:rPr>
                <w:rFonts w:ascii="Arial" w:eastAsia="Times New Roman" w:hAnsi="Arial"/>
                <w:sz w:val="28"/>
                <w:szCs w:val="20"/>
              </w:rPr>
            </w:pPr>
            <w:r w:rsidRPr="007E7BEA">
              <w:rPr>
                <w:rFonts w:ascii="Arial" w:eastAsia="Times New Roman" w:hAnsi="Arial"/>
                <w:sz w:val="28"/>
                <w:szCs w:val="20"/>
              </w:rPr>
              <w:t>7.3.1</w:t>
            </w:r>
            <w:r w:rsidRPr="007E7BEA">
              <w:rPr>
                <w:rFonts w:ascii="Arial" w:eastAsia="Times New Roman" w:hAnsi="Arial"/>
                <w:sz w:val="28"/>
                <w:szCs w:val="20"/>
              </w:rPr>
              <w:tab/>
              <w:t>UE behaviour</w:t>
            </w:r>
          </w:p>
          <w:p w14:paraId="351C94C7" w14:textId="77777777" w:rsidR="000A7814" w:rsidRPr="007E7BEA" w:rsidRDefault="000A7814" w:rsidP="001E11D4">
            <w:pPr>
              <w:keepNext/>
              <w:keepLines/>
              <w:spacing w:before="180"/>
              <w:ind w:left="1134" w:hanging="1134"/>
              <w:jc w:val="center"/>
              <w:outlineLvl w:val="1"/>
              <w:rPr>
                <w:rFonts w:eastAsia="宋体"/>
                <w:noProof/>
                <w:color w:val="FF0000"/>
                <w:szCs w:val="20"/>
                <w:lang w:eastAsia="zh-CN"/>
              </w:rPr>
            </w:pPr>
            <w:r w:rsidRPr="007E7BEA">
              <w:rPr>
                <w:rFonts w:eastAsia="宋体"/>
                <w:noProof/>
                <w:color w:val="FF0000"/>
                <w:szCs w:val="20"/>
                <w:lang w:eastAsia="zh-CN"/>
              </w:rPr>
              <w:t>*** Unchanged text is omitted ***</w:t>
            </w:r>
          </w:p>
          <w:p w14:paraId="24846B90" w14:textId="77777777" w:rsidR="000A7814" w:rsidRPr="007E7BEA" w:rsidRDefault="000A7814" w:rsidP="001E11D4">
            <w:pPr>
              <w:rPr>
                <w:rFonts w:eastAsia="Times New Roman"/>
                <w:sz w:val="20"/>
                <w:szCs w:val="20"/>
              </w:rPr>
            </w:pPr>
            <w:r w:rsidRPr="007E7BEA">
              <w:rPr>
                <w:rFonts w:eastAsia="Times New Roman"/>
                <w:sz w:val="20"/>
                <w:szCs w:val="20"/>
              </w:rPr>
              <w:t xml:space="preserve">If a UE transmits SRS based on a configuration </w:t>
            </w:r>
            <w:r w:rsidRPr="007E7BEA">
              <w:rPr>
                <w:rFonts w:eastAsia="Times New Roman"/>
                <w:strike/>
                <w:color w:val="FF0000"/>
                <w:sz w:val="20"/>
                <w:szCs w:val="20"/>
              </w:rPr>
              <w:t xml:space="preserve">by IE </w:t>
            </w:r>
            <w:r w:rsidRPr="007E7BEA">
              <w:rPr>
                <w:rFonts w:eastAsia="Times New Roman"/>
                <w:i/>
                <w:strike/>
                <w:color w:val="FF0000"/>
                <w:sz w:val="20"/>
                <w:szCs w:val="20"/>
              </w:rPr>
              <w:t>SRS-Positioning-</w:t>
            </w:r>
            <w:proofErr w:type="spellStart"/>
            <w:r w:rsidRPr="007E7BEA">
              <w:rPr>
                <w:rFonts w:eastAsia="Times New Roman"/>
                <w:i/>
                <w:strike/>
                <w:color w:val="FF0000"/>
                <w:sz w:val="20"/>
                <w:szCs w:val="20"/>
              </w:rPr>
              <w:t>Config</w:t>
            </w:r>
            <w:proofErr w:type="spellEnd"/>
            <w:r w:rsidRPr="007E7BEA">
              <w:rPr>
                <w:rFonts w:eastAsia="Times New Roman"/>
                <w:i/>
                <w:color w:val="FF0000"/>
                <w:sz w:val="20"/>
                <w:szCs w:val="20"/>
              </w:rPr>
              <w:t xml:space="preserve"> </w:t>
            </w:r>
            <w:r w:rsidRPr="007E7BEA">
              <w:rPr>
                <w:rFonts w:eastAsia="Times New Roman"/>
                <w:iCs/>
                <w:color w:val="FF0000"/>
                <w:sz w:val="20"/>
                <w:szCs w:val="20"/>
              </w:rPr>
              <w:t xml:space="preserve">provided by </w:t>
            </w:r>
            <w:r w:rsidRPr="007E7BEA">
              <w:rPr>
                <w:rFonts w:eastAsia="Times New Roman"/>
                <w:i/>
                <w:color w:val="FF0000"/>
                <w:sz w:val="20"/>
                <w:szCs w:val="20"/>
              </w:rPr>
              <w:t xml:space="preserve">SRS-PosResourceSet-r16 </w:t>
            </w:r>
            <w:r w:rsidRPr="007E7BEA">
              <w:rPr>
                <w:rFonts w:eastAsia="Times New Roman"/>
                <w:sz w:val="20"/>
                <w:szCs w:val="20"/>
              </w:rPr>
              <w:t xml:space="preserve">on active UL BWP </w:t>
            </w:r>
            <m:oMath>
              <m:r>
                <w:rPr>
                  <w:rFonts w:ascii="Cambria Math" w:eastAsia="MS Mincho" w:hAnsi="Cambria Math"/>
                  <w:sz w:val="20"/>
                  <w:szCs w:val="20"/>
                </w:rPr>
                <m:t>b</m:t>
              </m:r>
            </m:oMath>
            <w:r w:rsidRPr="007E7BEA">
              <w:rPr>
                <w:rFonts w:eastAsia="Times New Roman"/>
                <w:iCs/>
                <w:sz w:val="20"/>
                <w:szCs w:val="20"/>
              </w:rPr>
              <w:t xml:space="preserve"> </w:t>
            </w:r>
            <w:r w:rsidRPr="007E7BEA">
              <w:rPr>
                <w:rFonts w:eastAsia="Times New Roman"/>
                <w:sz w:val="20"/>
                <w:szCs w:val="20"/>
              </w:rPr>
              <w:t xml:space="preserve">of carrier </w:t>
            </w:r>
            <m:oMath>
              <m:r>
                <w:rPr>
                  <w:rFonts w:ascii="Cambria Math" w:eastAsia="MS Mincho" w:hAnsi="Cambria Math"/>
                  <w:sz w:val="20"/>
                  <w:szCs w:val="20"/>
                </w:rPr>
                <m:t>f</m:t>
              </m:r>
            </m:oMath>
            <w:r w:rsidRPr="007E7BEA">
              <w:rPr>
                <w:rFonts w:eastAsia="Times New Roman"/>
                <w:iCs/>
                <w:sz w:val="20"/>
                <w:szCs w:val="20"/>
              </w:rPr>
              <w:t xml:space="preserve"> of</w:t>
            </w:r>
            <w:r w:rsidRPr="007E7BEA">
              <w:rPr>
                <w:rFonts w:eastAsia="Times New Roman"/>
                <w:sz w:val="20"/>
                <w:szCs w:val="20"/>
              </w:rPr>
              <w:t xml:space="preserve"> serving cell </w:t>
            </w:r>
            <m:oMath>
              <m:r>
                <w:rPr>
                  <w:rFonts w:ascii="Cambria Math" w:eastAsia="MS Mincho" w:hAnsi="Cambria Math"/>
                  <w:sz w:val="20"/>
                  <w:szCs w:val="20"/>
                </w:rPr>
                <m:t>c</m:t>
              </m:r>
            </m:oMath>
            <w:r w:rsidRPr="007E7BEA">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sidRPr="007E7BEA">
              <w:rPr>
                <w:rFonts w:eastAsia="Times New Roman"/>
                <w:sz w:val="20"/>
                <w:szCs w:val="20"/>
              </w:rPr>
              <w:t xml:space="preserve"> in SRS transmission occasion </w:t>
            </w:r>
            <m:oMath>
              <m:r>
                <w:rPr>
                  <w:rFonts w:ascii="Cambria Math" w:eastAsia="Times New Roman" w:hAnsi="Cambria Math"/>
                  <w:sz w:val="20"/>
                  <w:szCs w:val="20"/>
                </w:rPr>
                <m:t>i</m:t>
              </m:r>
            </m:oMath>
            <w:r w:rsidRPr="007E7BEA">
              <w:rPr>
                <w:rFonts w:eastAsia="Times New Roman"/>
                <w:iCs/>
                <w:sz w:val="20"/>
                <w:szCs w:val="20"/>
              </w:rPr>
              <w:t xml:space="preserve"> </w:t>
            </w:r>
            <w:r w:rsidRPr="007E7BEA">
              <w:rPr>
                <w:rFonts w:eastAsia="Times New Roman"/>
                <w:sz w:val="20"/>
                <w:szCs w:val="20"/>
              </w:rPr>
              <w:t xml:space="preserve">as </w:t>
            </w:r>
          </w:p>
          <w:p w14:paraId="071F41EB" w14:textId="77777777" w:rsidR="000A7814" w:rsidRPr="007E7BEA" w:rsidRDefault="000A7814" w:rsidP="001E11D4">
            <w:pPr>
              <w:keepLines/>
              <w:tabs>
                <w:tab w:val="center" w:pos="4536"/>
                <w:tab w:val="right" w:pos="9072"/>
              </w:tabs>
              <w:jc w:val="center"/>
              <w:rPr>
                <w:rFonts w:eastAsia="Times New Roman"/>
                <w:noProof/>
                <w:sz w:val="20"/>
                <w:szCs w:val="20"/>
              </w:rPr>
            </w:pPr>
            <w:r w:rsidRPr="007E7BEA">
              <w:rPr>
                <w:rFonts w:eastAsia="Times New Roman"/>
                <w:noProof/>
                <w:position w:val="-32"/>
                <w:lang w:val="en-US" w:eastAsia="zh-CN"/>
              </w:rPr>
              <w:drawing>
                <wp:inline distT="0" distB="0" distL="0" distR="0" wp14:anchorId="5D95D224" wp14:editId="57ABA9E2">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01845" cy="457200"/>
                          </a:xfrm>
                          <a:prstGeom prst="rect">
                            <a:avLst/>
                          </a:prstGeom>
                          <a:noFill/>
                          <a:ln>
                            <a:noFill/>
                          </a:ln>
                        </pic:spPr>
                      </pic:pic>
                    </a:graphicData>
                  </a:graphic>
                </wp:inline>
              </w:drawing>
            </w:r>
            <w:r w:rsidRPr="007E7BEA">
              <w:rPr>
                <w:rFonts w:eastAsia="Times New Roman"/>
                <w:noProof/>
                <w:sz w:val="20"/>
                <w:szCs w:val="20"/>
              </w:rPr>
              <w:t xml:space="preserve"> [dBm]</w:t>
            </w:r>
          </w:p>
          <w:p w14:paraId="5530763D" w14:textId="77777777" w:rsidR="000A7814" w:rsidRPr="002560D5" w:rsidRDefault="000A7814" w:rsidP="001E11D4">
            <w:pPr>
              <w:keepNext/>
              <w:keepLines/>
              <w:spacing w:before="180"/>
              <w:ind w:left="1134" w:hanging="1134"/>
              <w:jc w:val="center"/>
              <w:outlineLvl w:val="1"/>
              <w:rPr>
                <w:rFonts w:eastAsia="宋体"/>
                <w:noProof/>
                <w:color w:val="FF0000"/>
                <w:szCs w:val="20"/>
                <w:lang w:eastAsia="zh-CN"/>
              </w:rPr>
            </w:pPr>
            <w:r w:rsidRPr="007E7BEA">
              <w:rPr>
                <w:rFonts w:eastAsia="宋体"/>
                <w:noProof/>
                <w:color w:val="FF0000"/>
                <w:szCs w:val="20"/>
                <w:lang w:eastAsia="zh-CN"/>
              </w:rPr>
              <w:t>*** Unchanged text is omitted ***</w:t>
            </w:r>
          </w:p>
        </w:tc>
      </w:tr>
    </w:tbl>
    <w:p w14:paraId="6A7E36F2" w14:textId="77777777" w:rsidR="000A7814" w:rsidRDefault="000A7814" w:rsidP="000A7814"/>
    <w:p w14:paraId="2CF7CDD7" w14:textId="6B0BDE64" w:rsidR="001454A6" w:rsidRDefault="00414C21" w:rsidP="001454A6">
      <w:pPr>
        <w:pStyle w:val="00Text"/>
      </w:pPr>
      <w:r>
        <w:rPr>
          <w:lang w:val="en-GB"/>
        </w:rPr>
        <w:t>Additionally,</w:t>
      </w:r>
      <w:r w:rsidR="00F94710">
        <w:rPr>
          <w:lang w:val="en-GB"/>
        </w:rPr>
        <w:t xml:space="preserve"> </w:t>
      </w:r>
      <w:r>
        <w:rPr>
          <w:lang w:val="en-GB"/>
        </w:rPr>
        <w:t>i</w:t>
      </w:r>
      <w:r w:rsidR="00C743D0">
        <w:rPr>
          <w:lang w:val="en-GB"/>
        </w:rPr>
        <w:t xml:space="preserve">n </w:t>
      </w:r>
      <w:r w:rsidR="003A0AEC">
        <w:rPr>
          <w:lang w:val="en-GB"/>
        </w:rPr>
        <w:fldChar w:fldCharType="begin"/>
      </w:r>
      <w:r w:rsidR="003A0AEC">
        <w:rPr>
          <w:lang w:val="en-GB"/>
        </w:rPr>
        <w:instrText xml:space="preserve"> REF _Ref41335188 \r \h </w:instrText>
      </w:r>
      <w:r w:rsidR="003A0AEC">
        <w:rPr>
          <w:lang w:val="en-GB"/>
        </w:rPr>
      </w:r>
      <w:r w:rsidR="003A0AEC">
        <w:rPr>
          <w:lang w:val="en-GB"/>
        </w:rPr>
        <w:fldChar w:fldCharType="separate"/>
      </w:r>
      <w:r w:rsidR="003A0AEC">
        <w:rPr>
          <w:lang w:val="en-GB"/>
        </w:rPr>
        <w:t>[7]</w:t>
      </w:r>
      <w:r w:rsidR="003A0AEC">
        <w:rPr>
          <w:lang w:val="en-GB"/>
        </w:rPr>
        <w:fldChar w:fldCharType="end"/>
      </w:r>
      <w:r w:rsidR="003A0AEC">
        <w:rPr>
          <w:lang w:val="en-GB"/>
        </w:rPr>
        <w:t xml:space="preserve"> </w:t>
      </w:r>
      <w:r w:rsidR="00C743D0">
        <w:rPr>
          <w:lang w:val="en-GB"/>
        </w:rPr>
        <w:t xml:space="preserve">a correction to the </w:t>
      </w:r>
      <w:r w:rsidR="00F967F1">
        <w:rPr>
          <w:lang w:val="en-GB"/>
        </w:rPr>
        <w:t>power control formula is proposed</w:t>
      </w:r>
      <w:r w:rsidR="00F94710">
        <w:rPr>
          <w:lang w:val="en-GB"/>
        </w:rPr>
        <w:t>:</w:t>
      </w:r>
    </w:p>
    <w:p w14:paraId="39A08D0B" w14:textId="7B8D7CD8" w:rsidR="001454A6" w:rsidRPr="001545B2" w:rsidRDefault="00532E2D" w:rsidP="00532E2D">
      <w:pPr>
        <w:pStyle w:val="Proposal"/>
      </w:pPr>
      <w:r>
        <w:t xml:space="preserve"> </w:t>
      </w:r>
      <w:r w:rsidR="001454A6">
        <w:t xml:space="preserve"> Correct the variables for the formula of power control for SRS for positioning</w:t>
      </w:r>
    </w:p>
    <w:p w14:paraId="5F4FB3F7" w14:textId="77777777" w:rsidR="001454A6" w:rsidRDefault="001454A6" w:rsidP="001454A6">
      <w:pPr>
        <w:pStyle w:val="00Text"/>
      </w:pPr>
    </w:p>
    <w:p w14:paraId="1B35C38F" w14:textId="06C5CB5F" w:rsidR="00532E2D" w:rsidRDefault="00532E2D" w:rsidP="00532E2D">
      <w:pPr>
        <w:pStyle w:val="a8"/>
        <w:keepNext/>
      </w:pPr>
      <w:r>
        <w:t xml:space="preserve">TP </w:t>
      </w:r>
      <w:r>
        <w:fldChar w:fldCharType="begin"/>
      </w:r>
      <w:r>
        <w:instrText xml:space="preserve"> SEQ TP \* ARABIC </w:instrText>
      </w:r>
      <w:r>
        <w:fldChar w:fldCharType="separate"/>
      </w:r>
      <w:r w:rsidR="009E33B3">
        <w:rPr>
          <w:noProof/>
        </w:rPr>
        <w:t>19</w:t>
      </w:r>
      <w:r>
        <w:fldChar w:fldCharType="end"/>
      </w:r>
    </w:p>
    <w:tbl>
      <w:tblPr>
        <w:tblStyle w:val="af5"/>
        <w:tblW w:w="0" w:type="auto"/>
        <w:tblLook w:val="04A0" w:firstRow="1" w:lastRow="0" w:firstColumn="1" w:lastColumn="0" w:noHBand="0" w:noVBand="1"/>
      </w:tblPr>
      <w:tblGrid>
        <w:gridCol w:w="9062"/>
      </w:tblGrid>
      <w:tr w:rsidR="001454A6" w14:paraId="7399E904" w14:textId="77777777" w:rsidTr="001E11D4">
        <w:tc>
          <w:tcPr>
            <w:tcW w:w="9062" w:type="dxa"/>
          </w:tcPr>
          <w:p w14:paraId="0FB7E3D3" w14:textId="77777777" w:rsidR="001454A6" w:rsidRPr="004F0DBA" w:rsidRDefault="001454A6" w:rsidP="001E11D4">
            <w:pPr>
              <w:pStyle w:val="00Text"/>
              <w:rPr>
                <w:b/>
                <w:bCs/>
                <w:u w:val="single"/>
              </w:rPr>
            </w:pPr>
            <w:r w:rsidRPr="004F0DBA">
              <w:rPr>
                <w:b/>
                <w:bCs/>
                <w:u w:val="single"/>
              </w:rPr>
              <w:t xml:space="preserve">In </w:t>
            </w:r>
            <w:r w:rsidRPr="004F0DBA">
              <w:rPr>
                <w:rFonts w:hint="eastAsia"/>
                <w:b/>
                <w:bCs/>
                <w:u w:val="single"/>
              </w:rPr>
              <w:t>TS 38.213</w:t>
            </w:r>
          </w:p>
          <w:p w14:paraId="1CABC802" w14:textId="77777777" w:rsidR="001454A6" w:rsidRPr="0051574D" w:rsidRDefault="001454A6" w:rsidP="001E11D4">
            <w:pPr>
              <w:keepNext/>
              <w:keepLines/>
              <w:spacing w:before="120"/>
              <w:ind w:left="1701" w:hanging="1701"/>
              <w:outlineLvl w:val="4"/>
              <w:rPr>
                <w:rFonts w:ascii="Arial" w:eastAsia="等线" w:hAnsi="Arial"/>
                <w:szCs w:val="20"/>
              </w:rPr>
            </w:pPr>
            <w:r w:rsidRPr="0051574D">
              <w:rPr>
                <w:rFonts w:ascii="Arial" w:eastAsia="等线" w:hAnsi="Arial"/>
                <w:szCs w:val="20"/>
              </w:rPr>
              <w:t>Section 7.3.1 UE behaviour</w:t>
            </w:r>
          </w:p>
          <w:p w14:paraId="0524AA9B" w14:textId="77777777" w:rsidR="001454A6" w:rsidRPr="00F166C5" w:rsidRDefault="001454A6" w:rsidP="001E11D4">
            <w:pPr>
              <w:jc w:val="center"/>
              <w:rPr>
                <w:i/>
                <w:iCs/>
              </w:rPr>
            </w:pPr>
            <w:r w:rsidRPr="00F166C5">
              <w:rPr>
                <w:i/>
                <w:iCs/>
              </w:rPr>
              <w:t>&lt;omitted text&gt;</w:t>
            </w:r>
          </w:p>
          <w:p w14:paraId="6AB1A06C" w14:textId="77777777" w:rsidR="001454A6" w:rsidRPr="00231176" w:rsidRDefault="001454A6" w:rsidP="001E11D4">
            <w:pPr>
              <w:rPr>
                <w:rFonts w:eastAsia="等线"/>
                <w:szCs w:val="20"/>
              </w:rPr>
            </w:pPr>
            <w:r w:rsidRPr="00231176">
              <w:rPr>
                <w:rFonts w:eastAsia="等线"/>
                <w:szCs w:val="20"/>
              </w:rPr>
              <w:t xml:space="preserve">If a UE transmits SRS based on a configuration by IE </w:t>
            </w:r>
            <w:r w:rsidRPr="00231176">
              <w:rPr>
                <w:rFonts w:eastAsia="等线"/>
                <w:i/>
                <w:szCs w:val="20"/>
              </w:rPr>
              <w:t>SRS-Positioning-</w:t>
            </w:r>
            <w:proofErr w:type="spellStart"/>
            <w:r w:rsidRPr="00231176">
              <w:rPr>
                <w:rFonts w:eastAsia="等线"/>
                <w:i/>
                <w:szCs w:val="20"/>
              </w:rPr>
              <w:t>Config</w:t>
            </w:r>
            <w:proofErr w:type="spellEnd"/>
            <w:r w:rsidRPr="00231176">
              <w:rPr>
                <w:rFonts w:eastAsia="等线"/>
                <w:i/>
                <w:szCs w:val="20"/>
              </w:rPr>
              <w:t xml:space="preserve"> </w:t>
            </w:r>
            <w:r w:rsidRPr="00231176">
              <w:rPr>
                <w:rFonts w:eastAsia="等线"/>
                <w:szCs w:val="20"/>
              </w:rPr>
              <w:t xml:space="preserve">on active UL BWP </w:t>
            </w:r>
            <m:oMath>
              <m:r>
                <w:rPr>
                  <w:rFonts w:ascii="Cambria Math" w:eastAsia="MS Mincho" w:hAnsi="Cambria Math"/>
                  <w:szCs w:val="20"/>
                </w:rPr>
                <m:t>b</m:t>
              </m:r>
            </m:oMath>
            <w:r w:rsidRPr="00231176">
              <w:rPr>
                <w:rFonts w:eastAsia="等线"/>
                <w:iCs/>
                <w:szCs w:val="20"/>
              </w:rPr>
              <w:t xml:space="preserve"> </w:t>
            </w:r>
            <w:r w:rsidRPr="00231176">
              <w:rPr>
                <w:rFonts w:eastAsia="等线"/>
                <w:szCs w:val="20"/>
              </w:rPr>
              <w:t xml:space="preserve">of carrier </w:t>
            </w:r>
            <m:oMath>
              <m:r>
                <w:rPr>
                  <w:rFonts w:ascii="Cambria Math" w:eastAsia="MS Mincho" w:hAnsi="Cambria Math"/>
                  <w:szCs w:val="20"/>
                </w:rPr>
                <m:t>f</m:t>
              </m:r>
            </m:oMath>
            <w:r w:rsidRPr="00231176">
              <w:rPr>
                <w:rFonts w:eastAsia="等线"/>
                <w:iCs/>
                <w:szCs w:val="20"/>
              </w:rPr>
              <w:t xml:space="preserve"> of</w:t>
            </w:r>
            <w:r w:rsidRPr="00231176">
              <w:rPr>
                <w:rFonts w:eastAsia="等线"/>
                <w:szCs w:val="20"/>
              </w:rPr>
              <w:t xml:space="preserve"> serving cell </w:t>
            </w:r>
            <m:oMath>
              <m:r>
                <w:rPr>
                  <w:rFonts w:ascii="Cambria Math" w:eastAsia="MS Mincho" w:hAnsi="Cambria Math"/>
                  <w:szCs w:val="20"/>
                </w:rPr>
                <m:t>c</m:t>
              </m:r>
            </m:oMath>
            <w:r w:rsidRPr="00231176">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sidRPr="00231176">
              <w:rPr>
                <w:rFonts w:eastAsia="等线"/>
                <w:szCs w:val="20"/>
              </w:rPr>
              <w:t xml:space="preserve"> in SRS transmission occasion </w:t>
            </w:r>
            <m:oMath>
              <m:r>
                <w:rPr>
                  <w:rFonts w:ascii="Cambria Math" w:eastAsia="等线" w:hAnsi="Cambria Math"/>
                  <w:szCs w:val="20"/>
                </w:rPr>
                <m:t>i</m:t>
              </m:r>
            </m:oMath>
            <w:r w:rsidRPr="00231176">
              <w:rPr>
                <w:rFonts w:eastAsia="等线"/>
                <w:iCs/>
                <w:szCs w:val="20"/>
              </w:rPr>
              <w:t xml:space="preserve"> </w:t>
            </w:r>
            <w:r w:rsidRPr="00231176">
              <w:rPr>
                <w:rFonts w:eastAsia="等线"/>
                <w:szCs w:val="20"/>
              </w:rPr>
              <w:t xml:space="preserve">as </w:t>
            </w:r>
          </w:p>
          <w:p w14:paraId="3B643E34" w14:textId="77777777" w:rsidR="001454A6" w:rsidRPr="00231176" w:rsidRDefault="001454A6" w:rsidP="001E11D4">
            <w:pPr>
              <w:keepLines/>
              <w:tabs>
                <w:tab w:val="center" w:pos="4536"/>
                <w:tab w:val="right" w:pos="9072"/>
              </w:tabs>
              <w:jc w:val="center"/>
              <w:rPr>
                <w:rFonts w:eastAsia="等线"/>
                <w:noProof/>
                <w:szCs w:val="20"/>
              </w:rPr>
            </w:pPr>
            <w:r w:rsidRPr="00231176">
              <w:rPr>
                <w:rFonts w:eastAsia="等线"/>
                <w:noProof/>
                <w:position w:val="-32"/>
                <w:lang w:val="en-US" w:eastAsia="zh-CN"/>
              </w:rPr>
              <w:drawing>
                <wp:inline distT="0" distB="0" distL="0" distR="0" wp14:anchorId="1BDE8F1D" wp14:editId="44250EF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01845" cy="462280"/>
                          </a:xfrm>
                          <a:prstGeom prst="rect">
                            <a:avLst/>
                          </a:prstGeom>
                          <a:noFill/>
                          <a:ln>
                            <a:noFill/>
                          </a:ln>
                        </pic:spPr>
                      </pic:pic>
                    </a:graphicData>
                  </a:graphic>
                </wp:inline>
              </w:drawing>
            </w:r>
            <w:r w:rsidRPr="00231176">
              <w:rPr>
                <w:rFonts w:eastAsia="等线"/>
                <w:noProof/>
                <w:szCs w:val="20"/>
              </w:rPr>
              <w:t xml:space="preserve"> [dBm]</w:t>
            </w:r>
          </w:p>
          <w:p w14:paraId="0FB32B1C" w14:textId="77777777" w:rsidR="001454A6" w:rsidRPr="00231176" w:rsidRDefault="001454A6" w:rsidP="001E11D4">
            <w:pPr>
              <w:rPr>
                <w:rFonts w:eastAsia="等线"/>
                <w:szCs w:val="20"/>
              </w:rPr>
            </w:pPr>
            <w:r w:rsidRPr="00231176">
              <w:rPr>
                <w:rFonts w:eastAsia="等线"/>
                <w:szCs w:val="20"/>
              </w:rPr>
              <w:t xml:space="preserve">where, </w:t>
            </w:r>
          </w:p>
          <w:p w14:paraId="678978F5" w14:textId="77777777" w:rsidR="001454A6" w:rsidRPr="0071532D" w:rsidRDefault="001454A6" w:rsidP="001E11D4">
            <w:pPr>
              <w:pStyle w:val="B1"/>
              <w:ind w:left="630" w:hanging="346"/>
              <w:rPr>
                <w:lang w:val="en-US"/>
              </w:rPr>
            </w:pPr>
            <w:r w:rsidRPr="00231176">
              <w:rPr>
                <w:rFonts w:eastAsia="等线"/>
              </w:rPr>
              <w:t>-</w:t>
            </w:r>
            <w:r w:rsidRPr="00231176">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sidRPr="00231176">
              <w:rPr>
                <w:rFonts w:eastAsia="等线"/>
                <w:lang w:eastAsia="ja-JP"/>
              </w:rPr>
              <w:t xml:space="preserve"> and</w:t>
            </w:r>
            <w:r>
              <w:rPr>
                <w:rFonts w:eastAsia="等线"/>
                <w:lang w:eastAsia="ja-JP"/>
              </w:rPr>
              <w:t xml:space="preserve">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sidRPr="00231176">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sidRPr="00231176">
              <w:rPr>
                <w:rFonts w:eastAsia="等线"/>
                <w:lang w:eastAsia="ja-JP"/>
              </w:rPr>
              <w:t xml:space="preserve"> </w:t>
            </w:r>
            <w:r w:rsidRPr="00231176">
              <w:rPr>
                <w:rFonts w:eastAsia="等线"/>
              </w:rPr>
              <w:t xml:space="preserve">are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ResourceSetId</w:t>
            </w:r>
            <w:r>
              <w:rPr>
                <w:i/>
                <w:lang w:val="en-US"/>
              </w:rPr>
              <w:t>-r16</w:t>
            </w:r>
            <w:r w:rsidRPr="0071532D">
              <w:rPr>
                <w:i/>
                <w:lang w:val="en-US"/>
              </w:rPr>
              <w:t xml:space="preserve"> </w:t>
            </w:r>
            <w:r>
              <w:rPr>
                <w:lang w:val="en-US"/>
              </w:rPr>
              <w:t xml:space="preserve">from </w:t>
            </w:r>
            <w:r w:rsidRPr="00F15057">
              <w:rPr>
                <w:i/>
                <w:lang w:val="en-US"/>
              </w:rPr>
              <w:t>SRS-</w:t>
            </w:r>
            <w:r>
              <w:rPr>
                <w:i/>
                <w:lang w:val="en-US"/>
              </w:rPr>
              <w:t>Pos</w:t>
            </w:r>
            <w:r w:rsidRPr="00F15057">
              <w:rPr>
                <w:i/>
                <w:lang w:val="en-US"/>
              </w:rPr>
              <w:t>ResourceSet</w:t>
            </w:r>
            <w:r>
              <w:rPr>
                <w:i/>
                <w:lang w:val="en-US"/>
              </w:rPr>
              <w:t>-r16</w:t>
            </w:r>
            <w:r>
              <w:rPr>
                <w:lang w:val="en-US"/>
              </w:rPr>
              <w:t>, and</w:t>
            </w:r>
          </w:p>
          <w:p w14:paraId="1FF23A27" w14:textId="77777777" w:rsidR="001454A6" w:rsidRDefault="001454A6" w:rsidP="001E11D4">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proofErr w:type="spellStart"/>
            <w:r w:rsidRPr="006564DE">
              <w:t>pathloss</w:t>
            </w:r>
            <w:proofErr w:type="spellEnd"/>
            <w:r w:rsidRPr="006564DE">
              <w:t xml:space="preserve">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sidRPr="00B06441">
              <w:rPr>
                <w:lang w:val="en-US"/>
              </w:rPr>
              <w:t xml:space="preserve">in </w:t>
            </w:r>
            <w:r>
              <w:rPr>
                <w:lang w:val="en-US"/>
              </w:rPr>
              <w:t>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w:t>
            </w:r>
            <w:r w:rsidRPr="00B06441">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-Pos-r16</w:t>
            </w:r>
            <w:r w:rsidRPr="00B06441">
              <w:rPr>
                <w:lang w:val="en-US"/>
              </w:rPr>
              <w:t xml:space="preserve"> </w:t>
            </w:r>
          </w:p>
          <w:p w14:paraId="2AADBA45" w14:textId="77777777" w:rsidR="001454A6" w:rsidRPr="005A1FFE" w:rsidRDefault="001454A6" w:rsidP="001E11D4">
            <w:pPr>
              <w:pStyle w:val="B2"/>
              <w:rPr>
                <w:lang w:val="en-US"/>
              </w:rPr>
            </w:pPr>
            <w:r>
              <w:t>-</w:t>
            </w:r>
            <w:r>
              <w:tab/>
              <w:t>i</w:t>
            </w:r>
            <w:r w:rsidRPr="00DD5101">
              <w:t xml:space="preserve">f </w:t>
            </w:r>
            <w:r w:rsidRPr="00B06441">
              <w:rPr>
                <w:rFonts w:eastAsia="MS Mincho"/>
                <w:lang w:val="en-US"/>
              </w:rPr>
              <w:t xml:space="preserve">a </w:t>
            </w:r>
            <w:proofErr w:type="spellStart"/>
            <w:r w:rsidRPr="00B06441">
              <w:rPr>
                <w:i/>
              </w:rPr>
              <w:t>ssb</w:t>
            </w:r>
            <w:proofErr w:type="spellEnd"/>
            <w:r w:rsidRPr="00B06441">
              <w:rPr>
                <w:i/>
              </w:rPr>
              <w:t>-Index</w:t>
            </w:r>
            <w:r>
              <w:rPr>
                <w:i/>
                <w:lang w:val="en-US"/>
              </w:rPr>
              <w:t>Ncell-r16</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proofErr w:type="spellStart"/>
            <w:r w:rsidRPr="003B4338">
              <w:rPr>
                <w:i/>
              </w:rPr>
              <w:t>ss</w:t>
            </w:r>
            <w:proofErr w:type="spellEnd"/>
            <w:r w:rsidRPr="003B4338">
              <w:rPr>
                <w:i/>
              </w:rPr>
              <w:t>-PBCH-</w:t>
            </w:r>
            <w:proofErr w:type="spellStart"/>
            <w:r w:rsidRPr="003B4338">
              <w:rPr>
                <w:i/>
              </w:rPr>
              <w:t>BlockPower</w:t>
            </w:r>
            <w:proofErr w:type="spellEnd"/>
            <w:r>
              <w:rPr>
                <w:i/>
                <w:lang w:val="en-US"/>
              </w:rPr>
              <w:t>-r16</w:t>
            </w:r>
          </w:p>
          <w:p w14:paraId="65CFA335" w14:textId="77777777" w:rsidR="001454A6" w:rsidRPr="005A1FFE" w:rsidRDefault="001454A6" w:rsidP="001E11D4">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w:t>
            </w:r>
            <w:proofErr w:type="spellStart"/>
            <w:r w:rsidRPr="00C20E51">
              <w:rPr>
                <w:i/>
              </w:rPr>
              <w:t>ResourceId</w:t>
            </w:r>
            <w:proofErr w:type="spellEnd"/>
            <w:r>
              <w:rPr>
                <w:i/>
                <w:lang w:val="en-US"/>
              </w:rPr>
              <w:t>-r16</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r>
              <w:rPr>
                <w:i/>
                <w:lang w:val="en-US" w:eastAsia="x-none"/>
              </w:rPr>
              <w:t>-r16</w:t>
            </w:r>
          </w:p>
          <w:p w14:paraId="69B526A8" w14:textId="77777777" w:rsidR="001454A6" w:rsidRPr="0071532D" w:rsidRDefault="001454A6" w:rsidP="001E11D4">
            <w:pPr>
              <w:pStyle w:val="B1"/>
              <w:ind w:left="567" w:firstLine="1"/>
            </w:pPr>
            <w:r>
              <w:t xml:space="preserve">If the UE determines that the UE is not able to accurately </w:t>
            </w:r>
            <w:r w:rsidRPr="006D04B0">
              <w:t xml:space="preserve">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pathlossReferenceRS-Pos-r16</w:t>
            </w:r>
            <w:r w:rsidRPr="006D04B0">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6598E547" w14:textId="77777777" w:rsidR="001454A6" w:rsidRDefault="001454A6" w:rsidP="001E11D4">
            <w:pPr>
              <w:pStyle w:val="B1"/>
              <w:ind w:left="567" w:firstLine="0"/>
            </w:pPr>
            <w:r w:rsidRPr="006D04B0">
              <w:t xml:space="preserve">The UE indicates a capability for a number of </w:t>
            </w:r>
            <w:proofErr w:type="spellStart"/>
            <w:r w:rsidRPr="006D04B0">
              <w:t>pathloss</w:t>
            </w:r>
            <w:proofErr w:type="spellEnd"/>
            <w:r w:rsidRPr="006D04B0">
              <w:t xml:space="preserve"> estimates that the UE can simultaneously maintain</w:t>
            </w:r>
            <w:r w:rsidRPr="006D04B0">
              <w:rPr>
                <w:lang w:val="en-US"/>
              </w:rPr>
              <w:t xml:space="preserve"> for all SRS resource sets </w:t>
            </w:r>
            <w:r>
              <w:rPr>
                <w:lang w:val="en-US"/>
              </w:rPr>
              <w:t>provid</w:t>
            </w:r>
            <w:r w:rsidRPr="006D04B0">
              <w:rPr>
                <w:lang w:val="en-US"/>
              </w:rPr>
              <w:t xml:space="preserve">ed by </w:t>
            </w:r>
            <w:r w:rsidRPr="006D04B0">
              <w:rPr>
                <w:i/>
                <w:iCs/>
              </w:rPr>
              <w:t xml:space="preserve">SRS-PosResourceSet-r16 </w:t>
            </w:r>
            <w:r w:rsidRPr="006D04B0">
              <w:t xml:space="preserve">in addition to the up to four </w:t>
            </w:r>
            <w:proofErr w:type="spellStart"/>
            <w:r w:rsidRPr="006D04B0">
              <w:t>pathloss</w:t>
            </w:r>
            <w:proofErr w:type="spellEnd"/>
            <w:r w:rsidRPr="006D04B0">
              <w:t xml:space="preserve"> estimates that the UE maintains per serving cell for PUSCH/PUCCH/SRS transmissions.</w:t>
            </w:r>
          </w:p>
          <w:p w14:paraId="35A0C45D" w14:textId="77777777" w:rsidR="001454A6" w:rsidRPr="00F166C5" w:rsidRDefault="001454A6" w:rsidP="001E11D4">
            <w:pPr>
              <w:pStyle w:val="00Text"/>
              <w:jc w:val="center"/>
              <w:rPr>
                <w:i/>
                <w:iCs/>
              </w:rPr>
            </w:pPr>
            <w:r w:rsidRPr="00F166C5">
              <w:rPr>
                <w:i/>
                <w:iCs/>
              </w:rPr>
              <w:t>&lt;omitted text&gt;</w:t>
            </w:r>
          </w:p>
        </w:tc>
      </w:tr>
    </w:tbl>
    <w:p w14:paraId="728D385C" w14:textId="77777777" w:rsidR="001454A6" w:rsidRDefault="001454A6" w:rsidP="001454A6"/>
    <w:p w14:paraId="2EB80FA5" w14:textId="69588DEE" w:rsidR="001454A6" w:rsidRPr="003341BC" w:rsidRDefault="00FE0B02" w:rsidP="001454A6">
      <w:r>
        <w:t xml:space="preserve">Companies are encouraged to give their view on the TPs and proposals below. </w:t>
      </w:r>
    </w:p>
    <w:p w14:paraId="100E4944" w14:textId="77777777" w:rsidR="001454A6" w:rsidRPr="001454A6" w:rsidRDefault="001454A6" w:rsidP="001454A6">
      <w:pPr>
        <w:rPr>
          <w:lang w:val="en-US"/>
        </w:rPr>
      </w:pPr>
    </w:p>
    <w:p w14:paraId="05B77599" w14:textId="4ACC4767" w:rsidR="0063489C" w:rsidRDefault="0063489C" w:rsidP="0063489C">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63489C" w14:paraId="2D040A15" w14:textId="77777777" w:rsidTr="001E11D4">
        <w:trPr>
          <w:trHeight w:val="767"/>
        </w:trPr>
        <w:tc>
          <w:tcPr>
            <w:tcW w:w="1094" w:type="dxa"/>
          </w:tcPr>
          <w:p w14:paraId="6A272341" w14:textId="77777777" w:rsidR="0063489C" w:rsidRDefault="0063489C" w:rsidP="001E11D4">
            <w:pPr>
              <w:rPr>
                <w:rFonts w:eastAsia="宋体"/>
                <w:sz w:val="20"/>
                <w:szCs w:val="20"/>
                <w:lang w:val="en-US"/>
              </w:rPr>
            </w:pPr>
            <w:r>
              <w:rPr>
                <w:sz w:val="20"/>
                <w:szCs w:val="20"/>
              </w:rPr>
              <w:t>Company</w:t>
            </w:r>
          </w:p>
        </w:tc>
        <w:tc>
          <w:tcPr>
            <w:tcW w:w="7473" w:type="dxa"/>
          </w:tcPr>
          <w:p w14:paraId="7A80748C" w14:textId="77777777" w:rsidR="0063489C" w:rsidRDefault="0063489C" w:rsidP="001E11D4">
            <w:pPr>
              <w:rPr>
                <w:rFonts w:eastAsia="宋体" w:cs="Arial"/>
                <w:bCs/>
                <w:sz w:val="20"/>
                <w:szCs w:val="20"/>
                <w:lang w:val="en-US"/>
              </w:rPr>
            </w:pPr>
            <w:r>
              <w:rPr>
                <w:sz w:val="20"/>
                <w:szCs w:val="20"/>
              </w:rPr>
              <w:t>Comment</w:t>
            </w:r>
          </w:p>
        </w:tc>
      </w:tr>
      <w:tr w:rsidR="0063489C" w14:paraId="1C850808" w14:textId="77777777" w:rsidTr="001E11D4">
        <w:trPr>
          <w:trHeight w:val="355"/>
        </w:trPr>
        <w:tc>
          <w:tcPr>
            <w:tcW w:w="1094" w:type="dxa"/>
          </w:tcPr>
          <w:p w14:paraId="0F039EC6" w14:textId="666A491D" w:rsidR="0063489C" w:rsidRDefault="006E5DA6" w:rsidP="001E11D4">
            <w:pPr>
              <w:rPr>
                <w:rFonts w:eastAsia="宋体"/>
                <w:sz w:val="20"/>
                <w:szCs w:val="20"/>
                <w:lang w:val="en-US" w:eastAsia="zh-CN"/>
              </w:rPr>
            </w:pPr>
            <w:r>
              <w:rPr>
                <w:rFonts w:eastAsia="宋体"/>
                <w:sz w:val="20"/>
                <w:szCs w:val="20"/>
                <w:lang w:val="en-US" w:eastAsia="zh-CN"/>
              </w:rPr>
              <w:t>Huawei/HiSilicon</w:t>
            </w:r>
          </w:p>
        </w:tc>
        <w:tc>
          <w:tcPr>
            <w:tcW w:w="7473" w:type="dxa"/>
          </w:tcPr>
          <w:p w14:paraId="18EECEED" w14:textId="0690D245" w:rsidR="0063489C" w:rsidRDefault="006E5DA6" w:rsidP="006E5DA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sidRPr="006E5DA6">
              <w:rPr>
                <w:rFonts w:eastAsia="宋体" w:cs="Arial"/>
                <w:bCs/>
                <w:i/>
                <w:sz w:val="20"/>
                <w:szCs w:val="20"/>
                <w:lang w:val="en-US" w:eastAsia="zh-CN"/>
              </w:rPr>
              <w:t>SRS-</w:t>
            </w:r>
            <w:proofErr w:type="spellStart"/>
            <w:r w:rsidRPr="006E5DA6">
              <w:rPr>
                <w:rFonts w:eastAsia="宋体" w:cs="Arial"/>
                <w:bCs/>
                <w:i/>
                <w:sz w:val="20"/>
                <w:szCs w:val="20"/>
                <w:lang w:val="en-US" w:eastAsia="zh-CN"/>
              </w:rPr>
              <w:t>ResourceSet</w:t>
            </w:r>
            <w:proofErr w:type="spellEnd"/>
            <w:r w:rsidRPr="006E5DA6">
              <w:rPr>
                <w:rFonts w:eastAsia="宋体" w:cs="Arial"/>
                <w:bCs/>
                <w:sz w:val="20"/>
                <w:szCs w:val="20"/>
                <w:lang w:val="en-US" w:eastAsia="zh-CN"/>
              </w:rPr>
              <w:t xml:space="preserve"> or </w:t>
            </w:r>
            <w:r w:rsidRPr="006E5DA6">
              <w:rPr>
                <w:rFonts w:eastAsia="宋体" w:cs="Arial"/>
                <w:bCs/>
                <w:i/>
                <w:sz w:val="20"/>
                <w:szCs w:val="20"/>
                <w:lang w:val="en-US" w:eastAsia="zh-CN"/>
              </w:rPr>
              <w:t>SRS-PosResourceSet-r16</w:t>
            </w:r>
          </w:p>
        </w:tc>
      </w:tr>
    </w:tbl>
    <w:p w14:paraId="3691DBA5" w14:textId="77777777" w:rsidR="0063489C" w:rsidRPr="00C12704" w:rsidRDefault="0063489C" w:rsidP="0063489C">
      <w:pPr>
        <w:rPr>
          <w:lang w:val="en-US"/>
        </w:rPr>
      </w:pPr>
    </w:p>
    <w:p w14:paraId="14A42063" w14:textId="77777777" w:rsidR="0063489C" w:rsidRDefault="0063489C" w:rsidP="0063489C">
      <w:pPr>
        <w:pStyle w:val="31"/>
      </w:pPr>
      <w:r>
        <w:t>Conclusions</w:t>
      </w:r>
    </w:p>
    <w:p w14:paraId="777B2877" w14:textId="77777777" w:rsidR="0063489C" w:rsidRPr="00460205" w:rsidRDefault="0063489C" w:rsidP="0063489C">
      <w:r>
        <w:t>TBD</w:t>
      </w:r>
    </w:p>
    <w:p w14:paraId="65E5C936" w14:textId="77777777" w:rsidR="003A6C15" w:rsidRDefault="003A6C15">
      <w:pPr>
        <w:pStyle w:val="Doc-text2"/>
        <w:tabs>
          <w:tab w:val="clear" w:pos="1622"/>
          <w:tab w:val="left" w:pos="1276"/>
        </w:tabs>
        <w:ind w:left="0" w:firstLine="0"/>
        <w:rPr>
          <w:lang w:val="en-US"/>
        </w:rPr>
      </w:pPr>
    </w:p>
    <w:p w14:paraId="485012BF" w14:textId="78AE1A8E" w:rsidR="00F967F1" w:rsidRPr="000F0C39" w:rsidRDefault="00F967F1" w:rsidP="00F967F1">
      <w:pPr>
        <w:pStyle w:val="20"/>
      </w:pPr>
      <w:r w:rsidRPr="000F0C39">
        <w:t>Editorial issues</w:t>
      </w:r>
      <w:r>
        <w:t xml:space="preserve"> for 38.214 for uplink</w:t>
      </w:r>
    </w:p>
    <w:p w14:paraId="42EC15A9" w14:textId="054DC171" w:rsidR="00F967F1" w:rsidRDefault="00F967F1" w:rsidP="00F967F1">
      <w:pPr>
        <w:pStyle w:val="31"/>
      </w:pPr>
      <w:r>
        <w:t>Proposal</w:t>
      </w:r>
      <w:r w:rsidR="00A37CE3">
        <w:t>s</w:t>
      </w:r>
    </w:p>
    <w:p w14:paraId="1302BA49" w14:textId="12D9D374" w:rsidR="00A37CE3" w:rsidRPr="00A37CE3" w:rsidRDefault="00A37CE3" w:rsidP="00A37CE3">
      <w:pPr>
        <w:pStyle w:val="40"/>
      </w:pPr>
      <w:r>
        <w:t>Clarification of associated resource sets</w:t>
      </w:r>
    </w:p>
    <w:p w14:paraId="70FAC27F" w14:textId="4313901F" w:rsidR="00D55E63" w:rsidRDefault="00D55E63" w:rsidP="00D55E63">
      <w:pPr>
        <w:rPr>
          <w:lang w:val="en-US"/>
        </w:rPr>
      </w:pPr>
      <w:r>
        <w:rPr>
          <w:lang w:val="en-US"/>
        </w:rPr>
        <w:t xml:space="preserve">In </w:t>
      </w:r>
      <w:r w:rsidR="004A5099">
        <w:rPr>
          <w:lang w:val="en-US"/>
        </w:rPr>
        <w:fldChar w:fldCharType="begin"/>
      </w:r>
      <w:r w:rsidR="004A5099">
        <w:rPr>
          <w:lang w:val="en-US"/>
        </w:rPr>
        <w:instrText xml:space="preserve"> REF _Ref41334571 \r \h </w:instrText>
      </w:r>
      <w:r w:rsidR="004A5099">
        <w:rPr>
          <w:lang w:val="en-US"/>
        </w:rPr>
      </w:r>
      <w:r w:rsidR="004A5099">
        <w:rPr>
          <w:lang w:val="en-US"/>
        </w:rPr>
        <w:fldChar w:fldCharType="separate"/>
      </w:r>
      <w:r w:rsidR="004A5099">
        <w:rPr>
          <w:lang w:val="en-US"/>
        </w:rPr>
        <w:t>[1]</w:t>
      </w:r>
      <w:r w:rsidR="004A5099">
        <w:rPr>
          <w:lang w:val="en-US"/>
        </w:rPr>
        <w:fldChar w:fldCharType="end"/>
      </w:r>
      <w:r w:rsidR="004A5099">
        <w:rPr>
          <w:lang w:val="en-US"/>
        </w:rPr>
        <w:t xml:space="preserve"> </w:t>
      </w:r>
      <w:r>
        <w:rPr>
          <w:lang w:val="en-US"/>
        </w:rPr>
        <w:t xml:space="preserve">it is </w:t>
      </w:r>
      <w:r w:rsidR="00815DA6">
        <w:rPr>
          <w:lang w:val="en-US"/>
        </w:rPr>
        <w:t>proposed</w:t>
      </w:r>
      <w:r>
        <w:rPr>
          <w:lang w:val="en-US"/>
        </w:rPr>
        <w:t xml:space="preserve"> to clarify the meaning of “associated resource set”</w:t>
      </w:r>
    </w:p>
    <w:p w14:paraId="7EEFF620" w14:textId="77777777" w:rsidR="00D55E63" w:rsidRPr="00844017" w:rsidRDefault="00D55E63" w:rsidP="00D55E63">
      <w:pPr>
        <w:pStyle w:val="a7"/>
        <w:spacing w:line="260" w:lineRule="exact"/>
        <w:rPr>
          <w:rFonts w:eastAsia="宋体"/>
          <w:b/>
          <w:i/>
          <w:szCs w:val="21"/>
        </w:rPr>
      </w:pPr>
      <w:r w:rsidRPr="00844017">
        <w:rPr>
          <w:rFonts w:eastAsia="宋体"/>
          <w:b/>
          <w:i/>
          <w:szCs w:val="21"/>
        </w:rPr>
        <w:t xml:space="preserve">Proposal </w:t>
      </w:r>
      <w:r>
        <w:rPr>
          <w:b/>
          <w:i/>
          <w:szCs w:val="21"/>
        </w:rPr>
        <w:t>3</w:t>
      </w:r>
      <w:r w:rsidRPr="00844017">
        <w:rPr>
          <w:rFonts w:eastAsia="宋体"/>
          <w:b/>
          <w:i/>
          <w:szCs w:val="21"/>
        </w:rPr>
        <w:t xml:space="preserve">: </w:t>
      </w:r>
    </w:p>
    <w:p w14:paraId="56C2294D" w14:textId="77777777" w:rsidR="00D55E63" w:rsidRPr="00524FDD" w:rsidRDefault="00D55E63" w:rsidP="00D55E63">
      <w:pPr>
        <w:pStyle w:val="a7"/>
        <w:numPr>
          <w:ilvl w:val="0"/>
          <w:numId w:val="34"/>
        </w:numPr>
        <w:overflowPunct/>
        <w:autoSpaceDE/>
        <w:autoSpaceDN/>
        <w:adjustRightInd/>
        <w:spacing w:before="120" w:line="260" w:lineRule="exact"/>
        <w:textAlignment w:val="auto"/>
        <w:rPr>
          <w:b/>
        </w:rPr>
      </w:pPr>
      <w:r w:rsidRPr="00524FDD">
        <w:rPr>
          <w:b/>
          <w:i/>
        </w:rPr>
        <w:t>C</w:t>
      </w:r>
      <w:r w:rsidRPr="00524FDD">
        <w:rPr>
          <w:rFonts w:hint="eastAsia"/>
          <w:b/>
          <w:i/>
        </w:rPr>
        <w:t>hange</w:t>
      </w:r>
      <w:r w:rsidRPr="00524FDD">
        <w:rPr>
          <w:b/>
          <w:i/>
        </w:rPr>
        <w:t xml:space="preserve"> </w:t>
      </w:r>
      <w:r>
        <w:rPr>
          <w:b/>
          <w:i/>
          <w:szCs w:val="21"/>
        </w:rPr>
        <w:t>“</w:t>
      </w:r>
      <w:r w:rsidRPr="00524FDD">
        <w:rPr>
          <w:rFonts w:eastAsia="Malgun Gothic"/>
          <w:b/>
        </w:rPr>
        <w:t>associated SRS resources set</w:t>
      </w:r>
      <w:r>
        <w:rPr>
          <w:b/>
          <w:i/>
          <w:szCs w:val="21"/>
        </w:rPr>
        <w:t>”</w:t>
      </w:r>
      <w:r w:rsidRPr="00524FDD">
        <w:rPr>
          <w:b/>
          <w:i/>
          <w:szCs w:val="21"/>
        </w:rPr>
        <w:t xml:space="preserve"> </w:t>
      </w:r>
      <w:r w:rsidRPr="00524FDD">
        <w:rPr>
          <w:rFonts w:hint="eastAsia"/>
          <w:b/>
          <w:i/>
          <w:szCs w:val="21"/>
        </w:rPr>
        <w:t>to</w:t>
      </w:r>
      <w:r w:rsidRPr="00524FDD">
        <w:rPr>
          <w:b/>
          <w:i/>
          <w:szCs w:val="21"/>
        </w:rPr>
        <w:t xml:space="preserve"> </w:t>
      </w:r>
      <w:r>
        <w:rPr>
          <w:b/>
          <w:i/>
          <w:szCs w:val="21"/>
        </w:rPr>
        <w:t>“</w:t>
      </w:r>
      <w:r w:rsidRPr="00524FDD">
        <w:rPr>
          <w:rFonts w:eastAsia="Malgun Gothic"/>
          <w:b/>
        </w:rPr>
        <w:t xml:space="preserve">SRS resources set </w:t>
      </w:r>
      <w:r>
        <w:rPr>
          <w:rFonts w:eastAsia="Malgun Gothic"/>
          <w:b/>
        </w:rPr>
        <w:t xml:space="preserve">to </w:t>
      </w:r>
      <w:r w:rsidRPr="00524FDD">
        <w:rPr>
          <w:rFonts w:eastAsia="Malgun Gothic"/>
          <w:b/>
        </w:rPr>
        <w:t>which the SRS resource belongs</w:t>
      </w:r>
      <w:r>
        <w:rPr>
          <w:b/>
          <w:i/>
        </w:rPr>
        <w:t>”</w:t>
      </w:r>
      <w:r w:rsidRPr="00524FDD">
        <w:rPr>
          <w:b/>
          <w:i/>
        </w:rPr>
        <w:t>.</w:t>
      </w:r>
      <w:r w:rsidRPr="00524FDD">
        <w:rPr>
          <w:b/>
          <w:i/>
          <w:szCs w:val="21"/>
        </w:rPr>
        <w:t xml:space="preserve"> </w:t>
      </w:r>
    </w:p>
    <w:p w14:paraId="71B75C97" w14:textId="77777777" w:rsidR="00D55E63" w:rsidRPr="00844017" w:rsidRDefault="00D55E63" w:rsidP="00D55E63">
      <w:pPr>
        <w:pStyle w:val="a7"/>
        <w:spacing w:line="260" w:lineRule="exact"/>
        <w:rPr>
          <w:rFonts w:eastAsia="宋体"/>
          <w:b/>
          <w:i/>
          <w:szCs w:val="21"/>
        </w:rPr>
      </w:pPr>
      <w:r w:rsidRPr="00844017">
        <w:rPr>
          <w:rFonts w:eastAsia="宋体"/>
          <w:b/>
          <w:i/>
          <w:szCs w:val="21"/>
        </w:rPr>
        <w:t xml:space="preserve">Proposal </w:t>
      </w:r>
      <w:r>
        <w:rPr>
          <w:rFonts w:eastAsia="宋体"/>
          <w:b/>
          <w:i/>
          <w:szCs w:val="21"/>
        </w:rPr>
        <w:t>4</w:t>
      </w:r>
      <w:r w:rsidRPr="00844017">
        <w:rPr>
          <w:rFonts w:eastAsia="宋体"/>
          <w:b/>
          <w:i/>
          <w:szCs w:val="21"/>
        </w:rPr>
        <w:t xml:space="preserve">: </w:t>
      </w:r>
    </w:p>
    <w:p w14:paraId="22680318" w14:textId="77777777" w:rsidR="00D55E63" w:rsidRPr="00844017" w:rsidRDefault="00D55E63" w:rsidP="00D55E63">
      <w:pPr>
        <w:pStyle w:val="a7"/>
        <w:numPr>
          <w:ilvl w:val="0"/>
          <w:numId w:val="34"/>
        </w:numPr>
        <w:overflowPunct/>
        <w:autoSpaceDE/>
        <w:autoSpaceDN/>
        <w:adjustRightInd/>
        <w:spacing w:line="260" w:lineRule="exact"/>
        <w:textAlignment w:val="auto"/>
        <w:rPr>
          <w:b/>
          <w:i/>
          <w:szCs w:val="21"/>
        </w:rPr>
      </w:pPr>
      <w:r w:rsidRPr="00844017">
        <w:rPr>
          <w:b/>
          <w:i/>
          <w:szCs w:val="21"/>
        </w:rPr>
        <w:t>Adopt t</w:t>
      </w:r>
      <w:r w:rsidRPr="00844017">
        <w:rPr>
          <w:rFonts w:eastAsia="宋体"/>
          <w:b/>
          <w:i/>
          <w:szCs w:val="21"/>
        </w:rPr>
        <w:t xml:space="preserve">he </w:t>
      </w:r>
      <w:r w:rsidRPr="00844017">
        <w:rPr>
          <w:b/>
          <w:i/>
          <w:szCs w:val="21"/>
        </w:rPr>
        <w:t>following text proposal into TS 38.214.</w:t>
      </w:r>
    </w:p>
    <w:p w14:paraId="0B4B7B7A" w14:textId="77777777" w:rsidR="00D55E63" w:rsidRPr="009950AF" w:rsidRDefault="00D55E63" w:rsidP="00D55E63">
      <w:pPr>
        <w:rPr>
          <w:lang w:eastAsia="zh-CN"/>
        </w:rPr>
      </w:pPr>
    </w:p>
    <w:p w14:paraId="10D850AA" w14:textId="6334CB55" w:rsidR="009E33B3" w:rsidRDefault="009E33B3" w:rsidP="009E33B3">
      <w:pPr>
        <w:pStyle w:val="a8"/>
        <w:keepNext/>
      </w:pPr>
      <w:r>
        <w:t xml:space="preserve">TP </w:t>
      </w:r>
      <w:r>
        <w:fldChar w:fldCharType="begin"/>
      </w:r>
      <w:r>
        <w:instrText xml:space="preserve"> SEQ TP \* ARABIC </w:instrText>
      </w:r>
      <w:r>
        <w:fldChar w:fldCharType="separate"/>
      </w:r>
      <w:r>
        <w:rPr>
          <w:noProof/>
        </w:rPr>
        <w:t>20</w:t>
      </w:r>
      <w:r>
        <w:fldChar w:fldCharType="end"/>
      </w:r>
    </w:p>
    <w:tbl>
      <w:tblPr>
        <w:tblStyle w:val="af5"/>
        <w:tblW w:w="0" w:type="auto"/>
        <w:tblLook w:val="04A0" w:firstRow="1" w:lastRow="0" w:firstColumn="1" w:lastColumn="0" w:noHBand="0" w:noVBand="1"/>
      </w:tblPr>
      <w:tblGrid>
        <w:gridCol w:w="9286"/>
      </w:tblGrid>
      <w:tr w:rsidR="00D55E63" w:rsidRPr="00844017" w14:paraId="2E058A2D" w14:textId="77777777" w:rsidTr="001E11D4">
        <w:tc>
          <w:tcPr>
            <w:tcW w:w="9286" w:type="dxa"/>
          </w:tcPr>
          <w:p w14:paraId="69CC9CEF" w14:textId="77777777" w:rsidR="00D55E63" w:rsidRPr="00844017" w:rsidRDefault="00D55E63" w:rsidP="001E11D4">
            <w:pPr>
              <w:pStyle w:val="a7"/>
              <w:jc w:val="left"/>
              <w:rPr>
                <w:i/>
              </w:rPr>
            </w:pPr>
            <w:r w:rsidRPr="00844017">
              <w:rPr>
                <w:rFonts w:hint="eastAsia"/>
                <w:i/>
              </w:rPr>
              <w:t>TS</w:t>
            </w:r>
            <w:r w:rsidRPr="00844017">
              <w:rPr>
                <w:i/>
              </w:rPr>
              <w:t xml:space="preserve"> 38.214-g10</w:t>
            </w:r>
          </w:p>
          <w:p w14:paraId="69AD5DB4" w14:textId="77777777" w:rsidR="00D55E63" w:rsidRPr="00844017" w:rsidRDefault="00D55E63" w:rsidP="001E11D4">
            <w:pPr>
              <w:pStyle w:val="a7"/>
              <w:jc w:val="left"/>
              <w:rPr>
                <w:i/>
              </w:rPr>
            </w:pPr>
            <w:r w:rsidRPr="00844017">
              <w:rPr>
                <w:i/>
              </w:rPr>
              <w:lastRenderedPageBreak/>
              <w:t>6.2.1 UE sounding procedure</w:t>
            </w:r>
          </w:p>
          <w:p w14:paraId="3AF0BD46" w14:textId="77777777" w:rsidR="00D55E63" w:rsidRDefault="00D55E63" w:rsidP="001E11D4">
            <w:pPr>
              <w:widowControl w:val="0"/>
              <w:snapToGrid w:val="0"/>
              <w:spacing w:afterLines="50" w:after="120"/>
              <w:ind w:firstLineChars="800" w:firstLine="2240"/>
              <w:rPr>
                <w:rFonts w:eastAsia="宋体"/>
                <w:color w:val="FF0000"/>
                <w:sz w:val="28"/>
                <w:szCs w:val="28"/>
              </w:rPr>
            </w:pPr>
            <w:r w:rsidRPr="00844017">
              <w:rPr>
                <w:rFonts w:eastAsia="宋体"/>
                <w:color w:val="FF0000"/>
                <w:sz w:val="28"/>
                <w:szCs w:val="28"/>
              </w:rPr>
              <w:t>&lt; Unchanged parts are omitted &gt;</w:t>
            </w:r>
          </w:p>
          <w:p w14:paraId="4099FC13" w14:textId="77777777" w:rsidR="00D55E63" w:rsidRPr="00844017" w:rsidRDefault="00D55E63" w:rsidP="001E11D4">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proofErr w:type="spellStart"/>
            <w:r>
              <w:rPr>
                <w:rFonts w:eastAsia="Malgun Gothic"/>
                <w:color w:val="000000"/>
              </w:rPr>
              <w:t>behavior</w:t>
            </w:r>
            <w:proofErr w:type="spellEnd"/>
            <w:r>
              <w:rPr>
                <w:rFonts w:eastAsia="Malgun Gothic"/>
                <w:color w:val="000000"/>
              </w:rPr>
              <w:t xml:space="preserve"> for SRS resources in the same SRS resource set. The UE is also not expected to be configured with different time domain </w:t>
            </w:r>
            <w:proofErr w:type="spellStart"/>
            <w:r>
              <w:rPr>
                <w:rFonts w:eastAsia="Malgun Gothic"/>
                <w:color w:val="000000"/>
              </w:rPr>
              <w:t>behavior</w:t>
            </w:r>
            <w:proofErr w:type="spellEnd"/>
            <w:r>
              <w:rPr>
                <w:rFonts w:eastAsia="Malgun Gothic"/>
                <w:color w:val="000000"/>
              </w:rPr>
              <w:t xml:space="preserve"> between SRS resource and </w:t>
            </w:r>
            <w:r w:rsidRPr="00550EC3">
              <w:rPr>
                <w:rFonts w:eastAsia="Malgun Gothic"/>
                <w:strike/>
                <w:color w:val="FF0000"/>
              </w:rPr>
              <w:t>associated</w:t>
            </w:r>
            <w:r w:rsidRPr="00BF0E15">
              <w:rPr>
                <w:rFonts w:eastAsia="Malgun Gothic"/>
                <w:color w:val="FF0000"/>
              </w:rPr>
              <w:t xml:space="preserve"> </w:t>
            </w:r>
            <w:r w:rsidRPr="00090DDD">
              <w:rPr>
                <w:rFonts w:eastAsia="Malgun Gothic"/>
              </w:rPr>
              <w:t>SRS resource</w:t>
            </w:r>
            <w:r w:rsidRPr="00090DDD">
              <w:rPr>
                <w:rFonts w:eastAsia="Malgun Gothic"/>
                <w:strike/>
                <w:color w:val="FF0000"/>
              </w:rPr>
              <w:t>s</w:t>
            </w:r>
            <w:r w:rsidRPr="00090DDD">
              <w:rPr>
                <w:rFonts w:eastAsia="Malgun Gothic"/>
              </w:rPr>
              <w:t xml:space="preserve"> set</w:t>
            </w:r>
            <w:r>
              <w:rPr>
                <w:rFonts w:eastAsia="Malgun Gothic"/>
                <w:color w:val="FF0000"/>
              </w:rPr>
              <w:t xml:space="preserve"> </w:t>
            </w:r>
            <w:r w:rsidRPr="00CA3F9B">
              <w:rPr>
                <w:rFonts w:eastAsia="Malgun Gothic"/>
                <w:color w:val="FF0000"/>
                <w:u w:val="single"/>
              </w:rPr>
              <w:t>to which the SRS resource belongs</w:t>
            </w:r>
            <w:r>
              <w:rPr>
                <w:rFonts w:eastAsia="Malgun Gothic"/>
                <w:color w:val="000000"/>
              </w:rPr>
              <w:t>.</w:t>
            </w:r>
          </w:p>
          <w:p w14:paraId="6E682FFA" w14:textId="77777777" w:rsidR="00D55E63" w:rsidRPr="00844017" w:rsidRDefault="00D55E63" w:rsidP="001E11D4">
            <w:pPr>
              <w:rPr>
                <w:rFonts w:eastAsia="宋体"/>
                <w:lang w:eastAsia="zh-CN"/>
              </w:rPr>
            </w:pPr>
            <w:r w:rsidRPr="00844017">
              <w:t xml:space="preserve">                        </w:t>
            </w:r>
            <w:r>
              <w:t xml:space="preserve">    </w:t>
            </w:r>
            <w:r w:rsidRPr="00844017">
              <w:rPr>
                <w:rFonts w:eastAsia="宋体"/>
                <w:color w:val="FF0000"/>
                <w:sz w:val="28"/>
                <w:szCs w:val="28"/>
              </w:rPr>
              <w:t>&lt; Unchanged parts are omitted &gt;</w:t>
            </w:r>
          </w:p>
        </w:tc>
      </w:tr>
    </w:tbl>
    <w:p w14:paraId="259299AB" w14:textId="77777777" w:rsidR="00D55E63" w:rsidRPr="00844017" w:rsidRDefault="00D55E63" w:rsidP="00D55E63">
      <w:pPr>
        <w:rPr>
          <w:lang w:eastAsia="zh-CN"/>
        </w:rPr>
      </w:pPr>
    </w:p>
    <w:p w14:paraId="0585F40B" w14:textId="509C7DBD" w:rsidR="00D55E63" w:rsidRDefault="00D90819" w:rsidP="00D90819">
      <w:pPr>
        <w:pStyle w:val="40"/>
      </w:pPr>
      <w:r>
        <w:t>Parameter name alignment in 38.214</w:t>
      </w:r>
    </w:p>
    <w:p w14:paraId="49BE8426" w14:textId="1E90A922" w:rsidR="00D55E63" w:rsidRDefault="00D55E63" w:rsidP="00D55E63">
      <w:pPr>
        <w:rPr>
          <w:lang w:val="en-US"/>
        </w:rPr>
      </w:pPr>
    </w:p>
    <w:p w14:paraId="2EB53F4A" w14:textId="240C3B73" w:rsidR="00D90819" w:rsidRDefault="00D90819" w:rsidP="00D55E63">
      <w:pPr>
        <w:rPr>
          <w:lang w:val="en-US"/>
        </w:rPr>
      </w:pPr>
      <w:r>
        <w:rPr>
          <w:lang w:val="en-US"/>
        </w:rPr>
        <w:t xml:space="preserve">In </w:t>
      </w:r>
      <w:r w:rsidR="004A5099">
        <w:rPr>
          <w:lang w:val="en-US"/>
        </w:rPr>
        <w:fldChar w:fldCharType="begin"/>
      </w:r>
      <w:r w:rsidR="004A5099">
        <w:rPr>
          <w:lang w:val="en-US"/>
        </w:rPr>
        <w:instrText xml:space="preserve"> REF _Ref41335025 \r \h </w:instrText>
      </w:r>
      <w:r w:rsidR="004A5099">
        <w:rPr>
          <w:lang w:val="en-US"/>
        </w:rPr>
      </w:r>
      <w:r w:rsidR="004A5099">
        <w:rPr>
          <w:lang w:val="en-US"/>
        </w:rPr>
        <w:fldChar w:fldCharType="separate"/>
      </w:r>
      <w:r w:rsidR="004A5099">
        <w:rPr>
          <w:lang w:val="en-US"/>
        </w:rPr>
        <w:t>[3]</w:t>
      </w:r>
      <w:r w:rsidR="004A5099">
        <w:rPr>
          <w:lang w:val="en-US"/>
        </w:rPr>
        <w:fldChar w:fldCharType="end"/>
      </w:r>
      <w:r>
        <w:rPr>
          <w:lang w:val="en-US"/>
        </w:rPr>
        <w:t xml:space="preserve">, a TP </w:t>
      </w:r>
      <w:r w:rsidR="00397801">
        <w:rPr>
          <w:lang w:val="en-US"/>
        </w:rPr>
        <w:t>corresponding to the following correction is proposed:</w:t>
      </w:r>
    </w:p>
    <w:p w14:paraId="614FB368" w14:textId="77777777" w:rsidR="002C469E" w:rsidRPr="00245A73" w:rsidRDefault="002C469E" w:rsidP="002C469E">
      <w:pPr>
        <w:pStyle w:val="afd"/>
        <w:numPr>
          <w:ilvl w:val="0"/>
          <w:numId w:val="42"/>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sidRPr="00245A73">
        <w:rPr>
          <w:color w:val="000000"/>
        </w:rPr>
        <w:t>or</w:t>
      </w:r>
      <w:r>
        <w:rPr>
          <w:i/>
          <w:color w:val="000000"/>
        </w:rPr>
        <w:t xml:space="preserve"> SRS-PosResource-r16 </w:t>
      </w:r>
      <w:r w:rsidRPr="00245A73">
        <w:rPr>
          <w:color w:val="000000"/>
        </w:rPr>
        <w:t>whichever applicable.</w:t>
      </w:r>
      <w:r>
        <w:rPr>
          <w:i/>
          <w:color w:val="000000"/>
        </w:rPr>
        <w:t xml:space="preserve"> </w:t>
      </w:r>
    </w:p>
    <w:p w14:paraId="49A27C51" w14:textId="77777777" w:rsidR="002C469E" w:rsidRPr="00245A73" w:rsidRDefault="002C469E" w:rsidP="002C469E">
      <w:pPr>
        <w:pStyle w:val="afd"/>
        <w:numPr>
          <w:ilvl w:val="0"/>
          <w:numId w:val="42"/>
        </w:numPr>
        <w:overflowPunct/>
        <w:autoSpaceDE/>
        <w:autoSpaceDN/>
        <w:adjustRightInd/>
        <w:spacing w:after="180"/>
        <w:textAlignment w:val="auto"/>
      </w:pPr>
      <w:r>
        <w:t xml:space="preserve">Text change to reflect that spatial relation RS for </w:t>
      </w:r>
      <w:r>
        <w:rPr>
          <w:i/>
          <w:color w:val="000000"/>
        </w:rPr>
        <w:t xml:space="preserve">SRS-PosResource-r16 </w:t>
      </w:r>
      <w:r w:rsidRPr="00245A73">
        <w:rPr>
          <w:color w:val="000000"/>
        </w:rPr>
        <w:t>is</w:t>
      </w:r>
      <w:r>
        <w:rPr>
          <w:i/>
          <w:color w:val="000000"/>
        </w:rPr>
        <w:t xml:space="preserve"> </w:t>
      </w:r>
      <w:r>
        <w:rPr>
          <w:color w:val="000000"/>
        </w:rPr>
        <w:t xml:space="preserve">provided with </w:t>
      </w:r>
      <w:r w:rsidRPr="00010679">
        <w:rPr>
          <w:i/>
        </w:rPr>
        <w:t>spatialRelationInfoPos</w:t>
      </w:r>
      <w:r>
        <w:rPr>
          <w:i/>
        </w:rPr>
        <w:t xml:space="preserve">-r16 </w:t>
      </w:r>
      <w:r w:rsidRPr="00245A73">
        <w:t>IE and not</w:t>
      </w:r>
      <w:r>
        <w:rPr>
          <w:i/>
        </w:rPr>
        <w:t xml:space="preserve"> </w:t>
      </w:r>
      <w:proofErr w:type="spellStart"/>
      <w:r>
        <w:rPr>
          <w:i/>
          <w:color w:val="000000"/>
        </w:rPr>
        <w:t>spatialRelationInfo</w:t>
      </w:r>
      <w:proofErr w:type="spellEnd"/>
      <w:r>
        <w:rPr>
          <w:i/>
          <w:color w:val="000000"/>
        </w:rPr>
        <w:t xml:space="preserve"> </w:t>
      </w:r>
      <w:r w:rsidRPr="00245A73">
        <w:rPr>
          <w:color w:val="000000"/>
        </w:rPr>
        <w:t>IE.</w:t>
      </w:r>
      <w:r>
        <w:rPr>
          <w:i/>
          <w:color w:val="000000"/>
        </w:rPr>
        <w:t xml:space="preserve"> </w:t>
      </w:r>
    </w:p>
    <w:p w14:paraId="7987F99A" w14:textId="77777777" w:rsidR="002C469E" w:rsidRPr="00663875" w:rsidRDefault="002C469E" w:rsidP="002C469E">
      <w:pPr>
        <w:pStyle w:val="afd"/>
        <w:numPr>
          <w:ilvl w:val="0"/>
          <w:numId w:val="42"/>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sidRPr="00D97670">
        <w:rPr>
          <w:i/>
        </w:rPr>
        <w:t>SRS-PosResourceId</w:t>
      </w:r>
      <w:r>
        <w:rPr>
          <w:i/>
        </w:rPr>
        <w:t xml:space="preserve">-r16 </w:t>
      </w:r>
      <w:r w:rsidRPr="00663875">
        <w:t>and not</w:t>
      </w:r>
      <w:r>
        <w:rPr>
          <w:i/>
        </w:rPr>
        <w:t xml:space="preserve"> </w:t>
      </w:r>
      <w:r w:rsidRPr="00D97670">
        <w:rPr>
          <w:i/>
        </w:rPr>
        <w:t>SRS-</w:t>
      </w:r>
      <w:proofErr w:type="spellStart"/>
      <w:r w:rsidRPr="00D97670">
        <w:rPr>
          <w:i/>
        </w:rPr>
        <w:t>ResourceId</w:t>
      </w:r>
      <w:proofErr w:type="spellEnd"/>
      <w:r>
        <w:rPr>
          <w:i/>
        </w:rPr>
        <w:t>.</w:t>
      </w:r>
    </w:p>
    <w:p w14:paraId="707F8267" w14:textId="77777777" w:rsidR="002C469E" w:rsidRPr="008751BE" w:rsidRDefault="002C469E" w:rsidP="002C469E">
      <w:pPr>
        <w:pStyle w:val="afd"/>
        <w:numPr>
          <w:ilvl w:val="0"/>
          <w:numId w:val="42"/>
        </w:numPr>
        <w:overflowPunct/>
        <w:autoSpaceDE/>
        <w:autoSpaceDN/>
        <w:adjustRightInd/>
        <w:spacing w:after="180"/>
        <w:textAlignment w:val="auto"/>
      </w:pPr>
      <w:r>
        <w:t xml:space="preserve">Text change to reflect that SSB index in </w:t>
      </w:r>
      <w:r w:rsidRPr="00010679">
        <w:rPr>
          <w:i/>
        </w:rPr>
        <w:t>spatialRelationInfoPos</w:t>
      </w:r>
      <w:r>
        <w:rPr>
          <w:i/>
        </w:rPr>
        <w:t xml:space="preserve">-r16 </w:t>
      </w:r>
      <w:r w:rsidRPr="00245A73">
        <w:t>IE</w:t>
      </w:r>
      <w:r>
        <w:t xml:space="preserve"> is provided </w:t>
      </w:r>
      <w:r w:rsidRPr="008751BE">
        <w:t>with ‘ssb-IndexServing-r16’ or ‘ssb-IndexNcell-r16’ and not '</w:t>
      </w:r>
      <w:proofErr w:type="spellStart"/>
      <w:r w:rsidRPr="008751BE">
        <w:t>ssb</w:t>
      </w:r>
      <w:proofErr w:type="spellEnd"/>
      <w:r w:rsidRPr="008751BE">
        <w:t>-Index'.</w:t>
      </w:r>
    </w:p>
    <w:p w14:paraId="66BA9430" w14:textId="77777777" w:rsidR="002C469E" w:rsidRPr="008751BE" w:rsidRDefault="002C469E" w:rsidP="002C469E">
      <w:pPr>
        <w:pStyle w:val="afd"/>
        <w:numPr>
          <w:ilvl w:val="0"/>
          <w:numId w:val="42"/>
        </w:numPr>
        <w:overflowPunct/>
        <w:autoSpaceDE/>
        <w:autoSpaceDN/>
        <w:adjustRightInd/>
        <w:spacing w:after="180"/>
        <w:textAlignment w:val="auto"/>
      </w:pPr>
      <w:r>
        <w:t xml:space="preserve">Text change to reflect that CSI-RS index in </w:t>
      </w:r>
      <w:r w:rsidRPr="003E5640">
        <w:rPr>
          <w:i/>
        </w:rPr>
        <w:t xml:space="preserve">spatialRelationInfoPos-r16 </w:t>
      </w:r>
      <w:r w:rsidRPr="003E5640">
        <w:t xml:space="preserve">IE is </w:t>
      </w:r>
      <w:r w:rsidRPr="008751BE">
        <w:t>provided with ‘csi-RS-IndexServing-r16’and not '</w:t>
      </w:r>
      <w:proofErr w:type="spellStart"/>
      <w:r w:rsidRPr="008751BE">
        <w:t>csi</w:t>
      </w:r>
      <w:proofErr w:type="spellEnd"/>
      <w:r w:rsidRPr="008751BE">
        <w:t>-RS-Index'.</w:t>
      </w:r>
    </w:p>
    <w:p w14:paraId="1ED3EF7F" w14:textId="77777777" w:rsidR="002C469E" w:rsidRPr="008751BE" w:rsidRDefault="002C469E" w:rsidP="002C469E">
      <w:pPr>
        <w:pStyle w:val="afd"/>
        <w:numPr>
          <w:ilvl w:val="0"/>
          <w:numId w:val="42"/>
        </w:numPr>
        <w:overflowPunct/>
        <w:autoSpaceDE/>
        <w:autoSpaceDN/>
        <w:adjustRightInd/>
        <w:spacing w:after="180"/>
        <w:textAlignment w:val="auto"/>
      </w:pPr>
      <w:r>
        <w:t xml:space="preserve">Text change to reflect that SRS in </w:t>
      </w:r>
      <w:r w:rsidRPr="003E5640">
        <w:rPr>
          <w:i/>
        </w:rPr>
        <w:t xml:space="preserve">spatialRelationInfoPos-r16 </w:t>
      </w:r>
      <w:r w:rsidRPr="003E5640">
        <w:t xml:space="preserve">IE is </w:t>
      </w:r>
      <w:r w:rsidRPr="008751BE">
        <w:t>provided with ‘srs-SpatialRelation-r16’ and not ‘</w:t>
      </w:r>
      <w:proofErr w:type="spellStart"/>
      <w:r w:rsidRPr="008751BE">
        <w:t>srs</w:t>
      </w:r>
      <w:proofErr w:type="spellEnd"/>
      <w:r w:rsidRPr="008751BE">
        <w:t>’.</w:t>
      </w:r>
    </w:p>
    <w:p w14:paraId="4397B0DB" w14:textId="77777777" w:rsidR="002C469E" w:rsidRPr="0046193F" w:rsidRDefault="002C469E" w:rsidP="002C469E">
      <w:pPr>
        <w:pStyle w:val="afd"/>
        <w:numPr>
          <w:ilvl w:val="0"/>
          <w:numId w:val="42"/>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sidRPr="00905004">
        <w:rPr>
          <w:i/>
          <w:iCs/>
          <w:color w:val="000000" w:themeColor="text1"/>
        </w:rPr>
        <w:t>SRS-</w:t>
      </w:r>
      <w:proofErr w:type="spellStart"/>
      <w:r w:rsidRPr="00905004">
        <w:rPr>
          <w:i/>
          <w:iCs/>
          <w:color w:val="000000" w:themeColor="text1"/>
        </w:rPr>
        <w:t>PosResource</w:t>
      </w:r>
      <w:proofErr w:type="spellEnd"/>
      <w:r>
        <w:rPr>
          <w:i/>
          <w:iCs/>
          <w:color w:val="000000" w:themeColor="text1"/>
        </w:rPr>
        <w:t xml:space="preserve"> </w:t>
      </w:r>
      <w:r w:rsidRPr="00663875">
        <w:rPr>
          <w:iCs/>
          <w:color w:val="000000" w:themeColor="text1"/>
        </w:rPr>
        <w:t xml:space="preserve">respectively to </w:t>
      </w:r>
      <w:r>
        <w:rPr>
          <w:i/>
        </w:rPr>
        <w:t>DL-PRS-ResourceId-r16</w:t>
      </w:r>
      <w:r>
        <w:t xml:space="preserve"> and </w:t>
      </w:r>
      <w:r w:rsidRPr="00905004">
        <w:rPr>
          <w:i/>
          <w:iCs/>
          <w:color w:val="000000" w:themeColor="text1"/>
        </w:rPr>
        <w:t>SRS-PosResource</w:t>
      </w:r>
      <w:r>
        <w:rPr>
          <w:i/>
          <w:iCs/>
          <w:color w:val="000000" w:themeColor="text1"/>
        </w:rPr>
        <w:t xml:space="preserve">-r16 </w:t>
      </w:r>
      <w:r w:rsidRPr="00663875">
        <w:rPr>
          <w:iCs/>
          <w:color w:val="000000" w:themeColor="text1"/>
        </w:rPr>
        <w:t xml:space="preserve">to unify the IE names across all RAN1 specifications. </w:t>
      </w:r>
    </w:p>
    <w:p w14:paraId="2D68939B" w14:textId="77777777" w:rsidR="002C469E" w:rsidRDefault="002C469E" w:rsidP="002C469E">
      <w:pPr>
        <w:pStyle w:val="afd"/>
        <w:numPr>
          <w:ilvl w:val="0"/>
          <w:numId w:val="42"/>
        </w:numPr>
        <w:overflowPunct/>
        <w:autoSpaceDE/>
        <w:autoSpaceDN/>
        <w:adjustRightInd/>
        <w:spacing w:after="180"/>
        <w:textAlignment w:val="auto"/>
      </w:pPr>
      <w:r>
        <w:rPr>
          <w:iCs/>
          <w:color w:val="000000" w:themeColor="text1"/>
        </w:rPr>
        <w:t xml:space="preserve">Changing </w:t>
      </w:r>
      <w:proofErr w:type="spellStart"/>
      <w:r w:rsidRPr="008751BE">
        <w:rPr>
          <w:i/>
        </w:rPr>
        <w:t>srs</w:t>
      </w:r>
      <w:proofErr w:type="spellEnd"/>
      <w:r w:rsidRPr="008751BE">
        <w:rPr>
          <w:i/>
        </w:rPr>
        <w:t>-Resource</w:t>
      </w:r>
      <w:r>
        <w:t xml:space="preserve"> and </w:t>
      </w:r>
      <w:r w:rsidRPr="008751BE">
        <w:rPr>
          <w:i/>
        </w:rPr>
        <w:t>srs-PosResource-r16</w:t>
      </w:r>
      <w:r>
        <w:t xml:space="preserve"> to </w:t>
      </w:r>
      <w:r w:rsidRPr="008751BE">
        <w:rPr>
          <w:i/>
        </w:rPr>
        <w:t>SRS-Resource</w:t>
      </w:r>
      <w:r>
        <w:t xml:space="preserve"> and </w:t>
      </w:r>
      <w:r w:rsidRPr="008751BE">
        <w:rPr>
          <w:i/>
        </w:rPr>
        <w:t>SRS-PosResource-r16</w:t>
      </w:r>
      <w:r>
        <w:t>, respectively.</w:t>
      </w:r>
    </w:p>
    <w:p w14:paraId="35B2DC92" w14:textId="29EBA25F" w:rsidR="00397801" w:rsidRPr="008B1C9C" w:rsidRDefault="002C469E" w:rsidP="008B1C9C">
      <w:pPr>
        <w:pStyle w:val="afd"/>
        <w:numPr>
          <w:ilvl w:val="0"/>
          <w:numId w:val="42"/>
        </w:numPr>
        <w:overflowPunct/>
        <w:autoSpaceDE/>
        <w:autoSpaceDN/>
        <w:adjustRightInd/>
        <w:spacing w:after="180"/>
        <w:textAlignment w:val="auto"/>
      </w:pPr>
      <w:r>
        <w:rPr>
          <w:iCs/>
          <w:color w:val="000000" w:themeColor="text1"/>
        </w:rPr>
        <w:t xml:space="preserve">Changing fonts of some IEs from normal to </w:t>
      </w:r>
      <w:r w:rsidRPr="008751BE">
        <w:rPr>
          <w:i/>
          <w:iCs/>
          <w:color w:val="000000" w:themeColor="text1"/>
        </w:rPr>
        <w:t>italic</w:t>
      </w:r>
      <w:r>
        <w:rPr>
          <w:iCs/>
          <w:color w:val="000000" w:themeColor="text1"/>
        </w:rPr>
        <w:t>.</w:t>
      </w:r>
    </w:p>
    <w:p w14:paraId="4FC0E5C9" w14:textId="4115B843" w:rsidR="008B1C9C" w:rsidRPr="008B1C9C" w:rsidRDefault="008B1C9C" w:rsidP="008B1C9C">
      <w:pPr>
        <w:pStyle w:val="afd"/>
        <w:numPr>
          <w:ilvl w:val="0"/>
          <w:numId w:val="42"/>
        </w:numPr>
        <w:overflowPunct/>
        <w:autoSpaceDE/>
        <w:autoSpaceDN/>
        <w:adjustRightInd/>
        <w:spacing w:after="180"/>
        <w:textAlignment w:val="auto"/>
      </w:pPr>
      <w:r>
        <w:rPr>
          <w:iCs/>
          <w:color w:val="000000" w:themeColor="text1"/>
        </w:rPr>
        <w:t xml:space="preserve">Clarification </w:t>
      </w:r>
      <w:r w:rsidR="00296C27">
        <w:rPr>
          <w:iCs/>
          <w:color w:val="000000" w:themeColor="text1"/>
        </w:rPr>
        <w:t>regarding the configuration of the number of SRS resource for positioning.</w:t>
      </w:r>
    </w:p>
    <w:p w14:paraId="750CBC65" w14:textId="04A463CF" w:rsidR="00397801" w:rsidRDefault="00397801" w:rsidP="00D55E63">
      <w:pPr>
        <w:rPr>
          <w:lang w:val="en-US"/>
        </w:rPr>
      </w:pPr>
    </w:p>
    <w:p w14:paraId="12F55344" w14:textId="4213863E" w:rsidR="00296C27" w:rsidRDefault="00296C27" w:rsidP="00296C27">
      <w:pPr>
        <w:pStyle w:val="a8"/>
        <w:keepNext/>
      </w:pPr>
      <w:r>
        <w:t xml:space="preserve">TP </w:t>
      </w:r>
      <w:r>
        <w:fldChar w:fldCharType="begin"/>
      </w:r>
      <w:r>
        <w:instrText xml:space="preserve"> SEQ TP \* ARABIC </w:instrText>
      </w:r>
      <w:r>
        <w:fldChar w:fldCharType="separate"/>
      </w:r>
      <w:r w:rsidR="009E33B3">
        <w:rPr>
          <w:noProof/>
        </w:rPr>
        <w:t>21</w:t>
      </w:r>
      <w:r>
        <w:fldChar w:fldCharType="end"/>
      </w:r>
    </w:p>
    <w:tbl>
      <w:tblPr>
        <w:tblStyle w:val="af5"/>
        <w:tblW w:w="0" w:type="auto"/>
        <w:tblLook w:val="04A0" w:firstRow="1" w:lastRow="0" w:firstColumn="1" w:lastColumn="0" w:noHBand="0" w:noVBand="1"/>
      </w:tblPr>
      <w:tblGrid>
        <w:gridCol w:w="8592"/>
      </w:tblGrid>
      <w:tr w:rsidR="00296C27" w14:paraId="614C3E97" w14:textId="77777777" w:rsidTr="00296C27">
        <w:tc>
          <w:tcPr>
            <w:tcW w:w="8592" w:type="dxa"/>
          </w:tcPr>
          <w:p w14:paraId="5AC18741" w14:textId="77777777" w:rsidR="00296C27" w:rsidRPr="00651CD6" w:rsidRDefault="00296C27" w:rsidP="001E11D4">
            <w:pPr>
              <w:jc w:val="center"/>
              <w:rPr>
                <w:b/>
                <w:color w:val="FF0000"/>
                <w:sz w:val="24"/>
                <w:szCs w:val="24"/>
                <w:lang w:eastAsia="zh-CN"/>
              </w:rPr>
            </w:pPr>
            <w:r w:rsidRPr="00651CD6">
              <w:rPr>
                <w:b/>
                <w:color w:val="FF0000"/>
                <w:sz w:val="24"/>
                <w:szCs w:val="24"/>
                <w:lang w:eastAsia="zh-CN"/>
              </w:rPr>
              <w:t>&lt;Unchanged part omitted&gt;</w:t>
            </w:r>
          </w:p>
          <w:p w14:paraId="4D6EBACE" w14:textId="77777777" w:rsidR="00296C27" w:rsidRPr="0048482F" w:rsidRDefault="00296C27" w:rsidP="001E11D4">
            <w:pPr>
              <w:pStyle w:val="20"/>
              <w:numPr>
                <w:ilvl w:val="0"/>
                <w:numId w:val="0"/>
              </w:numPr>
              <w:ind w:left="576" w:hanging="576"/>
              <w:outlineLvl w:val="1"/>
              <w:rPr>
                <w:color w:val="000000"/>
              </w:rPr>
            </w:pPr>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p>
          <w:p w14:paraId="2C0143C8" w14:textId="77777777" w:rsidR="00296C27" w:rsidRPr="0048482F" w:rsidRDefault="00296C27" w:rsidP="001E11D4">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7922C6B" w14:textId="77777777" w:rsidR="00296C27" w:rsidRPr="0048482F" w:rsidRDefault="00296C27" w:rsidP="001E11D4">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ins w:id="180" w:author="Keyvan Zarifi" w:date="2020-05-06T15:59:00Z">
              <w:r>
                <w:rPr>
                  <w:i/>
                  <w:color w:val="000000"/>
                </w:rPr>
                <w:t xml:space="preserve"> </w:t>
              </w:r>
            </w:ins>
            <w:ins w:id="181" w:author="Huawei" w:date="2020-05-13T11:36:00Z">
              <w:r w:rsidRPr="00B72867">
                <w:rPr>
                  <w:color w:val="000000"/>
                </w:rPr>
                <w:t>or</w:t>
              </w:r>
              <w:r>
                <w:rPr>
                  <w:i/>
                  <w:color w:val="000000"/>
                </w:rPr>
                <w:t xml:space="preserve"> SRS-PosResourceSet-r16</w:t>
              </w:r>
            </w:ins>
            <w:r w:rsidRPr="0048482F">
              <w:rPr>
                <w:color w:val="000000"/>
              </w:rPr>
              <w:t>.</w:t>
            </w:r>
            <w:r w:rsidRPr="0048482F">
              <w:rPr>
                <w:rFonts w:eastAsia="MS Mincho"/>
                <w:color w:val="000000"/>
              </w:rPr>
              <w:t xml:space="preserve"> For each SRS resource set</w:t>
            </w:r>
            <w:ins w:id="182" w:author="Keyvan Zarifi" w:date="2020-05-06T16:01:00Z">
              <w:r>
                <w:rPr>
                  <w:rFonts w:eastAsia="MS Mincho"/>
                  <w:color w:val="000000"/>
                </w:rPr>
                <w:t xml:space="preserve"> </w:t>
              </w:r>
            </w:ins>
            <w:ins w:id="183" w:author="Huawei" w:date="2020-05-13T11:37:00Z">
              <w:r>
                <w:rPr>
                  <w:rFonts w:eastAsia="MS Mincho"/>
                  <w:color w:val="000000"/>
                </w:rPr>
                <w:t xml:space="preserve">configured by </w:t>
              </w:r>
              <w:r w:rsidRPr="0048482F">
                <w:rPr>
                  <w:i/>
                  <w:color w:val="000000"/>
                </w:rPr>
                <w:t>SRS-</w:t>
              </w:r>
              <w:proofErr w:type="spellStart"/>
              <w:r w:rsidRPr="0048482F">
                <w:rPr>
                  <w:i/>
                  <w:color w:val="000000"/>
                </w:rPr>
                <w:t>ResourceSet</w:t>
              </w:r>
            </w:ins>
            <w:proofErr w:type="spellEnd"/>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Pr="0048482F">
              <w:rPr>
                <w:noProof/>
                <w:color w:val="000000"/>
                <w:position w:val="-4"/>
                <w:sz w:val="20"/>
                <w:szCs w:val="20"/>
              </w:rPr>
              <w:object w:dxaOrig="520" w:dyaOrig="240" w14:anchorId="450A0484">
                <v:shape id="_x0000_i1028" type="#_x0000_t75" alt="" style="width:29.25pt;height:14.25pt;mso-width-percent:0;mso-height-percent:0;mso-width-percent:0;mso-height-percent:0" o:ole="">
                  <v:imagedata r:id="rId33" o:title=""/>
                </v:shape>
                <o:OLEObject Type="Embed" ProgID="Equation.3" ShapeID="_x0000_i1028" DrawAspect="Content" ObjectID="_1651990744" r:id="rId3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ins w:id="184" w:author="Huawei" w:date="2020-05-13T11:39:00Z">
              <w:r>
                <w:rPr>
                  <w:color w:val="000000"/>
                </w:rPr>
                <w:t>.</w:t>
              </w:r>
            </w:ins>
            <w:r>
              <w:rPr>
                <w:color w:val="000000"/>
              </w:rPr>
              <w:t xml:space="preserve"> </w:t>
            </w:r>
            <w:del w:id="185" w:author="Huawei" w:date="2020-05-13T11:39:00Z">
              <w:r w:rsidRPr="00670AF8" w:rsidDel="001E3B72">
                <w:rPr>
                  <w:color w:val="000000"/>
                </w:rPr>
                <w:delText>except w</w:delText>
              </w:r>
            </w:del>
            <w:ins w:id="186" w:author="Huawei" w:date="2020-05-13T11:39:00Z">
              <w:r>
                <w:rPr>
                  <w:color w:val="000000"/>
                </w:rPr>
                <w:t>W</w:t>
              </w:r>
            </w:ins>
            <w:r w:rsidRPr="00670AF8">
              <w:rPr>
                <w:color w:val="000000"/>
              </w:rPr>
              <w:t xml:space="preserve">hen SRS is configured with the higher layer parameter </w:t>
            </w:r>
            <w:ins w:id="187" w:author="Huawei" w:date="2020-05-13T11:40:00Z">
              <w:r>
                <w:rPr>
                  <w:i/>
                  <w:color w:val="000000"/>
                </w:rPr>
                <w:t>SRS-PosResourceSet-r16,</w:t>
              </w:r>
              <w:r w:rsidDel="001E3B72">
                <w:rPr>
                  <w:i/>
                  <w:color w:val="000000"/>
                </w:rPr>
                <w:t xml:space="preserve"> </w:t>
              </w:r>
            </w:ins>
            <w:del w:id="188" w:author="Huawei" w:date="2020-05-13T11:41:00Z">
              <w:r w:rsidRPr="00670AF8" w:rsidDel="001E3B72">
                <w:rPr>
                  <w:color w:val="000000"/>
                </w:rPr>
                <w:delText xml:space="preserve">[SRS-for-positioning] in which case </w:delText>
              </w:r>
            </w:del>
            <w:ins w:id="189" w:author="Huawei" w:date="2020-05-13T13:37:00Z">
              <w:r w:rsidRPr="0048482F">
                <w:rPr>
                  <w:color w:val="000000"/>
                </w:rPr>
                <w:t>a</w:t>
              </w:r>
              <w:r w:rsidRPr="0048482F">
                <w:rPr>
                  <w:rFonts w:hint="eastAsia"/>
                  <w:color w:val="000000"/>
                </w:rPr>
                <w:t xml:space="preserve"> UE may be </w:t>
              </w:r>
              <w:r w:rsidRPr="0048482F">
                <w:rPr>
                  <w:rFonts w:hint="eastAsia"/>
                  <w:color w:val="000000"/>
                </w:rPr>
                <w:lastRenderedPageBreak/>
                <w:t>configured with</w:t>
              </w:r>
              <w:r w:rsidRPr="0048482F">
                <w:rPr>
                  <w:color w:val="000000"/>
                </w:rPr>
                <w:t xml:space="preserve"> </w:t>
              </w:r>
            </w:ins>
            <w:ins w:id="190" w:author="Keyvan Zarifi" w:date="2020-05-06T16:09:00Z">
              <w:del w:id="191" w:author="Huawei" w:date="2020-05-13T13:38:00Z">
                <w:r w:rsidDel="00DD09FA">
                  <w:rPr>
                    <w:color w:val="000000"/>
                  </w:rPr>
                  <w:delText xml:space="preserve"> </w:delText>
                </w:r>
              </w:del>
            </w:ins>
            <w:ins w:id="192" w:author="Huawei" w:date="2020-05-13T13:38:00Z">
              <w:r w:rsidRPr="0048482F">
                <w:rPr>
                  <w:noProof/>
                  <w:color w:val="000000"/>
                  <w:position w:val="-4"/>
                  <w:sz w:val="20"/>
                  <w:szCs w:val="20"/>
                </w:rPr>
                <w:object w:dxaOrig="520" w:dyaOrig="240" w14:anchorId="64079B0E">
                  <v:shape id="_x0000_i1029" type="#_x0000_t75" alt="" style="width:29.25pt;height:14.25pt;mso-width-percent:0;mso-height-percent:0;mso-width-percent:0;mso-height-percent:0" o:ole="">
                    <v:imagedata r:id="rId33" o:title=""/>
                  </v:shape>
                  <o:OLEObject Type="Embed" ProgID="Equation.3" ShapeID="_x0000_i1029" DrawAspect="Content" ObjectID="_1651990745" r:id="rId35"/>
                </w:object>
              </w:r>
            </w:ins>
            <w:ins w:id="193" w:author="Huawei" w:date="2020-05-13T13:38:00Z">
              <w:r w:rsidRPr="0048482F">
                <w:rPr>
                  <w:color w:val="000000"/>
                </w:rPr>
                <w:t>SRS resources (higher la</w:t>
              </w:r>
              <w:r>
                <w:rPr>
                  <w:color w:val="000000"/>
                </w:rPr>
                <w:t>y</w:t>
              </w:r>
              <w:r w:rsidRPr="0048482F">
                <w:rPr>
                  <w:color w:val="000000"/>
                </w:rPr>
                <w:t xml:space="preserve">er parameter </w:t>
              </w:r>
              <w:r w:rsidRPr="0048482F">
                <w:rPr>
                  <w:i/>
                  <w:color w:val="000000"/>
                </w:rPr>
                <w:t>SRS-</w:t>
              </w:r>
              <w:r>
                <w:rPr>
                  <w:i/>
                  <w:color w:val="000000"/>
                </w:rPr>
                <w:t>Pos</w:t>
              </w:r>
              <w:r w:rsidRPr="0048482F">
                <w:rPr>
                  <w:i/>
                  <w:color w:val="000000"/>
                </w:rPr>
                <w:t>Resource</w:t>
              </w:r>
              <w:r>
                <w:rPr>
                  <w:i/>
                  <w:color w:val="000000"/>
                </w:rPr>
                <w:t>-r16</w:t>
              </w:r>
              <w:r w:rsidRPr="0048482F">
                <w:rPr>
                  <w:color w:val="000000"/>
                </w:rPr>
                <w:t>)</w:t>
              </w:r>
              <w:r>
                <w:rPr>
                  <w:color w:val="000000"/>
                </w:rPr>
                <w:t>, where</w:t>
              </w:r>
              <w:r w:rsidRPr="00670AF8">
                <w:rPr>
                  <w:color w:val="000000"/>
                </w:rPr>
                <w:t xml:space="preserve"> </w:t>
              </w:r>
            </w:ins>
            <w:r w:rsidRPr="00670AF8">
              <w:rPr>
                <w:color w:val="000000"/>
              </w:rPr>
              <w:t xml:space="preserve">the maximum value of </w:t>
            </w:r>
            <w:r w:rsidRPr="00872558">
              <w:rPr>
                <w:color w:val="000000"/>
              </w:rPr>
              <w:t>K</w:t>
            </w:r>
            <w:r w:rsidRPr="00670AF8">
              <w:rPr>
                <w:color w:val="000000"/>
              </w:rPr>
              <w:t xml:space="preserve">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DBED9C4" w14:textId="77777777" w:rsidR="00296C27" w:rsidRDefault="00296C27" w:rsidP="001E11D4"/>
          <w:p w14:paraId="2DB50653" w14:textId="77777777" w:rsidR="00296C27" w:rsidRPr="0048482F" w:rsidRDefault="00296C27" w:rsidP="001E11D4">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4C07AFE" w14:textId="77777777" w:rsidR="00296C27" w:rsidRPr="0048482F" w:rsidRDefault="00296C27" w:rsidP="001E11D4">
            <w:pPr>
              <w:rPr>
                <w:color w:val="000000"/>
              </w:rPr>
            </w:pPr>
            <w:r w:rsidRPr="0048482F">
              <w:rPr>
                <w:color w:val="000000"/>
              </w:rPr>
              <w:t xml:space="preserve">The following SRS parameters are semi-statically configurable by higher layer parameter </w:t>
            </w:r>
            <w:r>
              <w:rPr>
                <w:i/>
              </w:rPr>
              <w:t>SRS-Resource</w:t>
            </w:r>
            <w:ins w:id="194" w:author="Keyvan Zarifi" w:date="2020-05-06T16:11:00Z">
              <w:r>
                <w:rPr>
                  <w:i/>
                </w:rPr>
                <w:t xml:space="preserve"> </w:t>
              </w:r>
            </w:ins>
            <w:ins w:id="195" w:author="Huawei" w:date="2020-05-13T13:39:00Z">
              <w:r>
                <w:rPr>
                  <w:i/>
                </w:rPr>
                <w:t xml:space="preserve">or </w:t>
              </w:r>
              <w:r w:rsidRPr="0048482F">
                <w:rPr>
                  <w:i/>
                  <w:color w:val="000000"/>
                </w:rPr>
                <w:t>SRS-</w:t>
              </w:r>
              <w:r>
                <w:rPr>
                  <w:i/>
                  <w:color w:val="000000"/>
                </w:rPr>
                <w:t>Pos</w:t>
              </w:r>
              <w:r w:rsidRPr="0048482F">
                <w:rPr>
                  <w:i/>
                  <w:color w:val="000000"/>
                </w:rPr>
                <w:t>Resource</w:t>
              </w:r>
              <w:r>
                <w:rPr>
                  <w:i/>
                  <w:color w:val="000000"/>
                </w:rPr>
                <w:t>-r16</w:t>
              </w:r>
            </w:ins>
            <w:r w:rsidRPr="0048482F">
              <w:rPr>
                <w:color w:val="000000"/>
              </w:rPr>
              <w:t>.</w:t>
            </w:r>
          </w:p>
          <w:p w14:paraId="373B17C6" w14:textId="77777777" w:rsidR="00296C27" w:rsidRPr="0048482F" w:rsidRDefault="00296C27" w:rsidP="001E11D4">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proofErr w:type="gramStart"/>
            <w:r>
              <w:rPr>
                <w:rFonts w:eastAsia="MS Mincho"/>
                <w:i/>
                <w:iCs/>
                <w:color w:val="000000"/>
                <w:lang w:val="en-US" w:eastAsia="ja-JP"/>
              </w:rPr>
              <w:t>srs-ResourceId</w:t>
            </w:r>
            <w:proofErr w:type="spellEnd"/>
            <w:proofErr w:type="gramEnd"/>
            <w:r w:rsidRPr="0048482F">
              <w:rPr>
                <w:rFonts w:eastAsia="MS Mincho"/>
                <w:i/>
                <w:color w:val="000000"/>
                <w:lang w:val="en-US" w:eastAsia="ja-JP"/>
              </w:rPr>
              <w:t xml:space="preserve"> </w:t>
            </w:r>
            <w:ins w:id="196" w:author="Huawei" w:date="2020-05-13T13:39:00Z">
              <w:r>
                <w:rPr>
                  <w:rFonts w:eastAsia="MS Mincho"/>
                  <w:i/>
                  <w:color w:val="000000"/>
                  <w:lang w:val="en-US" w:eastAsia="ja-JP"/>
                </w:rPr>
                <w:t xml:space="preserve">or </w:t>
              </w:r>
            </w:ins>
            <w:proofErr w:type="spellStart"/>
            <w:ins w:id="197" w:author="Huawei" w:date="2020-05-14T10:17:00Z">
              <w:r>
                <w:rPr>
                  <w:i/>
                </w:rPr>
                <w:t>srs</w:t>
              </w:r>
            </w:ins>
            <w:ins w:id="198" w:author="Huawei" w:date="2020-05-13T13:39:00Z">
              <w:r w:rsidRPr="00D97670">
                <w:rPr>
                  <w:i/>
                </w:rPr>
                <w:t>-PosResourceId</w:t>
              </w:r>
              <w:proofErr w:type="spellEnd"/>
              <w:r>
                <w:rPr>
                  <w:i/>
                  <w:lang w:val="en-US"/>
                </w:rPr>
                <w:t xml:space="preserve">-r16 </w:t>
              </w:r>
            </w:ins>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10BD4ED" w14:textId="77777777" w:rsidR="00296C27" w:rsidRPr="00FA5E0A" w:rsidRDefault="00296C27" w:rsidP="001E11D4">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6DF48BAB" w14:textId="77777777" w:rsidR="00296C27" w:rsidRPr="00D97670" w:rsidRDefault="00296C27" w:rsidP="001E11D4">
            <w:pPr>
              <w:pStyle w:val="B1"/>
              <w:rPr>
                <w:color w:val="000000"/>
                <w:lang w:val="en-US"/>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w:t>
            </w:r>
            <w:proofErr w:type="gramStart"/>
            <w:r w:rsidRPr="0048482F">
              <w:rPr>
                <w:color w:val="000000"/>
              </w:rPr>
              <w:t>be periodic, semi-persistent, aperiodic SRS transmission</w:t>
            </w:r>
            <w:proofErr w:type="gramEnd"/>
            <w:r w:rsidRPr="0048482F">
              <w:rPr>
                <w:color w:val="000000"/>
              </w:rPr>
              <w:t xml:space="preserve"> as defined in </w:t>
            </w:r>
            <w:r>
              <w:rPr>
                <w:color w:val="000000"/>
              </w:rPr>
              <w:t>Clause</w:t>
            </w:r>
            <w:r w:rsidRPr="0048482F">
              <w:rPr>
                <w:color w:val="000000"/>
              </w:rPr>
              <w:t xml:space="preserve"> 6.4.1.4 of [4, TS 38.211].</w:t>
            </w:r>
            <w:ins w:id="199" w:author="Keyvan Zarifi" w:date="2020-05-06T16:13:00Z">
              <w:r>
                <w:rPr>
                  <w:color w:val="000000"/>
                  <w:lang w:val="en-US"/>
                </w:rPr>
                <w:t xml:space="preserve"> </w:t>
              </w:r>
            </w:ins>
          </w:p>
          <w:p w14:paraId="599F1DD3" w14:textId="77777777" w:rsidR="00296C27" w:rsidRPr="00753552" w:rsidRDefault="00296C27" w:rsidP="001E11D4">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w:t>
            </w:r>
            <w:ins w:id="200"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ins w:id="201" w:author="Huawei" w:date="2020-05-13T13:50:00Z">
              <w:r>
                <w:rPr>
                  <w:i/>
                  <w:color w:val="000000"/>
                </w:rPr>
                <w:t>.</w:t>
              </w:r>
            </w:ins>
            <w:r w:rsidRPr="00F922A6">
              <w:rPr>
                <w:color w:val="000000" w:themeColor="text1"/>
              </w:rPr>
              <w:t xml:space="preserve"> </w:t>
            </w:r>
            <w:del w:id="202" w:author="Huawei" w:date="2020-05-13T13:50:00Z">
              <w:r w:rsidRPr="00670BA1" w:rsidDel="00351311">
                <w:rPr>
                  <w:color w:val="000000" w:themeColor="text1"/>
                </w:rPr>
                <w:delText xml:space="preserve">except when SRS is configured with the higher layer parameter [SRS-for-positioning] in which case </w:delText>
              </w:r>
            </w:del>
            <w:ins w:id="203"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sidRPr="005D3847">
                <w:rPr>
                  <w:i/>
                  <w:color w:val="000000"/>
                </w:rPr>
                <w:t>resourceType</w:t>
              </w:r>
              <w:proofErr w:type="spellEnd"/>
              <w:r>
                <w:rPr>
                  <w:color w:val="000000"/>
                </w:rPr>
                <w:t xml:space="preserve"> set to 'aperiodic',</w:t>
              </w:r>
            </w:ins>
            <w:r>
              <w:rPr>
                <w:color w:val="000000" w:themeColor="text1"/>
                <w:lang w:val="en-US"/>
              </w:rPr>
              <w:t xml:space="preserve"> </w:t>
            </w:r>
            <w:r w:rsidRPr="00670BA1">
              <w:rPr>
                <w:color w:val="000000" w:themeColor="text1"/>
              </w:rPr>
              <w:t xml:space="preserve">the slot level offset is defined by the higher layer parameter </w:t>
            </w:r>
            <w:proofErr w:type="spellStart"/>
            <w:r w:rsidRPr="00670BA1">
              <w:rPr>
                <w:i/>
                <w:color w:val="000000" w:themeColor="text1"/>
              </w:rPr>
              <w:t>slotOffset</w:t>
            </w:r>
            <w:proofErr w:type="spellEnd"/>
            <w:r w:rsidRPr="00670BA1">
              <w:rPr>
                <w:i/>
                <w:color w:val="000000" w:themeColor="text1"/>
              </w:rPr>
              <w:t xml:space="preserve"> </w:t>
            </w:r>
            <w:r w:rsidRPr="000B0C5B">
              <w:rPr>
                <w:rFonts w:hint="eastAsia"/>
                <w:color w:val="000000" w:themeColor="text1"/>
              </w:rPr>
              <w:t>for</w:t>
            </w:r>
            <w:r w:rsidRPr="000B0C5B">
              <w:rPr>
                <w:color w:val="000000" w:themeColor="text1"/>
              </w:rPr>
              <w:t xml:space="preserve"> </w:t>
            </w:r>
            <w:r w:rsidRPr="000B0C5B">
              <w:rPr>
                <w:rFonts w:hint="eastAsia"/>
                <w:color w:val="000000" w:themeColor="text1"/>
              </w:rPr>
              <w:t>each</w:t>
            </w:r>
            <w:r w:rsidRPr="00670BA1">
              <w:rPr>
                <w:i/>
                <w:color w:val="000000" w:themeColor="text1"/>
              </w:rPr>
              <w:t xml:space="preserve"> </w:t>
            </w:r>
            <w:r w:rsidRPr="00670BA1">
              <w:rPr>
                <w:color w:val="000000" w:themeColor="text1"/>
              </w:rPr>
              <w:t>SRS resource</w:t>
            </w:r>
            <w:r>
              <w:rPr>
                <w:color w:val="000000"/>
              </w:rPr>
              <w:t>.</w:t>
            </w:r>
          </w:p>
          <w:p w14:paraId="4848077C" w14:textId="77777777" w:rsidR="00296C27" w:rsidRPr="00651CD6" w:rsidRDefault="00296C27" w:rsidP="001E11D4">
            <w:pPr>
              <w:jc w:val="center"/>
              <w:rPr>
                <w:b/>
                <w:color w:val="FF0000"/>
                <w:sz w:val="24"/>
                <w:szCs w:val="24"/>
                <w:lang w:eastAsia="zh-CN"/>
              </w:rPr>
            </w:pPr>
            <w:r w:rsidRPr="00651CD6">
              <w:rPr>
                <w:b/>
                <w:color w:val="FF0000"/>
                <w:sz w:val="24"/>
                <w:szCs w:val="24"/>
                <w:lang w:eastAsia="zh-CN"/>
              </w:rPr>
              <w:t>&lt;Unchanged part omitted&gt;</w:t>
            </w:r>
          </w:p>
          <w:p w14:paraId="0E54061A" w14:textId="77777777" w:rsidR="00296C27" w:rsidRPr="004F4EFD" w:rsidRDefault="00296C27" w:rsidP="001E11D4">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ins w:id="204" w:author="Keyvan Zarifi" w:date="2020-05-07T18:44:00Z">
              <w:r>
                <w:rPr>
                  <w:i/>
                  <w:color w:val="000000"/>
                  <w:lang w:val="en-US"/>
                </w:rPr>
                <w:t xml:space="preserve"> </w:t>
              </w:r>
            </w:ins>
            <w:ins w:id="205" w:author="Huawei" w:date="2020-05-13T13:52:00Z">
              <w:r w:rsidRPr="008751BE">
                <w:rPr>
                  <w:color w:val="000000"/>
                  <w:lang w:val="en-US"/>
                </w:rPr>
                <w:t>or</w:t>
              </w:r>
              <w:r>
                <w:rPr>
                  <w:i/>
                  <w:color w:val="000000"/>
                  <w:lang w:val="en-US"/>
                </w:rPr>
                <w:t xml:space="preserve"> </w:t>
              </w:r>
              <w:proofErr w:type="spellStart"/>
              <w:r w:rsidRPr="00010679">
                <w:rPr>
                  <w:i/>
                </w:rPr>
                <w:t>spatialRelationInfoPos</w:t>
              </w:r>
              <w:proofErr w:type="spellEnd"/>
              <w:r>
                <w:rPr>
                  <w:i/>
                  <w:lang w:val="en-US"/>
                </w:rPr>
                <w:t>-r16</w:t>
              </w:r>
            </w:ins>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SRS is configured by the higher layer parameter </w:t>
            </w:r>
            <w:ins w:id="206" w:author="Huawei" w:date="2020-05-13T13:52:00Z">
              <w:r>
                <w:rPr>
                  <w:i/>
                  <w:color w:val="000000"/>
                </w:rPr>
                <w:t>SRS-</w:t>
              </w:r>
              <w:proofErr w:type="spellStart"/>
              <w:r>
                <w:rPr>
                  <w:i/>
                  <w:color w:val="000000"/>
                </w:rPr>
                <w:t>PosResourceSet</w:t>
              </w:r>
              <w:proofErr w:type="spellEnd"/>
              <w:r>
                <w:rPr>
                  <w:i/>
                  <w:color w:val="000000"/>
                  <w:lang w:val="en-US"/>
                </w:rPr>
                <w:t>-r16</w:t>
              </w:r>
              <w:r w:rsidDel="008E2DF8">
                <w:rPr>
                  <w:color w:val="000000"/>
                </w:rPr>
                <w:t xml:space="preserve"> </w:t>
              </w:r>
            </w:ins>
            <w:del w:id="207" w:author="Huawei" w:date="2020-05-13T13:53:00Z">
              <w:r w:rsidDel="00351311">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87AD60E" w14:textId="77777777" w:rsidR="00296C27" w:rsidRDefault="00296C27" w:rsidP="001E11D4"/>
          <w:p w14:paraId="2B72C349" w14:textId="77777777" w:rsidR="00296C27" w:rsidRPr="0048482F" w:rsidRDefault="00296C27" w:rsidP="001E11D4">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Pr="003447A8">
              <w:rPr>
                <w:noProof/>
                <w:position w:val="-12"/>
                <w:sz w:val="20"/>
                <w:szCs w:val="20"/>
              </w:rPr>
              <w:object w:dxaOrig="1100" w:dyaOrig="340" w14:anchorId="751165D6">
                <v:shape id="_x0000_i1030" type="#_x0000_t75" alt="" style="width:57.75pt;height:14.25pt;mso-width-percent:0;mso-height-percent:0;mso-width-percent:0;mso-height-percent:0" o:ole="">
                  <v:imagedata r:id="rId36" o:title=""/>
                </v:shape>
                <o:OLEObject Type="Embed" ProgID="Equation.DSMT4" ShapeID="_x0000_i1030" DrawAspect="Content" ObjectID="_1651990746" r:id="rId37"/>
              </w:object>
            </w:r>
            <w:r>
              <w:t xml:space="preserve"> adjacent symbols </w:t>
            </w:r>
            <w:r w:rsidRPr="0048482F">
              <w:t>within the last 6 symbols of the slot</w:t>
            </w:r>
            <w:r>
              <w:t>, where all antenna ports of the SRS resources are mapped to each symbol of the resource</w:t>
            </w:r>
            <w:r w:rsidRPr="0048482F">
              <w:t xml:space="preserve">. </w:t>
            </w:r>
            <w:r w:rsidRPr="00A94974">
              <w:t xml:space="preserve">When the </w:t>
            </w:r>
            <w:r>
              <w:t xml:space="preserve">SRS is configured with the higher layer parameter </w:t>
            </w:r>
            <w:ins w:id="208" w:author="Huawei" w:date="2020-05-13T13:53:00Z">
              <w:r>
                <w:rPr>
                  <w:i/>
                  <w:color w:val="000000"/>
                </w:rPr>
                <w:t>SRS-PosResourceSet-r16,</w:t>
              </w:r>
              <w:r w:rsidDel="008E2DF8">
                <w:t xml:space="preserve"> </w:t>
              </w:r>
            </w:ins>
            <w:del w:id="209" w:author="Huawei" w:date="2020-05-13T13:54:00Z">
              <w:r w:rsidDel="00B346A6">
                <w:delText xml:space="preserve">[SRS-for-positioning] </w:delText>
              </w:r>
            </w:del>
            <w:r w:rsidRPr="00A94974">
              <w:t xml:space="preserve">the higher layer parameter </w:t>
            </w:r>
            <w:proofErr w:type="spellStart"/>
            <w:r w:rsidRPr="00A94974">
              <w:rPr>
                <w:i/>
              </w:rPr>
              <w:t>resourceMapping</w:t>
            </w:r>
            <w:proofErr w:type="spellEnd"/>
            <w:r>
              <w:rPr>
                <w:i/>
              </w:rPr>
              <w:t xml:space="preserve"> </w:t>
            </w:r>
            <w:r w:rsidRPr="00A94974">
              <w:t>in</w:t>
            </w:r>
            <w:r w:rsidRPr="00A94974">
              <w:rPr>
                <w:i/>
              </w:rPr>
              <w:t xml:space="preserve"> SRS-</w:t>
            </w:r>
            <w:ins w:id="210" w:author="Huawei" w:date="2020-05-13T13:54:00Z">
              <w:r>
                <w:rPr>
                  <w:i/>
                </w:rPr>
                <w:t>Pos</w:t>
              </w:r>
            </w:ins>
            <w:r w:rsidRPr="00A94974">
              <w:rPr>
                <w:i/>
              </w:rPr>
              <w:t>Resource</w:t>
            </w:r>
            <w:ins w:id="211" w:author="Huawei" w:date="2020-05-13T13:54:00Z">
              <w:r>
                <w:rPr>
                  <w:i/>
                </w:rPr>
                <w:t>-r16</w:t>
              </w:r>
            </w:ins>
            <w:r w:rsidRPr="00A94974">
              <w:t xml:space="preserve"> </w:t>
            </w:r>
            <w:del w:id="212" w:author="Huawei" w:date="2020-05-13T13:55:00Z">
              <w:r w:rsidRPr="00A94974" w:rsidDel="00B346A6">
                <w:delText>with an SRS resource occupying</w:delText>
              </w:r>
            </w:del>
            <w:ins w:id="213" w:author="Huawei" w:date="2020-05-13T13:55:00Z">
              <w:r>
                <w:t>indicate</w:t>
              </w:r>
            </w:ins>
            <w:ins w:id="214" w:author="Huawei" w:date="2020-05-14T10:17:00Z">
              <w:r>
                <w:t>s</w:t>
              </w:r>
            </w:ins>
            <w:r w:rsidRPr="00A94974">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6CBA8615" w14:textId="77777777" w:rsidR="00296C27" w:rsidRPr="00651CD6" w:rsidRDefault="00296C27" w:rsidP="001E11D4">
            <w:pPr>
              <w:jc w:val="center"/>
              <w:rPr>
                <w:b/>
                <w:color w:val="FF0000"/>
                <w:sz w:val="24"/>
                <w:szCs w:val="24"/>
                <w:lang w:eastAsia="zh-CN"/>
              </w:rPr>
            </w:pPr>
            <w:r w:rsidRPr="00651CD6">
              <w:rPr>
                <w:b/>
                <w:color w:val="FF0000"/>
                <w:sz w:val="24"/>
                <w:szCs w:val="24"/>
                <w:lang w:eastAsia="zh-CN"/>
              </w:rPr>
              <w:lastRenderedPageBreak/>
              <w:t>&lt;Unchanged part omitted&gt;</w:t>
            </w:r>
          </w:p>
          <w:p w14:paraId="4AB6C72B" w14:textId="77777777" w:rsidR="00296C27" w:rsidRPr="0048482F" w:rsidRDefault="00296C27" w:rsidP="001E11D4">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ins w:id="215" w:author="Keyvan Zarifi" w:date="2020-05-07T11:23:00Z">
              <w:r>
                <w:rPr>
                  <w:i/>
                  <w:color w:val="000000"/>
                </w:rPr>
                <w:t xml:space="preserve"> </w:t>
              </w:r>
            </w:ins>
            <w:ins w:id="216" w:author="Huawei" w:date="2020-05-13T14:47:00Z">
              <w:r w:rsidRPr="00B31ADF">
                <w:rPr>
                  <w:color w:val="000000"/>
                </w:rPr>
                <w:t>or</w:t>
              </w:r>
              <w:r>
                <w:rPr>
                  <w:i/>
                  <w:color w:val="000000"/>
                </w:rPr>
                <w:t xml:space="preserve"> </w:t>
              </w:r>
              <w:r w:rsidRPr="00B91DBE">
                <w:rPr>
                  <w:i/>
                  <w:color w:val="000000"/>
                </w:rPr>
                <w:t>SRS-</w:t>
              </w:r>
              <w:r>
                <w:rPr>
                  <w:i/>
                  <w:color w:val="000000"/>
                </w:rPr>
                <w:t>PosResource-r16</w:t>
              </w:r>
              <w:r w:rsidRPr="0048482F">
                <w:rPr>
                  <w:color w:val="000000"/>
                </w:rPr>
                <w:t xml:space="preserve"> </w:t>
              </w:r>
            </w:ins>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61039A0E" w14:textId="77777777" w:rsidR="00296C27" w:rsidRPr="0048482F" w:rsidRDefault="00296C27" w:rsidP="001E11D4">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proofErr w:type="spellStart"/>
            <w:r w:rsidRPr="00B91DBE">
              <w:rPr>
                <w:i/>
              </w:rPr>
              <w:t>spatialRelationInfo</w:t>
            </w:r>
            <w:proofErr w:type="spellEnd"/>
            <w:r w:rsidRPr="0048482F" w:rsidDel="00B91DBE">
              <w:rPr>
                <w:i/>
              </w:rPr>
              <w:t xml:space="preserve"> </w:t>
            </w:r>
            <w:ins w:id="217" w:author="Huawei" w:date="2020-05-13T14:00: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rPr>
                <w:lang w:val="en-US"/>
              </w:rPr>
              <w:t>containing the ID of a reference</w:t>
            </w:r>
            <w:r w:rsidRPr="00FF441A">
              <w:rPr>
                <w:i/>
                <w:lang w:val="en-US"/>
              </w:rPr>
              <w:t xml:space="preserve"> </w:t>
            </w:r>
            <w:r>
              <w:rPr>
                <w:lang w:val="en-US"/>
              </w:rPr>
              <w:t>'</w:t>
            </w:r>
            <w:proofErr w:type="spellStart"/>
            <w:r w:rsidRPr="00F35584">
              <w:t>ssb</w:t>
            </w:r>
            <w:proofErr w:type="spellEnd"/>
            <w:r w:rsidRPr="00F35584">
              <w:t>-Index</w:t>
            </w:r>
            <w:r>
              <w:rPr>
                <w:lang w:val="en-US"/>
              </w:rPr>
              <w:t>'</w:t>
            </w:r>
            <w:ins w:id="218"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sidDel="00B91DBE">
              <w:rPr>
                <w:i/>
              </w:rPr>
              <w:t xml:space="preserve"> </w:t>
            </w:r>
            <w:ins w:id="219" w:author="Huawei" w:date="2020-05-13T14:01: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xml:space="preserve">' </w:t>
            </w:r>
            <w:ins w:id="220" w:author="Huawei" w:date="2020-05-13T14:02:00Z">
              <w:r>
                <w:rPr>
                  <w:lang w:val="en-US"/>
                </w:rPr>
                <w:t>or ‘</w:t>
              </w:r>
              <w:proofErr w:type="spellStart"/>
              <w:r>
                <w:t>csi</w:t>
              </w:r>
              <w:proofErr w:type="spellEnd"/>
              <w:r>
                <w:t>-RS-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proofErr w:type="spellStart"/>
            <w:r w:rsidRPr="00B91DBE">
              <w:rPr>
                <w:i/>
              </w:rPr>
              <w:t>spatialRelationInfo</w:t>
            </w:r>
            <w:proofErr w:type="spellEnd"/>
            <w:r>
              <w:rPr>
                <w:lang w:val="en-US"/>
              </w:rPr>
              <w:t xml:space="preserve"> </w:t>
            </w:r>
            <w:ins w:id="221" w:author="Huawei" w:date="2020-05-13T14:02: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rPr>
                <w:lang w:val="en-US"/>
              </w:rPr>
              <w:t>containing the ID of a reference</w:t>
            </w:r>
            <w:r w:rsidRPr="0048482F">
              <w:rPr>
                <w:lang w:val="en-US"/>
              </w:rPr>
              <w:t xml:space="preserve"> </w:t>
            </w:r>
            <w:r>
              <w:rPr>
                <w:lang w:val="en-US"/>
              </w:rPr>
              <w:t>'</w:t>
            </w:r>
            <w:proofErr w:type="spellStart"/>
            <w:r>
              <w:rPr>
                <w:lang w:val="en-US"/>
              </w:rPr>
              <w:t>srs</w:t>
            </w:r>
            <w:proofErr w:type="spellEnd"/>
            <w:r>
              <w:rPr>
                <w:lang w:val="en-US"/>
              </w:rPr>
              <w:t>'</w:t>
            </w:r>
            <w:ins w:id="222" w:author="Huawei" w:date="2020-05-13T14:03:00Z">
              <w:r>
                <w:rPr>
                  <w:lang w:val="en-US"/>
                </w:rPr>
                <w:t xml:space="preserve"> or ‘</w:t>
              </w:r>
              <w:proofErr w:type="spellStart"/>
              <w:r>
                <w:t>srs-SpatialRelation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ins w:id="223" w:author="Huawei" w:date="2020-05-13T14:03:00Z">
              <w:r>
                <w:rPr>
                  <w:i/>
                  <w:color w:val="000000"/>
                </w:rPr>
                <w:t>SRS-PosResource-r16</w:t>
              </w:r>
            </w:ins>
            <w:del w:id="224" w:author="Huawei" w:date="2020-05-13T14:04:00Z">
              <w:r w:rsidDel="00C97A29">
                <w:rPr>
                  <w:lang w:val="en-US"/>
                </w:rPr>
                <w:delText>[SRS-for-positioning]</w:delText>
              </w:r>
            </w:del>
            <w:r>
              <w:rPr>
                <w:lang w:val="en-US"/>
              </w:rPr>
              <w:t xml:space="preserve"> and if the higher layer parameter </w:t>
            </w:r>
            <w:r w:rsidRPr="00EF4069">
              <w:rPr>
                <w:i/>
                <w:lang w:val="en-US"/>
              </w:rPr>
              <w:t>spatialRelationInfo</w:t>
            </w:r>
            <w:del w:id="225" w:author="Huawei" w:date="2020-05-13T14:04:00Z">
              <w:r w:rsidDel="005477F6">
                <w:rPr>
                  <w:i/>
                  <w:lang w:val="en-US"/>
                </w:rPr>
                <w:delText xml:space="preserve"> </w:delText>
              </w:r>
            </w:del>
            <w:ins w:id="226" w:author="Huawei" w:date="2020-05-13T14:04:00Z">
              <w:r>
                <w:rPr>
                  <w:i/>
                  <w:lang w:val="en-US"/>
                </w:rPr>
                <w:t>Pos-r16</w:t>
              </w:r>
            </w:ins>
            <w:r>
              <w:rPr>
                <w:i/>
                <w:lang w:val="en-US"/>
              </w:rPr>
              <w:t xml:space="preserve"> </w:t>
            </w:r>
            <w:r>
              <w:rPr>
                <w:lang w:val="en-US"/>
              </w:rPr>
              <w:t xml:space="preserve">contains the ID of a reference </w:t>
            </w:r>
            <w:r w:rsidRPr="00B537F4">
              <w:rPr>
                <w:lang w:val="en-US"/>
              </w:rPr>
              <w:t>'</w:t>
            </w:r>
            <w:ins w:id="227" w:author="Huawei" w:date="2020-05-14T10:17:00Z">
              <w:r w:rsidRPr="00B537F4">
                <w:rPr>
                  <w:lang w:val="en-US"/>
                  <w:rPrChange w:id="228" w:author="Huawei" w:date="2020-05-14T10:28:00Z">
                    <w:rPr>
                      <w:i/>
                      <w:lang w:val="en-US"/>
                    </w:rPr>
                  </w:rPrChange>
                </w:rPr>
                <w:t>dl</w:t>
              </w:r>
            </w:ins>
            <w:del w:id="229" w:author="Huawei" w:date="2020-05-14T10:17:00Z">
              <w:r w:rsidRPr="00B537F4" w:rsidDel="00560504">
                <w:rPr>
                  <w:lang w:val="en-US"/>
                  <w:rPrChange w:id="230" w:author="Huawei" w:date="2020-05-14T10:28:00Z">
                    <w:rPr>
                      <w:i/>
                      <w:lang w:val="en-US"/>
                    </w:rPr>
                  </w:rPrChange>
                </w:rPr>
                <w:delText>DL</w:delText>
              </w:r>
            </w:del>
            <w:r w:rsidRPr="00B537F4">
              <w:rPr>
                <w:lang w:val="en-US"/>
                <w:rPrChange w:id="231" w:author="Huawei" w:date="2020-05-14T10:28:00Z">
                  <w:rPr>
                    <w:i/>
                    <w:lang w:val="en-US"/>
                  </w:rPr>
                </w:rPrChange>
              </w:rPr>
              <w:t>-PRS-ResourceId</w:t>
            </w:r>
            <w:ins w:id="232" w:author="Huawei" w:date="2020-05-13T14:05:00Z">
              <w:r w:rsidRPr="00B537F4">
                <w:rPr>
                  <w:lang w:val="en-US"/>
                  <w:rPrChange w:id="233" w:author="Huawei" w:date="2020-05-14T10:28:00Z">
                    <w:rPr>
                      <w:i/>
                      <w:lang w:val="en-US"/>
                    </w:rPr>
                  </w:rPrChange>
                </w:rPr>
                <w:t>-r16</w:t>
              </w:r>
            </w:ins>
            <w:r w:rsidRPr="00B537F4">
              <w:rPr>
                <w:lang w:val="en-US"/>
              </w:rPr>
              <w:t>'</w:t>
            </w:r>
            <w:r>
              <w:rPr>
                <w:lang w:val="en-US"/>
              </w:rPr>
              <w:t>, the UE shall transmit the target SRS resource with the same spatial domain transmission filter used for the reception of the reference DL PRS.</w:t>
            </w:r>
          </w:p>
          <w:p w14:paraId="6239F854" w14:textId="77777777" w:rsidR="00296C27" w:rsidRPr="0048482F" w:rsidRDefault="00296C27" w:rsidP="001E11D4">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ins w:id="234" w:author="Huawei" w:date="2020-05-13T14:05:00Z">
              <w:r>
                <w:rPr>
                  <w:color w:val="000000"/>
                </w:rPr>
                <w:t xml:space="preserve">or </w:t>
              </w:r>
              <w:r w:rsidRPr="00B91DBE">
                <w:rPr>
                  <w:i/>
                  <w:color w:val="000000"/>
                </w:rPr>
                <w:t>SRS-</w:t>
              </w:r>
              <w:r>
                <w:rPr>
                  <w:i/>
                  <w:color w:val="000000"/>
                </w:rPr>
                <w:t>PosResource-r16</w:t>
              </w:r>
              <w:r w:rsidRPr="0048482F">
                <w:rPr>
                  <w:color w:val="000000"/>
                </w:rPr>
                <w:t xml:space="preserve"> </w:t>
              </w:r>
            </w:ins>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6194C5B9" w14:textId="77777777" w:rsidR="00296C27" w:rsidRPr="00651CD6" w:rsidRDefault="00296C27" w:rsidP="005E005F">
            <w:pPr>
              <w:jc w:val="center"/>
              <w:rPr>
                <w:b/>
                <w:color w:val="FF0000"/>
                <w:sz w:val="24"/>
                <w:szCs w:val="24"/>
                <w:lang w:eastAsia="zh-CN"/>
              </w:rPr>
            </w:pPr>
            <w:r w:rsidRPr="0048482F">
              <w:rPr>
                <w:rFonts w:eastAsia="MS Mincho"/>
                <w:color w:val="000000"/>
                <w:lang w:val="en-US"/>
              </w:rPr>
              <w:t>-</w:t>
            </w:r>
            <w:r w:rsidRPr="0048482F">
              <w:rPr>
                <w:rFonts w:eastAsia="MS Mincho"/>
                <w:color w:val="000000"/>
                <w:lang w:val="en-US"/>
              </w:rPr>
              <w:tab/>
            </w:r>
            <w:r w:rsidRPr="00651CD6">
              <w:rPr>
                <w:b/>
                <w:color w:val="FF0000"/>
                <w:sz w:val="24"/>
                <w:szCs w:val="24"/>
                <w:lang w:eastAsia="zh-CN"/>
              </w:rPr>
              <w:t>&lt;Unchanged part omitted&gt;</w:t>
            </w:r>
          </w:p>
          <w:p w14:paraId="64F8A846" w14:textId="23724012" w:rsidR="00296C27" w:rsidRPr="005E005F" w:rsidRDefault="00296C27" w:rsidP="001E11D4">
            <w:pPr>
              <w:pStyle w:val="B1"/>
              <w:rPr>
                <w:rFonts w:eastAsia="MS Mincho"/>
                <w:color w:val="000000"/>
                <w:lang w:eastAsia="ja-JP"/>
              </w:rPr>
            </w:pPr>
          </w:p>
          <w:p w14:paraId="325C65A4" w14:textId="77777777" w:rsidR="00296C27" w:rsidRPr="00044A78" w:rsidRDefault="00296C27" w:rsidP="001E11D4">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proofErr w:type="spellStart"/>
            <w:r w:rsidRPr="00B91DBE">
              <w:rPr>
                <w:i/>
              </w:rPr>
              <w:t>spatialRelationInfo</w:t>
            </w:r>
            <w:proofErr w:type="spellEnd"/>
            <w:ins w:id="235" w:author="Keyvan Zarifi" w:date="2020-05-07T15:29:00Z">
              <w:r>
                <w:rPr>
                  <w:i/>
                  <w:lang w:val="en-US"/>
                </w:rPr>
                <w:t xml:space="preserve"> </w:t>
              </w:r>
            </w:ins>
            <w:ins w:id="236" w:author="Huawei" w:date="2020-05-13T14:31: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ins>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proofErr w:type="spellStart"/>
            <w:r w:rsidRPr="00B91DBE">
              <w:rPr>
                <w:i/>
              </w:rPr>
              <w:t>spatialRelationInfo</w:t>
            </w:r>
            <w:proofErr w:type="spellEnd"/>
            <w:ins w:id="237" w:author="Keyvan Zarifi" w:date="2020-05-07T15:30:00Z">
              <w:r>
                <w:rPr>
                  <w:i/>
                  <w:lang w:val="en-US"/>
                </w:rPr>
                <w:t xml:space="preserve"> </w:t>
              </w:r>
            </w:ins>
            <w:ins w:id="238" w:author="Huawei" w:date="2020-05-13T14:32:00Z">
              <w:r>
                <w:rPr>
                  <w:i/>
                  <w:lang w:val="en-US"/>
                </w:rPr>
                <w:t xml:space="preserve"> or </w:t>
              </w:r>
              <w:proofErr w:type="spellStart"/>
              <w:r>
                <w:rPr>
                  <w:i/>
                </w:rPr>
                <w:t>s</w:t>
              </w:r>
              <w:r w:rsidRPr="00B31ADF">
                <w:rPr>
                  <w:i/>
                </w:rPr>
                <w:t>patialRelationInfoPos</w:t>
              </w:r>
              <w:proofErr w:type="spellEnd"/>
              <w:r>
                <w:rPr>
                  <w:i/>
                  <w:lang w:val="en-US"/>
                </w:rPr>
                <w:t>-r16</w:t>
              </w:r>
            </w:ins>
            <w:r>
              <w:rPr>
                <w:rFonts w:eastAsia="MS Mincho"/>
                <w:i/>
                <w:color w:val="000000"/>
                <w:lang w:val="en-US" w:eastAsia="ja-JP"/>
              </w:rPr>
              <w:t>.</w:t>
            </w:r>
          </w:p>
          <w:p w14:paraId="1DB400BF" w14:textId="77777777" w:rsidR="00296C27" w:rsidRPr="00B5269A" w:rsidRDefault="00296C27" w:rsidP="001E11D4">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rPr>
              <w:t>UE would transmit a PUCCH with</w:t>
            </w:r>
            <w:r>
              <w:rPr>
                <w:rFonts w:hint="eastAsia"/>
                <w:color w:val="000000"/>
                <w:lang w:val="en-US"/>
              </w:rPr>
              <w:t xml:space="preserve"> </w:t>
            </w:r>
            <w:r w:rsidRPr="00CC4205">
              <w:rPr>
                <w:rFonts w:eastAsia="MS Mincho"/>
                <w:color w:val="000000"/>
                <w:lang w:val="en-US" w:eastAsia="ja-JP"/>
              </w:rPr>
              <w:t xml:space="preserve">HARQ-ACK </w:t>
            </w:r>
            <w:r>
              <w:rPr>
                <w:rFonts w:hint="eastAsia"/>
                <w:lang w:val="en-US"/>
              </w:rPr>
              <w:t xml:space="preserve">information in slot </w:t>
            </w:r>
            <w:r w:rsidRPr="003022D7">
              <w:rPr>
                <w:rFonts w:hint="eastAsia"/>
                <w:i/>
                <w:lang w:val="en-US"/>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1D8D73C2" w14:textId="77777777" w:rsidR="00296C27" w:rsidRDefault="00296C27" w:rsidP="001E11D4">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ins w:id="239" w:author="Huawei" w:date="2020-05-13T14:32: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ins w:id="240"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ins w:id="241" w:author="Huawei" w:date="2020-05-13T14:33: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w:t>
            </w:r>
            <w:ins w:id="242"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ins w:id="243" w:author="Huawei" w:date="2020-05-13T14:33: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w:t>
            </w:r>
            <w:ins w:id="244" w:author="Keyvan Zarifi" w:date="2020-05-07T15:36:00Z">
              <w:r>
                <w:rPr>
                  <w:lang w:val="en-US"/>
                </w:rPr>
                <w:t xml:space="preserve"> </w:t>
              </w:r>
            </w:ins>
            <w:ins w:id="245" w:author="Huawei" w:date="2020-05-13T14:34:00Z">
              <w:r>
                <w:rPr>
                  <w:lang w:val="en-US"/>
                </w:rPr>
                <w:t>or ‘</w:t>
              </w:r>
              <w:proofErr w:type="spellStart"/>
              <w:r>
                <w:t>srs-SpatialRelation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ins w:id="246" w:author="Huawei" w:date="2020-05-13T14:34:00Z">
              <w:r>
                <w:rPr>
                  <w:i/>
                  <w:color w:val="000000"/>
                </w:rPr>
                <w:t>SRS-</w:t>
              </w:r>
              <w:proofErr w:type="spellStart"/>
              <w:r>
                <w:rPr>
                  <w:i/>
                  <w:color w:val="000000"/>
                </w:rPr>
                <w:t>PosResourceSet</w:t>
              </w:r>
              <w:proofErr w:type="spellEnd"/>
              <w:r>
                <w:rPr>
                  <w:lang w:val="en-US"/>
                </w:rPr>
                <w:t xml:space="preserve"> </w:t>
              </w:r>
            </w:ins>
            <w:del w:id="247" w:author="Huawei" w:date="2020-05-13T14:34:00Z">
              <w:r w:rsidDel="00281BBA">
                <w:rPr>
                  <w:color w:val="000000"/>
                </w:rPr>
                <w:delText>[SRS-for-positioning]</w:delText>
              </w:r>
              <w:r w:rsidDel="00281BBA">
                <w:rPr>
                  <w:lang w:val="en-US"/>
                </w:rPr>
                <w:delText xml:space="preserve"> </w:delText>
              </w:r>
            </w:del>
            <w:r>
              <w:rPr>
                <w:lang w:val="en-US"/>
              </w:rPr>
              <w:t xml:space="preserve">and if the higher layer parameter </w:t>
            </w:r>
            <w:r w:rsidRPr="00156096">
              <w:rPr>
                <w:i/>
                <w:lang w:val="en-US"/>
              </w:rPr>
              <w:t>spatialRelationInfo</w:t>
            </w:r>
            <w:ins w:id="248" w:author="Huawei" w:date="2020-05-13T14:35:00Z">
              <w:r>
                <w:rPr>
                  <w:i/>
                  <w:lang w:val="en-US"/>
                </w:rPr>
                <w:t xml:space="preserve">Pos-r16 </w:t>
              </w:r>
            </w:ins>
            <w:r>
              <w:rPr>
                <w:lang w:val="en-US"/>
              </w:rPr>
              <w:t xml:space="preserve">contains the ID of a reference </w:t>
            </w:r>
            <w:r w:rsidRPr="00B537F4">
              <w:rPr>
                <w:lang w:val="en-US"/>
              </w:rPr>
              <w:t>'</w:t>
            </w:r>
            <w:ins w:id="249" w:author="Huawei" w:date="2020-05-14T10:21:00Z">
              <w:r w:rsidRPr="00B537F4">
                <w:rPr>
                  <w:lang w:val="en-US"/>
                  <w:rPrChange w:id="250" w:author="Huawei" w:date="2020-05-14T10:29:00Z">
                    <w:rPr>
                      <w:i/>
                      <w:lang w:val="en-US"/>
                    </w:rPr>
                  </w:rPrChange>
                </w:rPr>
                <w:t>dl</w:t>
              </w:r>
            </w:ins>
            <w:del w:id="251" w:author="Huawei" w:date="2020-05-14T10:21:00Z">
              <w:r w:rsidRPr="00B537F4" w:rsidDel="00560504">
                <w:rPr>
                  <w:lang w:val="en-US"/>
                  <w:rPrChange w:id="252" w:author="Huawei" w:date="2020-05-14T10:29:00Z">
                    <w:rPr>
                      <w:i/>
                      <w:lang w:val="en-US"/>
                    </w:rPr>
                  </w:rPrChange>
                </w:rPr>
                <w:delText>DL</w:delText>
              </w:r>
            </w:del>
            <w:r w:rsidRPr="00B537F4">
              <w:rPr>
                <w:lang w:val="en-US"/>
                <w:rPrChange w:id="253" w:author="Huawei" w:date="2020-05-14T10:29:00Z">
                  <w:rPr>
                    <w:i/>
                    <w:lang w:val="en-US"/>
                  </w:rPr>
                </w:rPrChange>
              </w:rPr>
              <w:t>-PRS-ResourceId</w:t>
            </w:r>
            <w:ins w:id="254" w:author="Huawei" w:date="2020-05-13T14:35:00Z">
              <w:r w:rsidRPr="00B537F4">
                <w:rPr>
                  <w:lang w:val="en-US"/>
                  <w:rPrChange w:id="255" w:author="Huawei" w:date="2020-05-14T10:29:00Z">
                    <w:rPr>
                      <w:i/>
                      <w:lang w:val="en-US"/>
                    </w:rPr>
                  </w:rPrChange>
                </w:rPr>
                <w:t>-r16</w:t>
              </w:r>
            </w:ins>
            <w:r>
              <w:rPr>
                <w:lang w:val="en-US"/>
              </w:rPr>
              <w:t xml:space="preserve">', </w:t>
            </w:r>
            <w:r>
              <w:rPr>
                <w:lang w:val="en-US"/>
              </w:rPr>
              <w:lastRenderedPageBreak/>
              <w:t>the UE shall transmit the target SRS resource with the same spatial domain transmission filter used for the reception of the reference DL PRS.</w:t>
            </w:r>
          </w:p>
          <w:p w14:paraId="569EA12F" w14:textId="77777777" w:rsidR="00296C27" w:rsidRPr="0048482F" w:rsidRDefault="00296C27" w:rsidP="001E11D4">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E9A5B66" w14:textId="77777777" w:rsidR="00296C27" w:rsidRPr="00B36651" w:rsidRDefault="00296C27" w:rsidP="001E11D4">
            <w:r w:rsidRPr="00B36651">
              <w:t xml:space="preserve">For a UE configured with one or more SRS resource configuration(s), and when the higher layer parameter </w:t>
            </w:r>
            <w:proofErr w:type="spellStart"/>
            <w:r w:rsidRPr="00B36651">
              <w:t>resourceType</w:t>
            </w:r>
            <w:proofErr w:type="spellEnd"/>
            <w:r w:rsidRPr="00B36651">
              <w:t xml:space="preserve"> in </w:t>
            </w:r>
            <w:r w:rsidRPr="008751BE">
              <w:rPr>
                <w:i/>
              </w:rPr>
              <w:t>SRS-Resource</w:t>
            </w:r>
            <w:r w:rsidRPr="00B36651">
              <w:t xml:space="preserve"> </w:t>
            </w:r>
            <w:ins w:id="256" w:author="Huawei" w:date="2020-05-13T14:35:00Z">
              <w:r w:rsidRPr="00B36651">
                <w:t xml:space="preserve">or </w:t>
              </w:r>
              <w:r w:rsidRPr="008751BE">
                <w:rPr>
                  <w:i/>
                </w:rPr>
                <w:t>SRS-PosResource-r16</w:t>
              </w:r>
              <w:r w:rsidRPr="00B36651">
                <w:t xml:space="preserve"> </w:t>
              </w:r>
            </w:ins>
            <w:r w:rsidRPr="00B36651">
              <w:t>is set to 'aperiodic':</w:t>
            </w:r>
          </w:p>
          <w:p w14:paraId="22B10AEF" w14:textId="77777777" w:rsidR="00296C27" w:rsidRDefault="00296C27" w:rsidP="001E11D4">
            <w:pPr>
              <w:jc w:val="center"/>
            </w:pPr>
            <w:r w:rsidRPr="00651CD6">
              <w:rPr>
                <w:b/>
                <w:color w:val="FF0000"/>
                <w:sz w:val="24"/>
                <w:szCs w:val="24"/>
                <w:lang w:eastAsia="zh-CN"/>
              </w:rPr>
              <w:t>&lt;Unchanged part omitted&gt;</w:t>
            </w:r>
          </w:p>
          <w:p w14:paraId="7CFD331C" w14:textId="77777777" w:rsidR="00296C27" w:rsidRDefault="00296C27" w:rsidP="001E11D4">
            <w:pPr>
              <w:pStyle w:val="B1"/>
            </w:pPr>
            <w:r>
              <w:rPr>
                <w:lang w:val="en-US"/>
              </w:rPr>
              <w:t>-</w:t>
            </w:r>
            <w:r>
              <w:rPr>
                <w:lang w:val="en-US"/>
              </w:rPr>
              <w:tab/>
            </w:r>
            <w:r>
              <w:rPr>
                <w:rFonts w:eastAsia="等线" w:hint="eastAsia"/>
              </w:rPr>
              <w:t xml:space="preserve">If the </w:t>
            </w:r>
            <w:r w:rsidRPr="00440358">
              <w:rPr>
                <w:rFonts w:eastAsia="等线"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ins w:id="257" w:author="Huawei" w:date="2020-05-13T14:36:00Z">
              <w:r w:rsidRPr="00B91DBE">
                <w:rPr>
                  <w:i/>
                  <w:color w:val="000000"/>
                </w:rPr>
                <w:t>SRS-</w:t>
              </w:r>
              <w:proofErr w:type="spellStart"/>
              <w:r>
                <w:rPr>
                  <w:i/>
                  <w:color w:val="000000"/>
                </w:rPr>
                <w:t>PosResource</w:t>
              </w:r>
              <w:proofErr w:type="spellEnd"/>
              <w:r>
                <w:rPr>
                  <w:i/>
                  <w:color w:val="000000"/>
                  <w:lang w:val="en-US"/>
                </w:rPr>
                <w:t>-r16</w:t>
              </w:r>
            </w:ins>
            <w:del w:id="258" w:author="Huawei" w:date="2020-05-13T14:36:00Z">
              <w:r w:rsidRPr="00670BA1" w:rsidDel="00281BBA">
                <w:rPr>
                  <w:color w:val="000000" w:themeColor="text1"/>
                </w:rPr>
                <w:delText>[SRS-for-positioning]</w:delText>
              </w:r>
            </w:del>
            <w:r w:rsidRPr="00440358">
              <w:rPr>
                <w:rFonts w:eastAsia="等线"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Pr="003240C2">
              <w:rPr>
                <w:noProof/>
                <w:position w:val="-34"/>
                <w:sz w:val="20"/>
                <w:szCs w:val="20"/>
                <w:lang w:eastAsia="ja-JP"/>
              </w:rPr>
              <w:object w:dxaOrig="5000" w:dyaOrig="780" w14:anchorId="43FA0195">
                <v:shape id="_x0000_i1031" type="#_x0000_t75" alt="" style="width:252pt;height:44.25pt;mso-width-percent:0;mso-height-percent:0;mso-width-percent:0;mso-height-percent:0" o:ole="">
                  <v:imagedata r:id="rId38" o:title=""/>
                </v:shape>
                <o:OLEObject Type="Embed" ProgID="Equation.DSMT4" ShapeID="_x0000_i1031" DrawAspect="Content" ObjectID="_1651990747" r:id="rId39"/>
              </w:object>
            </w:r>
            <w:r>
              <w:rPr>
                <w:lang w:eastAsia="ja-JP"/>
              </w:rPr>
              <w:t xml:space="preserve">, </w:t>
            </w:r>
            <w:r w:rsidRPr="00C9130A">
              <w:rPr>
                <w:color w:val="000000" w:themeColor="text1"/>
              </w:rPr>
              <w:t xml:space="preserve">if UE is configured with </w:t>
            </w:r>
            <w:r w:rsidRPr="00C9130A">
              <w:rPr>
                <w:i/>
                <w:iCs/>
                <w:color w:val="000000" w:themeColor="text1"/>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lang w:val="en-US"/>
              </w:rPr>
              <w:drawing>
                <wp:inline distT="0" distB="0" distL="0" distR="0" wp14:anchorId="5E9595F3" wp14:editId="2BA6680A">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189EB388" w14:textId="77777777" w:rsidR="00296C27" w:rsidRDefault="00296C27" w:rsidP="001E11D4">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rPr>
                <w:lang w:val="en-US"/>
              </w:rPr>
              <w:t>;</w:t>
            </w:r>
          </w:p>
          <w:p w14:paraId="1B5A33B6" w14:textId="77777777" w:rsidR="00296C27" w:rsidRPr="00AB40E6" w:rsidRDefault="00296C27" w:rsidP="001E11D4">
            <w:pPr>
              <w:pStyle w:val="B2"/>
              <w:rPr>
                <w:rFonts w:eastAsia="等线"/>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noProof/>
                <w:color w:val="000000" w:themeColor="text1"/>
                <w:position w:val="-10"/>
                <w:sz w:val="20"/>
                <w:szCs w:val="20"/>
              </w:rPr>
              <w:object w:dxaOrig="460" w:dyaOrig="300" w14:anchorId="29F21C87">
                <v:shape id="_x0000_i1032" type="#_x0000_t75" alt="" style="width:21pt;height:14.25pt;mso-width-percent:0;mso-height-percent:0;mso-width-percent:0;mso-height-percent:0" o:ole="">
                  <v:imagedata r:id="rId41" o:title=""/>
                </v:shape>
                <o:OLEObject Type="Embed" ProgID="Equation.DSMT4" ShapeID="_x0000_i1032" DrawAspect="Content" ObjectID="_1651990748" r:id="rId42"/>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sidRPr="00C9130A">
              <w:rPr>
                <w:rFonts w:hint="eastAsia"/>
                <w:i/>
                <w:iCs/>
                <w:color w:val="000000" w:themeColor="text1"/>
                <w:sz w:val="16"/>
                <w:szCs w:val="16"/>
                <w:lang w:val="en-US"/>
              </w:rPr>
              <w:t>CA-slot-offset</w:t>
            </w:r>
            <w:r w:rsidRPr="00C9130A">
              <w:rPr>
                <w:rFonts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lang w:val="en-US" w:eastAsia="zh-CN"/>
              </w:rPr>
              <w:drawing>
                <wp:inline distT="0" distB="0" distL="0" distR="0" wp14:anchorId="6FC6DD17" wp14:editId="3B1CBD95">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lang w:val="en-US" w:eastAsia="zh-CN"/>
              </w:rPr>
              <w:drawing>
                <wp:inline distT="0" distB="0" distL="0" distR="0" wp14:anchorId="58A1CB47" wp14:editId="52004DF1">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sidRPr="00C9130A">
              <w:rPr>
                <w:rFonts w:hint="eastAsia"/>
                <w:i/>
                <w:iCs/>
                <w:color w:val="000000" w:themeColor="text1"/>
                <w:sz w:val="16"/>
                <w:szCs w:val="16"/>
                <w:lang w:val="en-US"/>
              </w:rPr>
              <w:t>CA-slot-offset</w:t>
            </w:r>
            <w:r w:rsidRPr="00C9130A">
              <w:rPr>
                <w:rStyle w:val="af9"/>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6E7E95A5" w14:textId="77777777" w:rsidR="00296C27" w:rsidRPr="00670BA1" w:rsidRDefault="00296C27" w:rsidP="001E11D4">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ins w:id="259" w:author="Huawei" w:date="2020-05-13T14:36:00Z">
              <w:r w:rsidRPr="00B91DBE">
                <w:rPr>
                  <w:i/>
                  <w:color w:val="000000"/>
                </w:rPr>
                <w:t>SRS-</w:t>
              </w:r>
              <w:proofErr w:type="spellStart"/>
              <w:r>
                <w:rPr>
                  <w:i/>
                  <w:color w:val="000000"/>
                </w:rPr>
                <w:t>PosResource</w:t>
              </w:r>
              <w:proofErr w:type="spellEnd"/>
              <w:r>
                <w:rPr>
                  <w:i/>
                  <w:color w:val="000000"/>
                  <w:lang w:val="en-US"/>
                </w:rPr>
                <w:t>-r16</w:t>
              </w:r>
            </w:ins>
            <w:del w:id="260" w:author="Huawei" w:date="2020-05-13T14:36:00Z">
              <w:r w:rsidRPr="00670BA1" w:rsidDel="00281BBA">
                <w:rPr>
                  <w:color w:val="000000" w:themeColor="text1"/>
                </w:rPr>
                <w:delText>[SRS-for-positioning]</w:delText>
              </w:r>
            </w:del>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sz w:val="20"/>
                <w:szCs w:val="20"/>
                <w:lang w:eastAsia="ja-JP"/>
              </w:rPr>
              <w:object w:dxaOrig="5000" w:dyaOrig="780" w14:anchorId="70BAE6A5">
                <v:shape id="_x0000_i1033" type="#_x0000_t75" alt="" style="width:254.25pt;height:39pt;mso-width-percent:0;mso-height-percent:0;mso-width-percent:0;mso-height-percent:0" o:ole="">
                  <v:imagedata r:id="rId38" o:title=""/>
                </v:shape>
                <o:OLEObject Type="Embed" ProgID="Equation.DSMT4" ShapeID="_x0000_i1033" DrawAspect="Content" ObjectID="_1651990749" r:id="rId45"/>
              </w:object>
            </w:r>
            <w:r w:rsidRPr="00670BA1">
              <w:rPr>
                <w:color w:val="000000" w:themeColor="text1"/>
                <w:lang w:val="en-US"/>
              </w:rPr>
              <w:t xml:space="preserve"> </w:t>
            </w:r>
            <w:r w:rsidRPr="00670BA1">
              <w:rPr>
                <w:color w:val="000000" w:themeColor="text1"/>
              </w:rPr>
              <w:t xml:space="preserve">where </w:t>
            </w:r>
          </w:p>
          <w:p w14:paraId="093FD48E" w14:textId="77777777" w:rsidR="00296C27" w:rsidRPr="00670BA1" w:rsidRDefault="00296C27" w:rsidP="001E11D4">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proofErr w:type="spellStart"/>
            <w:r w:rsidRPr="00670BA1">
              <w:rPr>
                <w:i/>
                <w:color w:val="000000" w:themeColor="text1"/>
              </w:rPr>
              <w:t>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r w:rsidRPr="00670BA1">
              <w:rPr>
                <w:color w:val="000000" w:themeColor="text1"/>
                <w:lang w:val="en-US"/>
              </w:rPr>
              <w:t>;</w:t>
            </w:r>
          </w:p>
          <w:p w14:paraId="70C9F791" w14:textId="77777777" w:rsidR="00296C27" w:rsidRPr="00F922A6" w:rsidRDefault="00296C27" w:rsidP="001E11D4">
            <w:pPr>
              <w:pStyle w:val="B2"/>
              <w:rPr>
                <w:rFonts w:eastAsia="等线"/>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70BA1">
              <w:rPr>
                <w:color w:val="000000" w:themeColor="text1"/>
              </w:rPr>
              <w:t xml:space="preserve"> and </w:t>
            </w:r>
            <w:proofErr w:type="gramStart"/>
            <w:r w:rsidRPr="00670BA1">
              <w:rPr>
                <w:color w:val="000000" w:themeColor="text1"/>
              </w:rPr>
              <w:t xml:space="preserve">the </w:t>
            </w:r>
            <w:r w:rsidRPr="00670BA1">
              <w:rPr>
                <w:noProof/>
                <w:color w:val="000000" w:themeColor="text1"/>
                <w:position w:val="-10"/>
                <w:sz w:val="20"/>
                <w:szCs w:val="20"/>
              </w:rPr>
              <w:object w:dxaOrig="460" w:dyaOrig="300" w14:anchorId="2AEF599B">
                <v:shape id="_x0000_i1034" type="#_x0000_t75" alt="" style="width:24pt;height:15.75pt;mso-width-percent:0;mso-height-percent:0;mso-width-percent:0;mso-height-percent:0" o:ole="">
                  <v:imagedata r:id="rId41" o:title=""/>
                </v:shape>
                <o:OLEObject Type="Embed" ProgID="Equation.DSMT4" ShapeID="_x0000_i1034" DrawAspect="Content" ObjectID="_1651990750" r:id="rId46"/>
              </w:object>
            </w:r>
            <w:r w:rsidRPr="00670BA1">
              <w:rPr>
                <w:color w:val="000000" w:themeColor="text1"/>
              </w:rPr>
              <w:t xml:space="preserve"> for</w:t>
            </w:r>
            <w:proofErr w:type="gramEnd"/>
            <w:r w:rsidRPr="00670BA1">
              <w:rPr>
                <w:color w:val="000000" w:themeColor="text1"/>
              </w:rPr>
              <w:t xml:space="preserve"> the {scheduling, scheduled} carrier pair is defined in [4, TS 38.211] clause 4.5.</w:t>
            </w:r>
            <w:r w:rsidRPr="00F922A6">
              <w:rPr>
                <w:rFonts w:eastAsia="等线"/>
                <w:color w:val="000000" w:themeColor="text1"/>
                <w:lang w:eastAsia="zh-CN"/>
              </w:rPr>
              <w:t xml:space="preserve"> </w:t>
            </w:r>
          </w:p>
          <w:p w14:paraId="0F2B676C" w14:textId="77777777" w:rsidR="00296C27" w:rsidRPr="008B3E80" w:rsidRDefault="00296C27" w:rsidP="001E11D4">
            <w:pPr>
              <w:pStyle w:val="B1"/>
            </w:pPr>
            <w:r>
              <w:rPr>
                <w:lang w:val="en-US"/>
              </w:rPr>
              <w:t>-</w:t>
            </w:r>
            <w:r>
              <w:rPr>
                <w:lang w:val="en-US"/>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ins w:id="261" w:author="Huawei" w:date="2020-05-13T14:36: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containing the ID of a reference</w:t>
            </w:r>
            <w:r w:rsidRPr="0048482F">
              <w:rPr>
                <w:lang w:val="en-US"/>
              </w:rPr>
              <w:t xml:space="preserve"> </w:t>
            </w:r>
            <w:r>
              <w:rPr>
                <w:lang w:val="en-US"/>
              </w:rPr>
              <w:t>'</w:t>
            </w:r>
            <w:proofErr w:type="spellStart"/>
            <w:r w:rsidRPr="00F35584">
              <w:t>ssb</w:t>
            </w:r>
            <w:proofErr w:type="spellEnd"/>
            <w:r w:rsidRPr="00F35584">
              <w:t>-Index</w:t>
            </w:r>
            <w:r>
              <w:rPr>
                <w:lang w:val="en-US"/>
              </w:rPr>
              <w:t>'</w:t>
            </w:r>
            <w:ins w:id="262"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ins w:id="263" w:author="Huawei" w:date="2020-05-13T14:37: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3E6F17">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w:t>
            </w:r>
            <w:ins w:id="264"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w:t>
            </w:r>
            <w:r>
              <w:rPr>
                <w:lang w:val="en-US"/>
              </w:rPr>
              <w:t>or of the latest reference aperiodic CSI-RS. I</w:t>
            </w:r>
            <w:r w:rsidRPr="0048482F">
              <w:rPr>
                <w:lang w:val="en-US"/>
              </w:rPr>
              <w:t xml:space="preserve">f the higher layer parameter </w:t>
            </w:r>
            <w:proofErr w:type="spellStart"/>
            <w:r w:rsidRPr="00B91DBE">
              <w:rPr>
                <w:i/>
              </w:rPr>
              <w:t>spatialRelationInfo</w:t>
            </w:r>
            <w:proofErr w:type="spellEnd"/>
            <w:r w:rsidRPr="0048482F">
              <w:rPr>
                <w:lang w:val="en-US"/>
              </w:rPr>
              <w:t xml:space="preserve"> </w:t>
            </w:r>
            <w:ins w:id="265" w:author="Huawei" w:date="2020-05-13T14:37: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 xml:space="preserve">contains the ID </w:t>
            </w:r>
            <w:r>
              <w:rPr>
                <w:lang w:val="en-US"/>
              </w:rPr>
              <w:lastRenderedPageBreak/>
              <w:t>of a reference</w:t>
            </w:r>
            <w:r w:rsidRPr="0048482F">
              <w:rPr>
                <w:lang w:val="en-US"/>
              </w:rPr>
              <w:t xml:space="preserve"> </w:t>
            </w:r>
            <w:r>
              <w:rPr>
                <w:lang w:val="en-US"/>
              </w:rPr>
              <w:t>'</w:t>
            </w:r>
            <w:proofErr w:type="spellStart"/>
            <w:r>
              <w:rPr>
                <w:lang w:val="en-US"/>
              </w:rPr>
              <w:t>srs</w:t>
            </w:r>
            <w:proofErr w:type="spellEnd"/>
            <w:r>
              <w:rPr>
                <w:lang w:val="en-US"/>
              </w:rPr>
              <w:t>'</w:t>
            </w:r>
            <w:ins w:id="266" w:author="Keyvan Zarifi" w:date="2020-05-07T16:15:00Z">
              <w:r>
                <w:rPr>
                  <w:lang w:val="en-US"/>
                </w:rPr>
                <w:t xml:space="preserve"> </w:t>
              </w:r>
            </w:ins>
            <w:ins w:id="267" w:author="Huawei" w:date="2020-05-13T14:38:00Z">
              <w:r>
                <w:rPr>
                  <w:lang w:val="en-US"/>
                </w:rPr>
                <w:t>or ‘</w:t>
              </w:r>
              <w:proofErr w:type="spellStart"/>
              <w:r>
                <w:t>srs-SpatialRelation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ins w:id="268" w:author="Huawei" w:date="2020-05-13T14:39:00Z">
              <w:r>
                <w:rPr>
                  <w:i/>
                  <w:color w:val="000000"/>
                </w:rPr>
                <w:t>SRS-</w:t>
              </w:r>
              <w:proofErr w:type="spellStart"/>
              <w:r>
                <w:rPr>
                  <w:i/>
                  <w:color w:val="000000"/>
                </w:rPr>
                <w:t>PosResourceSet</w:t>
              </w:r>
              <w:proofErr w:type="spellEnd"/>
              <w:r>
                <w:rPr>
                  <w:i/>
                  <w:color w:val="000000"/>
                  <w:lang w:val="en-US"/>
                </w:rPr>
                <w:t>-r16</w:t>
              </w:r>
            </w:ins>
            <w:del w:id="269" w:author="Huawei" w:date="2020-05-13T14:39:00Z">
              <w:r w:rsidDel="00975FCE">
                <w:rPr>
                  <w:color w:val="000000"/>
                </w:rPr>
                <w:delText>[SRS-for-positioning]</w:delText>
              </w:r>
            </w:del>
            <w:r>
              <w:rPr>
                <w:lang w:val="en-US"/>
              </w:rPr>
              <w:t xml:space="preserve"> and if the higher layer parameter </w:t>
            </w:r>
            <w:r w:rsidRPr="00156096">
              <w:rPr>
                <w:i/>
                <w:lang w:val="en-US"/>
              </w:rPr>
              <w:t>spatialRelationInfo</w:t>
            </w:r>
            <w:ins w:id="270" w:author="Huawei" w:date="2020-05-13T14:39:00Z">
              <w:r>
                <w:rPr>
                  <w:i/>
                  <w:lang w:val="en-US"/>
                </w:rPr>
                <w:t>Pos-r16</w:t>
              </w:r>
            </w:ins>
            <w:r>
              <w:rPr>
                <w:i/>
                <w:lang w:val="en-US"/>
              </w:rPr>
              <w:t xml:space="preserve"> </w:t>
            </w:r>
            <w:r>
              <w:rPr>
                <w:lang w:val="en-US"/>
              </w:rPr>
              <w:t xml:space="preserve">contains the ID of a reference </w:t>
            </w:r>
            <w:del w:id="271" w:author="Huawei" w:date="2020-05-14T10:26:00Z">
              <w:r w:rsidRPr="00B537F4" w:rsidDel="0081594E">
                <w:rPr>
                  <w:lang w:val="en-US"/>
                </w:rPr>
                <w:delText>'</w:delText>
              </w:r>
            </w:del>
            <w:ins w:id="272" w:author="Huawei" w:date="2020-05-14T10:22:00Z">
              <w:r w:rsidRPr="00B537F4">
                <w:rPr>
                  <w:lang w:val="en-US"/>
                  <w:rPrChange w:id="273" w:author="Huawei" w:date="2020-05-14T10:29:00Z">
                    <w:rPr>
                      <w:i/>
                      <w:lang w:val="en-US"/>
                    </w:rPr>
                  </w:rPrChange>
                </w:rPr>
                <w:t>dl</w:t>
              </w:r>
            </w:ins>
            <w:del w:id="274" w:author="Huawei" w:date="2020-05-14T10:22:00Z">
              <w:r w:rsidRPr="00B537F4" w:rsidDel="00560504">
                <w:rPr>
                  <w:lang w:val="en-US"/>
                  <w:rPrChange w:id="275" w:author="Huawei" w:date="2020-05-14T10:29:00Z">
                    <w:rPr>
                      <w:i/>
                      <w:lang w:val="en-US"/>
                    </w:rPr>
                  </w:rPrChange>
                </w:rPr>
                <w:delText>DL</w:delText>
              </w:r>
            </w:del>
            <w:r w:rsidRPr="00B537F4">
              <w:rPr>
                <w:lang w:val="en-US"/>
                <w:rPrChange w:id="276" w:author="Huawei" w:date="2020-05-14T10:29:00Z">
                  <w:rPr>
                    <w:i/>
                    <w:lang w:val="en-US"/>
                  </w:rPr>
                </w:rPrChange>
              </w:rPr>
              <w:t>-PRS-ResourceId</w:t>
            </w:r>
            <w:ins w:id="277" w:author="Huawei" w:date="2020-05-13T14:39:00Z">
              <w:r w:rsidRPr="00B537F4">
                <w:rPr>
                  <w:lang w:val="en-US"/>
                  <w:rPrChange w:id="278" w:author="Huawei" w:date="2020-05-14T10:29:00Z">
                    <w:rPr>
                      <w:i/>
                      <w:lang w:val="en-US"/>
                    </w:rPr>
                  </w:rPrChange>
                </w:rPr>
                <w:t>-r16</w:t>
              </w:r>
            </w:ins>
            <w:del w:id="279" w:author="Huawei" w:date="2020-05-14T10:26:00Z">
              <w:r w:rsidDel="0081594E">
                <w:rPr>
                  <w:lang w:val="en-US"/>
                </w:rPr>
                <w:delText>'</w:delText>
              </w:r>
            </w:del>
            <w:r>
              <w:rPr>
                <w:lang w:val="en-US"/>
              </w:rPr>
              <w:t>, the UE shall transmit the target SRS resource with the same spatial domain transmission filter used for the reception of the reference DL PRS.</w:t>
            </w:r>
          </w:p>
          <w:p w14:paraId="0F2B4386" w14:textId="66216973" w:rsidR="00296C27" w:rsidRPr="0048482F" w:rsidRDefault="00296C27" w:rsidP="001E11D4">
            <w:pPr>
              <w:pStyle w:val="B1"/>
              <w:rPr>
                <w:lang w:val="en-US"/>
              </w:rPr>
            </w:pPr>
          </w:p>
          <w:p w14:paraId="2CF468AB" w14:textId="77777777" w:rsidR="00296C27" w:rsidRPr="00BA01BE" w:rsidRDefault="00296C27" w:rsidP="00D47F73">
            <w:pPr>
              <w:jc w:val="center"/>
              <w:rPr>
                <w:b/>
                <w:color w:val="FF0000"/>
                <w:sz w:val="24"/>
                <w:szCs w:val="24"/>
                <w:lang w:eastAsia="zh-CN"/>
              </w:rPr>
            </w:pPr>
            <w:r w:rsidRPr="00BA01BE">
              <w:rPr>
                <w:b/>
                <w:color w:val="FF0000"/>
                <w:sz w:val="24"/>
                <w:szCs w:val="24"/>
                <w:lang w:eastAsia="zh-CN"/>
              </w:rPr>
              <w:t>&lt;Unchanged part omitted&gt;</w:t>
            </w:r>
          </w:p>
          <w:p w14:paraId="09CA2262" w14:textId="77777777" w:rsidR="00296C27" w:rsidRPr="00B36651" w:rsidRDefault="00296C27" w:rsidP="001E11D4">
            <w:pPr>
              <w:pStyle w:val="B2"/>
            </w:pPr>
          </w:p>
          <w:p w14:paraId="2A95ADA5" w14:textId="77777777" w:rsidR="00296C27" w:rsidRPr="00B36651" w:rsidRDefault="00296C27" w:rsidP="001E11D4">
            <w:r w:rsidRPr="00B36651">
              <w:t xml:space="preserve">The UE is not expected to be configured with different time domain </w:t>
            </w:r>
            <w:proofErr w:type="spellStart"/>
            <w:r w:rsidRPr="00B36651">
              <w:t>behavior</w:t>
            </w:r>
            <w:proofErr w:type="spellEnd"/>
            <w:r w:rsidRPr="00B36651">
              <w:t xml:space="preserve"> for SRS resources in the same SRS resource set. The UE is also not expected to be configured with different time domain </w:t>
            </w:r>
            <w:proofErr w:type="spellStart"/>
            <w:r w:rsidRPr="00B36651">
              <w:t>behavior</w:t>
            </w:r>
            <w:proofErr w:type="spellEnd"/>
            <w:r w:rsidRPr="00B36651">
              <w:t xml:space="preserve"> between SRS resource and associated SRS resources set. </w:t>
            </w:r>
          </w:p>
          <w:p w14:paraId="4B335494" w14:textId="77777777" w:rsidR="00296C27" w:rsidRPr="00AF4D5B" w:rsidRDefault="00296C27" w:rsidP="001E11D4">
            <w:r w:rsidRPr="00AF4D5B">
              <w:t xml:space="preserve">For </w:t>
            </w:r>
            <w:r>
              <w:t>operation in the same</w:t>
            </w:r>
            <w:r w:rsidRPr="00AF4D5B">
              <w:t xml:space="preserve"> carrier, the UE </w:t>
            </w:r>
            <w:r>
              <w:t>is</w:t>
            </w:r>
            <w:r w:rsidRPr="00AF4D5B">
              <w:t xml:space="preserve"> not expect</w:t>
            </w:r>
            <w:r>
              <w:t>ed</w:t>
            </w:r>
            <w:r w:rsidRPr="00AF4D5B">
              <w:t xml:space="preserve"> to be configured on overlapping symbols with a SRS resource configured by the higher layer parameter </w:t>
            </w:r>
            <w:ins w:id="280" w:author="Huawei" w:date="2020-05-13T14:40:00Z">
              <w:r>
                <w:rPr>
                  <w:i/>
                </w:rPr>
                <w:t>SRS</w:t>
              </w:r>
            </w:ins>
            <w:del w:id="281" w:author="Huawei" w:date="2020-05-13T14:40:00Z">
              <w:r w:rsidRPr="00E06221" w:rsidDel="00832869">
                <w:rPr>
                  <w:i/>
                </w:rPr>
                <w:delText>srs</w:delText>
              </w:r>
            </w:del>
            <w:r w:rsidRPr="00E06221">
              <w:rPr>
                <w:i/>
              </w:rPr>
              <w:t>-PosResource-r16</w:t>
            </w:r>
            <w:r w:rsidRPr="00AF4D5B">
              <w:t xml:space="preserve"> and a SRS resource configured by the higher layer parameter </w:t>
            </w:r>
            <w:r w:rsidRPr="00FA3B55">
              <w:rPr>
                <w:i/>
              </w:rPr>
              <w:t>SRS-Resource</w:t>
            </w:r>
            <w:r w:rsidRPr="00AF4D5B">
              <w:t xml:space="preserve"> with </w:t>
            </w:r>
            <w:proofErr w:type="spellStart"/>
            <w:r w:rsidRPr="00FA3B55">
              <w:rPr>
                <w:i/>
              </w:rPr>
              <w:t>resourceType</w:t>
            </w:r>
            <w:proofErr w:type="spellEnd"/>
            <w:r w:rsidRPr="00AF4D5B">
              <w:t xml:space="preserve"> of both SRS resources as ‘periodic’.</w:t>
            </w:r>
          </w:p>
          <w:p w14:paraId="0B40901B" w14:textId="77777777" w:rsidR="00296C27" w:rsidRDefault="00296C27" w:rsidP="001E11D4">
            <w:r w:rsidRPr="00AF4D5B">
              <w:t xml:space="preserve">For </w:t>
            </w:r>
            <w:r>
              <w:t>operation in the same</w:t>
            </w:r>
            <w:r w:rsidRPr="00AF4D5B">
              <w:t xml:space="preserve"> carrier, the UE </w:t>
            </w:r>
            <w:r>
              <w:t>is</w:t>
            </w:r>
            <w:r w:rsidRPr="00AF4D5B">
              <w:t xml:space="preserve"> not expect</w:t>
            </w:r>
            <w:r>
              <w:t>ed</w:t>
            </w:r>
            <w:r w:rsidRPr="00AF4D5B">
              <w:t xml:space="preserve"> to be triggered to transmit SRS on overlapping symbols with a SRS resource configured by the higher layer parameter </w:t>
            </w:r>
            <w:ins w:id="282" w:author="Huawei" w:date="2020-05-13T14:41:00Z">
              <w:r>
                <w:rPr>
                  <w:i/>
                </w:rPr>
                <w:t>SRS</w:t>
              </w:r>
            </w:ins>
            <w:del w:id="283" w:author="Huawei" w:date="2020-05-13T14:41:00Z">
              <w:r w:rsidRPr="00E06221" w:rsidDel="00832869">
                <w:rPr>
                  <w:i/>
                </w:rPr>
                <w:delText>srs</w:delText>
              </w:r>
            </w:del>
            <w:r w:rsidRPr="00E06221">
              <w:rPr>
                <w:i/>
              </w:rPr>
              <w:t>-PosResource-r16</w:t>
            </w:r>
            <w:r w:rsidRPr="00AF4D5B">
              <w:t xml:space="preserve"> and a SRS resource configured by the higher layer parameter </w:t>
            </w:r>
            <w:r w:rsidRPr="00FA3B55">
              <w:rPr>
                <w:i/>
              </w:rPr>
              <w:t>SRS-Resource</w:t>
            </w:r>
            <w:r w:rsidRPr="00AF4D5B">
              <w:t xml:space="preserve"> with </w:t>
            </w:r>
            <w:proofErr w:type="spellStart"/>
            <w:r w:rsidRPr="00FA3B55">
              <w:rPr>
                <w:i/>
              </w:rPr>
              <w:t>resourceType</w:t>
            </w:r>
            <w:proofErr w:type="spellEnd"/>
            <w:r w:rsidRPr="00AF4D5B">
              <w:t xml:space="preserve"> of both SRS resources as ‘semi-persistent’ or ‘aperiodic’.</w:t>
            </w:r>
          </w:p>
          <w:p w14:paraId="46E50339" w14:textId="77777777" w:rsidR="00296C27" w:rsidRPr="00905004" w:rsidRDefault="00296C27" w:rsidP="001E11D4">
            <w:pPr>
              <w:rPr>
                <w:color w:val="000000" w:themeColor="text1"/>
              </w:rPr>
            </w:pPr>
            <w:r w:rsidRPr="00905004">
              <w:rPr>
                <w:color w:val="000000" w:themeColor="text1"/>
              </w:rPr>
              <w:t xml:space="preserve">For single carrier operations, the UE does not expect to be configured on overlapping symbols with more than one SRS resources configured by the higher layer parameter </w:t>
            </w:r>
            <w:r w:rsidRPr="00905004">
              <w:rPr>
                <w:i/>
                <w:iCs/>
                <w:color w:val="000000" w:themeColor="text1"/>
              </w:rPr>
              <w:t>SRS-PosResource</w:t>
            </w:r>
            <w:ins w:id="284" w:author="Huawei" w:date="2020-05-13T14:41:00Z">
              <w:r>
                <w:rPr>
                  <w:i/>
                  <w:iCs/>
                  <w:color w:val="000000" w:themeColor="text1"/>
                </w:rPr>
                <w:t>-r16</w:t>
              </w:r>
            </w:ins>
            <w:r w:rsidRPr="00905004">
              <w:rPr>
                <w:color w:val="000000" w:themeColor="text1"/>
              </w:rPr>
              <w:t xml:space="preserve"> with </w:t>
            </w:r>
            <w:proofErr w:type="spellStart"/>
            <w:r w:rsidRPr="00905004">
              <w:rPr>
                <w:i/>
                <w:iCs/>
                <w:color w:val="000000" w:themeColor="text1"/>
              </w:rPr>
              <w:t>resourceType</w:t>
            </w:r>
            <w:proofErr w:type="spellEnd"/>
            <w:r w:rsidRPr="00905004">
              <w:rPr>
                <w:color w:val="000000" w:themeColor="text1"/>
              </w:rPr>
              <w:t xml:space="preserve"> of the SRS resources as ‘periodic’.</w:t>
            </w:r>
          </w:p>
          <w:p w14:paraId="5AB96A03" w14:textId="77777777" w:rsidR="00296C27" w:rsidRPr="00905004" w:rsidRDefault="00296C27" w:rsidP="001E11D4">
            <w:pPr>
              <w:rPr>
                <w:b/>
                <w:color w:val="000000" w:themeColor="text1"/>
              </w:rPr>
            </w:pPr>
            <w:r w:rsidRPr="00905004">
              <w:rPr>
                <w:color w:val="000000" w:themeColor="text1"/>
              </w:rPr>
              <w:t xml:space="preserve">For single carrier operations, the UE does not expect to be triggered to transmit SRS on overlapping symbols with more than one SRS resources configured by the higher layer parameter </w:t>
            </w:r>
            <w:r w:rsidRPr="00905004">
              <w:rPr>
                <w:i/>
                <w:iCs/>
                <w:color w:val="000000" w:themeColor="text1"/>
              </w:rPr>
              <w:t>SRS-PosResource</w:t>
            </w:r>
            <w:ins w:id="285" w:author="Huawei" w:date="2020-05-13T14:41:00Z">
              <w:r>
                <w:rPr>
                  <w:i/>
                  <w:iCs/>
                  <w:color w:val="000000" w:themeColor="text1"/>
                </w:rPr>
                <w:t>-r16</w:t>
              </w:r>
            </w:ins>
            <w:r w:rsidRPr="00905004">
              <w:rPr>
                <w:color w:val="000000" w:themeColor="text1"/>
              </w:rPr>
              <w:t xml:space="preserve"> with </w:t>
            </w:r>
            <w:proofErr w:type="spellStart"/>
            <w:r w:rsidRPr="00905004">
              <w:rPr>
                <w:i/>
                <w:iCs/>
                <w:color w:val="000000" w:themeColor="text1"/>
              </w:rPr>
              <w:t>resourceType</w:t>
            </w:r>
            <w:proofErr w:type="spellEnd"/>
            <w:r w:rsidRPr="00905004">
              <w:rPr>
                <w:color w:val="000000" w:themeColor="text1"/>
              </w:rPr>
              <w:t xml:space="preserve"> of the SRS resources as ‘semi-persistent’ or ‘aperiodic’.</w:t>
            </w:r>
          </w:p>
          <w:p w14:paraId="1624D9CC" w14:textId="77777777" w:rsidR="00296C27" w:rsidRPr="00B97F0A" w:rsidRDefault="00296C27" w:rsidP="001E11D4">
            <w:pPr>
              <w:pStyle w:val="Proposal"/>
              <w:ind w:left="0" w:firstLine="0"/>
              <w:rPr>
                <w:b w:val="0"/>
                <w:bCs w:val="0"/>
                <w:color w:val="000000" w:themeColor="text1"/>
              </w:rPr>
            </w:pPr>
            <w:r w:rsidRPr="00B97F0A">
              <w:rPr>
                <w:b w:val="0"/>
                <w:bCs w:val="0"/>
                <w:color w:val="000000" w:themeColor="text1"/>
              </w:rPr>
              <w:t xml:space="preserve">For intra-band and inter-band CA operations, a UE can simultaneously transmit more than one SRS resources configured by </w:t>
            </w:r>
            <w:r w:rsidRPr="00B97F0A">
              <w:rPr>
                <w:b w:val="0"/>
                <w:bCs w:val="0"/>
                <w:i/>
                <w:iCs/>
                <w:color w:val="000000" w:themeColor="text1"/>
              </w:rPr>
              <w:t>SRS-PosResource</w:t>
            </w:r>
            <w:ins w:id="286" w:author="Huawei" w:date="2020-05-13T15:14:00Z">
              <w:r>
                <w:rPr>
                  <w:b w:val="0"/>
                  <w:bCs w:val="0"/>
                  <w:i/>
                  <w:iCs/>
                  <w:color w:val="000000" w:themeColor="text1"/>
                </w:rPr>
                <w:t>-r16</w:t>
              </w:r>
            </w:ins>
            <w:r w:rsidRPr="00B97F0A">
              <w:rPr>
                <w:b w:val="0"/>
                <w:bCs w:val="0"/>
                <w:color w:val="000000" w:themeColor="text1"/>
              </w:rPr>
              <w:t xml:space="preserve"> on different CCs, subject to UE’s capability provided by [XX] and [YY] respectively.</w:t>
            </w:r>
          </w:p>
          <w:p w14:paraId="1EC41F62" w14:textId="77777777" w:rsidR="00296C27" w:rsidRPr="00B36651" w:rsidRDefault="00296C27" w:rsidP="001E11D4">
            <w:pPr>
              <w:rPr>
                <w:ins w:id="287" w:author="Keyvan Zarifi" w:date="2020-05-08T12:18:00Z"/>
              </w:rPr>
            </w:pPr>
          </w:p>
          <w:p w14:paraId="64F4B5E3" w14:textId="77777777" w:rsidR="00296C27" w:rsidRPr="00BA01BE" w:rsidRDefault="00296C27" w:rsidP="001E11D4">
            <w:pPr>
              <w:jc w:val="center"/>
              <w:rPr>
                <w:b/>
                <w:color w:val="FF0000"/>
                <w:sz w:val="24"/>
                <w:szCs w:val="24"/>
                <w:lang w:eastAsia="zh-CN"/>
              </w:rPr>
            </w:pPr>
            <w:r w:rsidRPr="00BA01BE">
              <w:rPr>
                <w:b/>
                <w:color w:val="FF0000"/>
                <w:sz w:val="24"/>
                <w:szCs w:val="24"/>
                <w:lang w:eastAsia="zh-CN"/>
              </w:rPr>
              <w:t>&lt;Unchanged part omitted&gt;</w:t>
            </w:r>
          </w:p>
          <w:p w14:paraId="1AF2A3A7" w14:textId="77777777" w:rsidR="00296C27" w:rsidRDefault="00296C27" w:rsidP="001E11D4">
            <w:r w:rsidRPr="00B36651">
              <w:t xml:space="preserve">When the higher layer parameter </w:t>
            </w:r>
            <w:proofErr w:type="spellStart"/>
            <w:r w:rsidRPr="00B36651">
              <w:t>enableDefaultBeamPlForSRS</w:t>
            </w:r>
            <w:proofErr w:type="spellEnd"/>
            <w:r w:rsidRPr="00B36651">
              <w:t xml:space="preserve"> is set 'enabled', and if the higher layer parameter </w:t>
            </w:r>
            <w:proofErr w:type="spellStart"/>
            <w:r w:rsidRPr="00B36651">
              <w:t>spatialRelationInfo</w:t>
            </w:r>
            <w:proofErr w:type="spellEnd"/>
            <w:r w:rsidRPr="00B36651">
              <w:t xml:space="preserve"> for the SRS resource, except for the SRS resource with the higher layer parameter usage in SRS-</w:t>
            </w:r>
            <w:proofErr w:type="spellStart"/>
            <w:r w:rsidRPr="00B36651">
              <w:t>ResourceSet</w:t>
            </w:r>
            <w:proofErr w:type="spellEnd"/>
            <w:r w:rsidRPr="00B36651">
              <w:t xml:space="preserve"> set to '</w:t>
            </w:r>
            <w:proofErr w:type="spellStart"/>
            <w:r w:rsidRPr="00B36651">
              <w:t>beamManagement</w:t>
            </w:r>
            <w:proofErr w:type="spellEnd"/>
            <w:r w:rsidRPr="00B36651">
              <w:t>' or for the SRS resource with the higher layer parameter usage in SRS-</w:t>
            </w:r>
            <w:proofErr w:type="spellStart"/>
            <w:r w:rsidRPr="00B36651">
              <w:t>ResourceSet</w:t>
            </w:r>
            <w:proofErr w:type="spellEnd"/>
            <w:r w:rsidRPr="00B36651">
              <w:t xml:space="preserve"> set to '</w:t>
            </w:r>
            <w:proofErr w:type="spellStart"/>
            <w:r w:rsidRPr="00B36651">
              <w:t>nonCodebook</w:t>
            </w:r>
            <w:proofErr w:type="spellEnd"/>
            <w:r w:rsidRPr="00B36651">
              <w:t xml:space="preserve">' with configuration of </w:t>
            </w:r>
            <w:proofErr w:type="spellStart"/>
            <w:r w:rsidRPr="00B36651">
              <w:t>associatedCSI</w:t>
            </w:r>
            <w:proofErr w:type="spellEnd"/>
            <w:r w:rsidRPr="00B36651">
              <w:t xml:space="preserve">-RS or for the SRS resource configured by the higher layer parameter </w:t>
            </w:r>
            <w:ins w:id="288" w:author="Huawei" w:date="2020-05-13T14:41:00Z">
              <w:r w:rsidRPr="008751BE">
                <w:rPr>
                  <w:i/>
                </w:rPr>
                <w:t>SRS-PosResourceSet-r16</w:t>
              </w:r>
            </w:ins>
            <w:del w:id="289" w:author="Huawei" w:date="2020-05-13T14:41:00Z">
              <w:r w:rsidRPr="00B36651" w:rsidDel="00832869">
                <w:delText>[SRS-for-positioning]</w:delText>
              </w:r>
            </w:del>
            <w:r w:rsidRPr="00B36651">
              <w:t xml:space="preserve">, is not configured in FR2 and if the UE is not configured with higher layer parameter(s) </w:t>
            </w:r>
            <w:proofErr w:type="spellStart"/>
            <w:r w:rsidRPr="00B36651">
              <w:t>pathlossReferenceRS</w:t>
            </w:r>
            <w:proofErr w:type="spellEnd"/>
            <w:r w:rsidRPr="00B36651">
              <w:t xml:space="preserve">, the UE shall transmit the target SRS resource </w:t>
            </w:r>
          </w:p>
          <w:p w14:paraId="697CFD81" w14:textId="77777777" w:rsidR="00296C27" w:rsidRDefault="00296C27" w:rsidP="001E11D4"/>
          <w:p w14:paraId="7B1634C5" w14:textId="77777777" w:rsidR="00296C27" w:rsidRPr="00667145" w:rsidRDefault="00296C27" w:rsidP="001E11D4">
            <w:pPr>
              <w:jc w:val="center"/>
              <w:rPr>
                <w:b/>
                <w:color w:val="FF0000"/>
                <w:sz w:val="24"/>
                <w:szCs w:val="24"/>
                <w:lang w:eastAsia="zh-CN"/>
              </w:rPr>
            </w:pPr>
            <w:r w:rsidRPr="00667145">
              <w:rPr>
                <w:b/>
                <w:color w:val="FF0000"/>
                <w:sz w:val="24"/>
                <w:szCs w:val="24"/>
                <w:lang w:eastAsia="zh-CN"/>
              </w:rPr>
              <w:t>&lt;Unchanged part omitted&gt;</w:t>
            </w:r>
          </w:p>
          <w:p w14:paraId="1DF373E3" w14:textId="77777777" w:rsidR="00296C27" w:rsidRPr="00A449FE" w:rsidRDefault="00296C27" w:rsidP="001E11D4">
            <w:pPr>
              <w:rPr>
                <w:b/>
              </w:rPr>
            </w:pPr>
            <w:r w:rsidRPr="00A449FE">
              <w:rPr>
                <w:b/>
              </w:rPr>
              <w:lastRenderedPageBreak/>
              <w:t>6.2.1.4</w:t>
            </w:r>
            <w:r w:rsidRPr="00A449FE">
              <w:rPr>
                <w:b/>
              </w:rPr>
              <w:tab/>
              <w:t>UE sounding procedure for positioning purposes</w:t>
            </w:r>
          </w:p>
          <w:p w14:paraId="1FB18AEE" w14:textId="77777777" w:rsidR="00296C27" w:rsidRPr="00B36651" w:rsidRDefault="00296C27" w:rsidP="001E11D4">
            <w:r w:rsidRPr="00B36651">
              <w:t xml:space="preserve">When the SRS is configured by the higher layer parameter </w:t>
            </w:r>
            <w:ins w:id="290" w:author="Huawei" w:date="2020-05-13T14:42:00Z">
              <w:r w:rsidRPr="008751BE">
                <w:rPr>
                  <w:i/>
                </w:rPr>
                <w:t>SRS</w:t>
              </w:r>
            </w:ins>
            <w:del w:id="291" w:author="Huawei" w:date="2020-05-13T14:42:00Z">
              <w:r w:rsidRPr="008751BE" w:rsidDel="00832869">
                <w:rPr>
                  <w:i/>
                </w:rPr>
                <w:delText>srs</w:delText>
              </w:r>
            </w:del>
            <w:r w:rsidRPr="008751BE">
              <w:rPr>
                <w:i/>
              </w:rPr>
              <w:t>-PosResource-r16</w:t>
            </w:r>
            <w:r w:rsidRPr="00B36651">
              <w:t xml:space="preserve"> and if the higher layer parameter </w:t>
            </w:r>
            <w:r w:rsidRPr="008751BE">
              <w:rPr>
                <w:i/>
              </w:rPr>
              <w:t>spatialRelationInfoPos-r16</w:t>
            </w:r>
            <w:r w:rsidRPr="00B36651">
              <w:t xml:space="preserve"> is configured, it contains the ID of the configuration fields of a reference RS according to Clause 6.3.2 of [TS 38.331]. The reference RS can be an SRS configured by the higher layer parameter </w:t>
            </w:r>
            <w:ins w:id="292" w:author="Huawei" w:date="2020-05-13T14:42:00Z">
              <w:r w:rsidRPr="008751BE">
                <w:rPr>
                  <w:i/>
                </w:rPr>
                <w:t>SRS</w:t>
              </w:r>
            </w:ins>
            <w:del w:id="293" w:author="Huawei" w:date="2020-05-13T14:42:00Z">
              <w:r w:rsidRPr="008751BE" w:rsidDel="00832869">
                <w:rPr>
                  <w:i/>
                </w:rPr>
                <w:delText>srs</w:delText>
              </w:r>
            </w:del>
            <w:r w:rsidRPr="008751BE">
              <w:rPr>
                <w:i/>
              </w:rPr>
              <w:t>-Resource</w:t>
            </w:r>
            <w:r w:rsidRPr="00B36651">
              <w:t xml:space="preserve"> or </w:t>
            </w:r>
            <w:ins w:id="294" w:author="Huawei" w:date="2020-05-13T14:42:00Z">
              <w:r w:rsidRPr="008751BE">
                <w:rPr>
                  <w:i/>
                </w:rPr>
                <w:t>SRS</w:t>
              </w:r>
            </w:ins>
            <w:del w:id="295" w:author="Huawei" w:date="2020-05-13T14:42:00Z">
              <w:r w:rsidRPr="008751BE" w:rsidDel="00832869">
                <w:rPr>
                  <w:i/>
                </w:rPr>
                <w:delText>srs</w:delText>
              </w:r>
            </w:del>
            <w:r w:rsidRPr="008751BE">
              <w:rPr>
                <w:i/>
              </w:rPr>
              <w:t>-PosResource-r16</w:t>
            </w:r>
            <w:r w:rsidRPr="00B36651">
              <w:t xml:space="preserve">, CSI-RS, SS/PBCH block, or a DL PRS configured on a serving cell or a SS/PBCH block or a DL PRS configured on a non-serving cell. </w:t>
            </w:r>
          </w:p>
          <w:p w14:paraId="792BA087" w14:textId="77777777" w:rsidR="00296C27" w:rsidRPr="00B36651" w:rsidRDefault="00296C27" w:rsidP="001E11D4">
            <w:r w:rsidRPr="00B36651">
              <w:t>The UE is not expected to transmit multiple SRS resources with different spatial relations in the same OFDM symbol.</w:t>
            </w:r>
          </w:p>
          <w:p w14:paraId="19BA539B" w14:textId="77777777" w:rsidR="00296C27" w:rsidRPr="00B36651" w:rsidRDefault="00296C27" w:rsidP="001E11D4">
            <w:r w:rsidRPr="00B36651">
              <w:t xml:space="preserve">If the UE is not configured with the higher layer parameter spatialRelationInfoPos-r16 the UE may use a fixed spatial domain transmission filter for transmissions of the SRS configured by the higher layer parameter </w:t>
            </w:r>
            <w:ins w:id="296" w:author="Huawei" w:date="2020-05-13T14:42:00Z">
              <w:r w:rsidRPr="008751BE">
                <w:rPr>
                  <w:i/>
                </w:rPr>
                <w:t>SRS</w:t>
              </w:r>
            </w:ins>
            <w:del w:id="297" w:author="Huawei" w:date="2020-05-13T14:42:00Z">
              <w:r w:rsidRPr="008751BE" w:rsidDel="00832869">
                <w:rPr>
                  <w:i/>
                </w:rPr>
                <w:delText>srs</w:delText>
              </w:r>
            </w:del>
            <w:r w:rsidRPr="008751BE">
              <w:rPr>
                <w:i/>
              </w:rPr>
              <w:t>-PosResource-r16</w:t>
            </w:r>
            <w:r w:rsidRPr="00B36651">
              <w:t xml:space="preserve"> across multiple SRS resources or it may use a different spatial domain transmission filter across multiple SRS resources. </w:t>
            </w:r>
          </w:p>
          <w:p w14:paraId="1C261ED4" w14:textId="77777777" w:rsidR="00296C27" w:rsidRPr="00B36651" w:rsidRDefault="00296C27" w:rsidP="001E11D4">
            <w:r w:rsidRPr="00B36651">
              <w:t xml:space="preserve">The UE is only expected to transmit an SRS configured the by the higher layer parameter </w:t>
            </w:r>
            <w:ins w:id="298" w:author="Huawei" w:date="2020-05-13T14:43:00Z">
              <w:r w:rsidRPr="008751BE">
                <w:rPr>
                  <w:i/>
                </w:rPr>
                <w:t>SRS</w:t>
              </w:r>
            </w:ins>
            <w:del w:id="299" w:author="Huawei" w:date="2020-05-13T14:43:00Z">
              <w:r w:rsidRPr="008751BE" w:rsidDel="00832869">
                <w:rPr>
                  <w:i/>
                </w:rPr>
                <w:delText>srs</w:delText>
              </w:r>
            </w:del>
            <w:r w:rsidRPr="008751BE">
              <w:rPr>
                <w:i/>
              </w:rPr>
              <w:t>-PosResource-r16</w:t>
            </w:r>
            <w:ins w:id="300" w:author="Keyvan Zarifi" w:date="2020-05-07T18:39:00Z">
              <w:r w:rsidRPr="00B36651">
                <w:t xml:space="preserve"> </w:t>
              </w:r>
            </w:ins>
            <w:r w:rsidRPr="00B36651">
              <w:t>within the active UL BWP of the UE.</w:t>
            </w:r>
          </w:p>
          <w:p w14:paraId="34E5B10A" w14:textId="65DC5475" w:rsidR="00296C27" w:rsidRDefault="00296C27" w:rsidP="00397801">
            <w:r w:rsidRPr="00B36651">
              <w:t xml:space="preserve">When the configuration of SRS is done by the higher layer parameter </w:t>
            </w:r>
            <w:ins w:id="301" w:author="Huawei" w:date="2020-05-13T14:43:00Z">
              <w:r w:rsidRPr="008751BE">
                <w:rPr>
                  <w:i/>
                </w:rPr>
                <w:t>SRS</w:t>
              </w:r>
            </w:ins>
            <w:del w:id="302" w:author="Huawei" w:date="2020-05-13T14:43:00Z">
              <w:r w:rsidRPr="008751BE" w:rsidDel="00832869">
                <w:rPr>
                  <w:i/>
                </w:rPr>
                <w:delText>srs</w:delText>
              </w:r>
            </w:del>
            <w:r w:rsidRPr="008751BE">
              <w:rPr>
                <w:i/>
              </w:rPr>
              <w:t>-PosResource-r16</w:t>
            </w:r>
            <w:r w:rsidRPr="00B36651">
              <w:t>, the UE can only be provided with a single RS source in spatialRelationInfoPos-r16 per SRS resource for positioning.</w:t>
            </w:r>
            <w:r>
              <w:t xml:space="preserve"> </w:t>
            </w:r>
          </w:p>
          <w:p w14:paraId="6AC5A6C5" w14:textId="77777777" w:rsidR="00296C27" w:rsidRDefault="00296C27" w:rsidP="001E11D4">
            <w:pPr>
              <w:jc w:val="center"/>
              <w:rPr>
                <w:ins w:id="303" w:author="Keyvan Zarifi [2]" w:date="2020-05-11T10:11:00Z"/>
                <w:b/>
                <w:color w:val="FF0000"/>
                <w:sz w:val="24"/>
                <w:szCs w:val="24"/>
                <w:lang w:eastAsia="zh-CN"/>
              </w:rPr>
            </w:pPr>
            <w:r w:rsidRPr="00667145">
              <w:rPr>
                <w:b/>
                <w:color w:val="FF0000"/>
                <w:sz w:val="24"/>
                <w:szCs w:val="24"/>
                <w:lang w:eastAsia="zh-CN"/>
              </w:rPr>
              <w:t>&lt;Unchanged part omitted&gt;</w:t>
            </w:r>
          </w:p>
          <w:p w14:paraId="3B9BC11D" w14:textId="77777777" w:rsidR="00296C27" w:rsidRDefault="00296C27" w:rsidP="001E11D4"/>
        </w:tc>
      </w:tr>
    </w:tbl>
    <w:p w14:paraId="3195AC14" w14:textId="77777777" w:rsidR="00397801" w:rsidRDefault="00397801" w:rsidP="00D55E63">
      <w:pPr>
        <w:rPr>
          <w:lang w:val="en-US"/>
        </w:rPr>
      </w:pPr>
    </w:p>
    <w:p w14:paraId="3206CE0C" w14:textId="77777777" w:rsidR="00F967F1" w:rsidRPr="00F967F1" w:rsidRDefault="00F967F1" w:rsidP="00F967F1">
      <w:pPr>
        <w:rPr>
          <w:lang w:val="en-US"/>
        </w:rPr>
      </w:pPr>
    </w:p>
    <w:p w14:paraId="7898FEE1" w14:textId="6FED67DD" w:rsidR="00F967F1" w:rsidRPr="003341BC" w:rsidRDefault="00F967F1" w:rsidP="00F967F1">
      <w:r>
        <w:t>Companies are encouraged to give their view on the TP</w:t>
      </w:r>
      <w:r w:rsidR="008A19B2">
        <w:t>s</w:t>
      </w:r>
      <w:r w:rsidR="00296C27">
        <w:t xml:space="preserve"> </w:t>
      </w:r>
      <w:r>
        <w:t xml:space="preserve">below. </w:t>
      </w:r>
    </w:p>
    <w:p w14:paraId="0E6F0A18" w14:textId="77777777" w:rsidR="00F967F1" w:rsidRDefault="00F967F1" w:rsidP="00F967F1">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967F1" w14:paraId="4ACAF64E" w14:textId="77777777" w:rsidTr="001E11D4">
        <w:trPr>
          <w:trHeight w:val="767"/>
        </w:trPr>
        <w:tc>
          <w:tcPr>
            <w:tcW w:w="1094" w:type="dxa"/>
          </w:tcPr>
          <w:p w14:paraId="54E2F0D1" w14:textId="77777777" w:rsidR="00F967F1" w:rsidRDefault="00F967F1" w:rsidP="001E11D4">
            <w:pPr>
              <w:rPr>
                <w:rFonts w:eastAsia="宋体"/>
                <w:sz w:val="20"/>
                <w:szCs w:val="20"/>
                <w:lang w:val="en-US"/>
              </w:rPr>
            </w:pPr>
            <w:r>
              <w:rPr>
                <w:sz w:val="20"/>
                <w:szCs w:val="20"/>
              </w:rPr>
              <w:t>Company</w:t>
            </w:r>
          </w:p>
        </w:tc>
        <w:tc>
          <w:tcPr>
            <w:tcW w:w="7473" w:type="dxa"/>
          </w:tcPr>
          <w:p w14:paraId="213D6150" w14:textId="77777777" w:rsidR="00F967F1" w:rsidRDefault="00F967F1" w:rsidP="001E11D4">
            <w:pPr>
              <w:rPr>
                <w:rFonts w:eastAsia="宋体" w:cs="Arial"/>
                <w:bCs/>
                <w:sz w:val="20"/>
                <w:szCs w:val="20"/>
                <w:lang w:val="en-US"/>
              </w:rPr>
            </w:pPr>
            <w:r>
              <w:rPr>
                <w:sz w:val="20"/>
                <w:szCs w:val="20"/>
              </w:rPr>
              <w:t>Comment</w:t>
            </w:r>
          </w:p>
        </w:tc>
      </w:tr>
      <w:tr w:rsidR="00F967F1" w14:paraId="18565706" w14:textId="77777777" w:rsidTr="001E11D4">
        <w:trPr>
          <w:trHeight w:val="355"/>
        </w:trPr>
        <w:tc>
          <w:tcPr>
            <w:tcW w:w="1094" w:type="dxa"/>
          </w:tcPr>
          <w:p w14:paraId="6757E9AC" w14:textId="6B5E1BF7" w:rsidR="00F967F1" w:rsidRDefault="001846AC" w:rsidP="001E11D4">
            <w:pPr>
              <w:rPr>
                <w:rFonts w:eastAsia="宋体"/>
                <w:sz w:val="20"/>
                <w:szCs w:val="20"/>
                <w:lang w:val="en-US" w:eastAsia="zh-CN"/>
              </w:rPr>
            </w:pPr>
            <w:r>
              <w:rPr>
                <w:rFonts w:eastAsia="宋体"/>
                <w:sz w:val="20"/>
                <w:szCs w:val="20"/>
                <w:lang w:val="en-US" w:eastAsia="zh-CN"/>
              </w:rPr>
              <w:t>Huawei/HiSilicon</w:t>
            </w:r>
          </w:p>
        </w:tc>
        <w:tc>
          <w:tcPr>
            <w:tcW w:w="7473" w:type="dxa"/>
          </w:tcPr>
          <w:p w14:paraId="502ABFFD" w14:textId="77777777" w:rsidR="00F967F1" w:rsidRDefault="001846AC" w:rsidP="001E11D4">
            <w:pPr>
              <w:rPr>
                <w:rFonts w:eastAsia="宋体" w:cs="Arial"/>
                <w:bCs/>
                <w:sz w:val="20"/>
                <w:szCs w:val="20"/>
                <w:lang w:val="en-US" w:eastAsia="zh-CN"/>
              </w:rPr>
            </w:pPr>
            <w:r>
              <w:rPr>
                <w:rFonts w:eastAsia="宋体" w:cs="Arial"/>
                <w:bCs/>
                <w:sz w:val="20"/>
                <w:szCs w:val="20"/>
                <w:lang w:val="en-US" w:eastAsia="zh-CN"/>
              </w:rPr>
              <w:t xml:space="preserve">Support TP 21. </w:t>
            </w:r>
          </w:p>
          <w:p w14:paraId="32AC556F" w14:textId="1CBA5DDC" w:rsidR="001846AC" w:rsidRDefault="001846AC" w:rsidP="001846AC">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bl>
    <w:p w14:paraId="43553089" w14:textId="131426AD" w:rsidR="00F967F1" w:rsidRPr="00C12704" w:rsidRDefault="00F967F1" w:rsidP="00F967F1">
      <w:pPr>
        <w:rPr>
          <w:lang w:val="en-US"/>
        </w:rPr>
      </w:pPr>
    </w:p>
    <w:p w14:paraId="3633C9D1" w14:textId="77777777" w:rsidR="00F967F1" w:rsidRDefault="00F967F1" w:rsidP="00F967F1">
      <w:pPr>
        <w:pStyle w:val="31"/>
      </w:pPr>
      <w:r>
        <w:t>Conclusions</w:t>
      </w:r>
    </w:p>
    <w:p w14:paraId="7BD22CCA" w14:textId="77777777" w:rsidR="00F967F1" w:rsidRPr="00460205" w:rsidRDefault="00F967F1" w:rsidP="00F967F1">
      <w:r>
        <w:t>TBD</w:t>
      </w:r>
    </w:p>
    <w:p w14:paraId="4C08FD06" w14:textId="5886D96D" w:rsidR="000F0C39" w:rsidRPr="000F0C39" w:rsidRDefault="000F0C39" w:rsidP="00F967F1">
      <w:pPr>
        <w:pStyle w:val="3GPPText"/>
        <w:rPr>
          <w:rFonts w:cs="Arial"/>
          <w:b/>
        </w:rPr>
      </w:pPr>
    </w:p>
    <w:p w14:paraId="65E5C9A4" w14:textId="18C1C48A" w:rsidR="003A6C15" w:rsidRDefault="009C1DB4">
      <w:pPr>
        <w:rPr>
          <w:b/>
          <w:bCs/>
          <w:lang w:val="en-US"/>
        </w:rPr>
      </w:pPr>
      <w:r>
        <w:rPr>
          <w:b/>
          <w:bCs/>
          <w:lang w:val="en-US"/>
        </w:rPr>
        <w:t xml:space="preserve"> </w:t>
      </w:r>
    </w:p>
    <w:p w14:paraId="65E5CA00" w14:textId="2FA75C35" w:rsidR="003A6C15" w:rsidRDefault="009956E6" w:rsidP="00345D97">
      <w:pPr>
        <w:pStyle w:val="1"/>
      </w:pPr>
      <w:r>
        <w:lastRenderedPageBreak/>
        <w:t>Conclusions</w:t>
      </w:r>
    </w:p>
    <w:p w14:paraId="1571227A" w14:textId="23E87D65" w:rsidR="00634081" w:rsidRPr="00634081" w:rsidRDefault="009C1DB4" w:rsidP="00C7473A">
      <w:pPr>
        <w:pStyle w:val="20"/>
        <w:numPr>
          <w:ilvl w:val="0"/>
          <w:numId w:val="0"/>
        </w:numPr>
        <w:ind w:left="576" w:hanging="576"/>
      </w:pPr>
      <w:r>
        <w:t xml:space="preserve"> </w:t>
      </w:r>
    </w:p>
    <w:p w14:paraId="65E5CA05" w14:textId="22D47F42" w:rsidR="003A6C15" w:rsidRDefault="009956E6" w:rsidP="00345D97">
      <w:pPr>
        <w:pStyle w:val="1"/>
      </w:pPr>
      <w:r>
        <w:t>References</w:t>
      </w:r>
    </w:p>
    <w:bookmarkStart w:id="304" w:name="_Ref41334571"/>
    <w:p w14:paraId="65E5CA06"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"file:///C:\\Users\\wanshic\\OneDrive%20-%20Qualcomm\\Documents\\Standards\\3GPP%20Standards\\Meeting%20Documents\\TSGR1_101\\Docs\\R1-2003407.zip" </w:instrText>
      </w:r>
      <w:r w:rsidRPr="00197A70">
        <w:fldChar w:fldCharType="separate"/>
      </w:r>
      <w:r w:rsidR="009956E6" w:rsidRPr="00197A70">
        <w:rPr>
          <w:rStyle w:val="afa"/>
          <w:rFonts w:ascii="Times New Roman" w:hAnsi="Times New Roman"/>
          <w:color w:val="auto"/>
          <w:u w:val="none"/>
        </w:rPr>
        <w:t>R1-2003407</w:t>
      </w:r>
      <w:r w:rsidRPr="00197A70">
        <w:rPr>
          <w:rStyle w:val="afa"/>
          <w:rFonts w:ascii="Times New Roman" w:hAnsi="Times New Roman"/>
          <w:color w:val="auto"/>
          <w:u w:val="none"/>
        </w:rPr>
        <w:fldChar w:fldCharType="end"/>
      </w:r>
      <w:r w:rsidR="009956E6" w:rsidRPr="00197A70">
        <w:rPr>
          <w:rFonts w:ascii="Times New Roman" w:hAnsi="Times New Roman"/>
        </w:rPr>
        <w:tab/>
        <w:t>Discussion on remaining issues on UL RS for NR positioning</w:t>
      </w:r>
      <w:r w:rsidR="009956E6" w:rsidRPr="00197A70">
        <w:rPr>
          <w:rFonts w:ascii="Times New Roman" w:hAnsi="Times New Roman"/>
        </w:rPr>
        <w:tab/>
        <w:t>vivo</w:t>
      </w:r>
      <w:bookmarkEnd w:id="304"/>
    </w:p>
    <w:bookmarkStart w:id="305" w:name="_Ref41334697"/>
    <w:p w14:paraId="65E5CA07"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"file:///C:\\Users\\wanshic\\OneDrive%20-%20Qualcomm\\Documents\\Standards\\3GPP%20Standards\\Meeting%20Documents\\TSGR1_101\\Docs\\R1-2003473.zip" </w:instrText>
      </w:r>
      <w:r w:rsidRPr="00197A70">
        <w:fldChar w:fldCharType="separate"/>
      </w:r>
      <w:r w:rsidR="009956E6" w:rsidRPr="00197A70">
        <w:rPr>
          <w:rStyle w:val="afa"/>
          <w:rFonts w:ascii="Times New Roman" w:hAnsi="Times New Roman"/>
          <w:color w:val="auto"/>
          <w:u w:val="none"/>
        </w:rPr>
        <w:t>R1-2003473</w:t>
      </w:r>
      <w:r w:rsidRPr="00197A70">
        <w:rPr>
          <w:rStyle w:val="afa"/>
          <w:rFonts w:ascii="Times New Roman" w:hAnsi="Times New Roman"/>
          <w:color w:val="auto"/>
          <w:u w:val="none"/>
        </w:rPr>
        <w:fldChar w:fldCharType="end"/>
      </w:r>
      <w:r w:rsidR="009956E6" w:rsidRPr="00197A70">
        <w:rPr>
          <w:rFonts w:ascii="Times New Roman" w:hAnsi="Times New Roman"/>
        </w:rPr>
        <w:tab/>
        <w:t>Maintenance of UL reference signals for NR positioning</w:t>
      </w:r>
      <w:r w:rsidR="009956E6" w:rsidRPr="00197A70">
        <w:rPr>
          <w:rFonts w:ascii="Times New Roman" w:hAnsi="Times New Roman"/>
        </w:rPr>
        <w:tab/>
        <w:t>ZTE</w:t>
      </w:r>
      <w:bookmarkEnd w:id="305"/>
    </w:p>
    <w:bookmarkStart w:id="306" w:name="_Ref41335025"/>
    <w:p w14:paraId="65E5CA08"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"file:///C:\\Users\\wanshic\\OneDrive%20-%20Qualcomm\\Documents\\Standards\\3GPP%20Standards\\Meeting%20Documents\\TSGR1_101\\Docs\\R1-2003522.zip" </w:instrText>
      </w:r>
      <w:r w:rsidRPr="00197A70">
        <w:fldChar w:fldCharType="separate"/>
      </w:r>
      <w:r w:rsidR="009956E6" w:rsidRPr="00197A70">
        <w:rPr>
          <w:rStyle w:val="afa"/>
          <w:rFonts w:ascii="Times New Roman" w:hAnsi="Times New Roman"/>
          <w:color w:val="auto"/>
          <w:u w:val="none"/>
        </w:rPr>
        <w:t>R1-2003522</w:t>
      </w:r>
      <w:r w:rsidRPr="00197A70">
        <w:rPr>
          <w:rStyle w:val="afa"/>
          <w:rFonts w:ascii="Times New Roman" w:hAnsi="Times New Roman"/>
          <w:color w:val="auto"/>
          <w:u w:val="none"/>
        </w:rPr>
        <w:fldChar w:fldCharType="end"/>
      </w:r>
      <w:r w:rsidR="009956E6" w:rsidRPr="00197A70">
        <w:rPr>
          <w:rFonts w:ascii="Times New Roman" w:hAnsi="Times New Roman"/>
        </w:rPr>
        <w:tab/>
        <w:t>Finalizing SRS for NR positioning</w:t>
      </w:r>
      <w:r w:rsidR="009956E6" w:rsidRPr="00197A70">
        <w:rPr>
          <w:rFonts w:ascii="Times New Roman" w:hAnsi="Times New Roman"/>
        </w:rPr>
        <w:tab/>
        <w:t>Huawei, HiSilicon</w:t>
      </w:r>
      <w:bookmarkEnd w:id="306"/>
    </w:p>
    <w:bookmarkStart w:id="307" w:name="_Ref41335086"/>
    <w:p w14:paraId="65E5CA09"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"file:///C:\\Users\\wanshic\\OneDrive%20-%20Qualcomm\\Documents\\Standards\\3GPP%20Standards\\Meeting%20Documents\\TSGR1_101\\Docs\\R1-2003633.zip" </w:instrText>
      </w:r>
      <w:r w:rsidRPr="00197A70">
        <w:fldChar w:fldCharType="separate"/>
      </w:r>
      <w:r w:rsidR="009956E6" w:rsidRPr="00197A70">
        <w:rPr>
          <w:rStyle w:val="afa"/>
          <w:rFonts w:ascii="Times New Roman" w:hAnsi="Times New Roman"/>
          <w:color w:val="auto"/>
          <w:u w:val="none"/>
        </w:rPr>
        <w:t>R1-2003633</w:t>
      </w:r>
      <w:r w:rsidRPr="00197A70">
        <w:rPr>
          <w:rStyle w:val="afa"/>
          <w:rFonts w:ascii="Times New Roman" w:hAnsi="Times New Roman"/>
          <w:color w:val="auto"/>
          <w:u w:val="none"/>
        </w:rPr>
        <w:fldChar w:fldCharType="end"/>
      </w:r>
      <w:r w:rsidR="009956E6" w:rsidRPr="00197A70">
        <w:rPr>
          <w:rFonts w:ascii="Times New Roman" w:hAnsi="Times New Roman"/>
        </w:rPr>
        <w:tab/>
        <w:t>Remaining issues on UL SRS for NR Positioning</w:t>
      </w:r>
      <w:r w:rsidR="009956E6" w:rsidRPr="00197A70">
        <w:rPr>
          <w:rFonts w:ascii="Times New Roman" w:hAnsi="Times New Roman"/>
        </w:rPr>
        <w:tab/>
        <w:t>CATT</w:t>
      </w:r>
      <w:bookmarkEnd w:id="307"/>
    </w:p>
    <w:p w14:paraId="65E5CA0A" w14:textId="77777777" w:rsidR="003A6C15" w:rsidRPr="00197A70" w:rsidRDefault="00CB49EF">
      <w:pPr>
        <w:pStyle w:val="Reference"/>
        <w:rPr>
          <w:rFonts w:ascii="Times New Roman" w:hAnsi="Times New Roman"/>
        </w:rPr>
      </w:pPr>
      <w:hyperlink r:id="rId47" w:history="1">
        <w:r w:rsidR="009956E6" w:rsidRPr="00197A70">
          <w:rPr>
            <w:rStyle w:val="afa"/>
            <w:rFonts w:ascii="Times New Roman" w:hAnsi="Times New Roman"/>
            <w:color w:val="auto"/>
            <w:u w:val="none"/>
          </w:rPr>
          <w:t>R1-2003887</w:t>
        </w:r>
      </w:hyperlink>
      <w:r w:rsidR="009956E6" w:rsidRPr="00197A70">
        <w:rPr>
          <w:rFonts w:ascii="Times New Roman" w:hAnsi="Times New Roman"/>
        </w:rPr>
        <w:tab/>
        <w:t>UL reference signals for NR Positioning</w:t>
      </w:r>
      <w:r w:rsidR="009956E6" w:rsidRPr="00197A70">
        <w:rPr>
          <w:rFonts w:ascii="Times New Roman" w:hAnsi="Times New Roman"/>
        </w:rPr>
        <w:tab/>
        <w:t>Samsung</w:t>
      </w:r>
    </w:p>
    <w:p w14:paraId="65E5CA0B" w14:textId="77777777" w:rsidR="003A6C15" w:rsidRPr="00197A70" w:rsidRDefault="00CB49EF">
      <w:pPr>
        <w:pStyle w:val="Reference"/>
        <w:rPr>
          <w:rFonts w:ascii="Times New Roman" w:hAnsi="Times New Roman"/>
        </w:rPr>
      </w:pPr>
      <w:hyperlink r:id="rId48" w:history="1">
        <w:r w:rsidR="009956E6" w:rsidRPr="00197A70">
          <w:rPr>
            <w:rStyle w:val="afa"/>
            <w:rFonts w:ascii="Times New Roman" w:hAnsi="Times New Roman"/>
            <w:color w:val="auto"/>
            <w:u w:val="none"/>
          </w:rPr>
          <w:t>R1-2003959</w:t>
        </w:r>
      </w:hyperlink>
      <w:r w:rsidR="009956E6" w:rsidRPr="00197A70">
        <w:rPr>
          <w:rFonts w:ascii="Times New Roman" w:hAnsi="Times New Roman"/>
        </w:rPr>
        <w:tab/>
        <w:t>Remaining issues on UL SRS for positioning transmission</w:t>
      </w:r>
      <w:r w:rsidR="009956E6" w:rsidRPr="00197A70">
        <w:rPr>
          <w:rFonts w:ascii="Times New Roman" w:hAnsi="Times New Roman"/>
        </w:rPr>
        <w:tab/>
        <w:t>CMCC</w:t>
      </w:r>
    </w:p>
    <w:bookmarkStart w:id="308" w:name="_Ref41335188"/>
    <w:p w14:paraId="65E5CA0C"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"file:///C:\\Users\\wanshic\\OneDrive%20-%20Qualcomm\\Documents\\Standards\\3GPP%20Standards\\Meeting%20Documents\\TSGR1_101\\Docs\\R1-2004053.zip" </w:instrText>
      </w:r>
      <w:r w:rsidRPr="00197A70">
        <w:fldChar w:fldCharType="separate"/>
      </w:r>
      <w:r w:rsidR="009956E6" w:rsidRPr="00197A70">
        <w:rPr>
          <w:rStyle w:val="afa"/>
          <w:rFonts w:ascii="Times New Roman" w:hAnsi="Times New Roman"/>
          <w:color w:val="auto"/>
          <w:u w:val="none"/>
        </w:rPr>
        <w:t>R1-2004053</w:t>
      </w:r>
      <w:r w:rsidRPr="00197A70">
        <w:rPr>
          <w:rStyle w:val="afa"/>
          <w:rFonts w:ascii="Times New Roman" w:hAnsi="Times New Roman"/>
          <w:color w:val="auto"/>
          <w:u w:val="none"/>
        </w:rPr>
        <w:fldChar w:fldCharType="end"/>
      </w:r>
      <w:r w:rsidR="009956E6" w:rsidRPr="00197A70">
        <w:rPr>
          <w:rFonts w:ascii="Times New Roman" w:hAnsi="Times New Roman"/>
        </w:rPr>
        <w:tab/>
        <w:t>Remaining Issues on UL Positioning Reference Signal</w:t>
      </w:r>
      <w:r w:rsidR="009956E6" w:rsidRPr="00197A70">
        <w:rPr>
          <w:rFonts w:ascii="Times New Roman" w:hAnsi="Times New Roman"/>
        </w:rPr>
        <w:tab/>
        <w:t>OPPO</w:t>
      </w:r>
      <w:bookmarkEnd w:id="308"/>
    </w:p>
    <w:bookmarkStart w:id="309" w:name="_Ref41335121"/>
    <w:p w14:paraId="65E5CA0D"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"file:///C:\\Users\\wanshic\\OneDrive%20-%20Qualcomm\\Documents\\Standards\\3GPP%20Standards\\Meeting%20Documents\\TSGR1_101\\Docs\\R1-2004135.zip" </w:instrText>
      </w:r>
      <w:r w:rsidRPr="00197A70">
        <w:fldChar w:fldCharType="separate"/>
      </w:r>
      <w:r w:rsidR="009956E6" w:rsidRPr="00197A70">
        <w:rPr>
          <w:rStyle w:val="afa"/>
          <w:rFonts w:ascii="Times New Roman" w:hAnsi="Times New Roman"/>
          <w:color w:val="auto"/>
          <w:u w:val="none"/>
        </w:rPr>
        <w:t>R1-2004135</w:t>
      </w:r>
      <w:r w:rsidRPr="00197A70">
        <w:rPr>
          <w:rStyle w:val="afa"/>
          <w:rFonts w:ascii="Times New Roman" w:hAnsi="Times New Roman"/>
          <w:color w:val="auto"/>
          <w:u w:val="none"/>
        </w:rPr>
        <w:fldChar w:fldCharType="end"/>
      </w:r>
      <w:r w:rsidR="009956E6" w:rsidRPr="00197A70">
        <w:rPr>
          <w:rFonts w:ascii="Times New Roman" w:hAnsi="Times New Roman"/>
        </w:rPr>
        <w:tab/>
        <w:t>Remaining details of UL Reference signals for NR positioning</w:t>
      </w:r>
      <w:r w:rsidR="009956E6" w:rsidRPr="00197A70">
        <w:rPr>
          <w:rFonts w:ascii="Times New Roman" w:hAnsi="Times New Roman"/>
        </w:rPr>
        <w:tab/>
        <w:t>LG Electronics</w:t>
      </w:r>
      <w:bookmarkEnd w:id="309"/>
    </w:p>
    <w:bookmarkStart w:id="310" w:name="_Ref41334728"/>
    <w:p w14:paraId="65E5CA0E" w14:textId="77777777"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"file:///C:\\Users\\wanshic\\OneDrive%20-%20Qualcomm\\Documents\\Standards\\3GPP%20Standards\\Meeting%20Documents\\TSGR1_101\\Docs\\R1-2004470.zip" </w:instrText>
      </w:r>
      <w:r w:rsidRPr="00197A70">
        <w:fldChar w:fldCharType="separate"/>
      </w:r>
      <w:r w:rsidR="009956E6" w:rsidRPr="00197A70">
        <w:rPr>
          <w:rStyle w:val="afa"/>
          <w:rFonts w:ascii="Times New Roman" w:hAnsi="Times New Roman"/>
          <w:color w:val="auto"/>
          <w:u w:val="none"/>
        </w:rPr>
        <w:t>R1-2004470</w:t>
      </w:r>
      <w:r w:rsidRPr="00197A70">
        <w:rPr>
          <w:rStyle w:val="afa"/>
          <w:rFonts w:ascii="Times New Roman" w:hAnsi="Times New Roman"/>
          <w:color w:val="auto"/>
          <w:u w:val="none"/>
        </w:rPr>
        <w:fldChar w:fldCharType="end"/>
      </w:r>
      <w:r w:rsidR="009956E6" w:rsidRPr="00197A70">
        <w:rPr>
          <w:rFonts w:ascii="Times New Roman" w:hAnsi="Times New Roman"/>
        </w:rPr>
        <w:tab/>
        <w:t>Maintenance on UL Reference Signals for NR Positioning</w:t>
      </w:r>
      <w:r w:rsidR="009956E6" w:rsidRPr="00197A70">
        <w:rPr>
          <w:rFonts w:ascii="Times New Roman" w:hAnsi="Times New Roman"/>
        </w:rPr>
        <w:tab/>
        <w:t>Qualcomm Incorporated</w:t>
      </w:r>
      <w:bookmarkEnd w:id="310"/>
    </w:p>
    <w:p w14:paraId="65E5CA0F" w14:textId="77777777" w:rsidR="003A6C15" w:rsidRPr="00197A70" w:rsidRDefault="00CB49EF">
      <w:pPr>
        <w:pStyle w:val="Reference"/>
        <w:rPr>
          <w:rFonts w:ascii="Times New Roman" w:hAnsi="Times New Roman"/>
        </w:rPr>
      </w:pPr>
      <w:hyperlink r:id="rId49" w:history="1">
        <w:r w:rsidR="009956E6" w:rsidRPr="00197A70">
          <w:rPr>
            <w:rStyle w:val="afa"/>
            <w:rFonts w:ascii="Times New Roman" w:hAnsi="Times New Roman"/>
            <w:color w:val="auto"/>
            <w:u w:val="none"/>
          </w:rPr>
          <w:t>R1-2004515</w:t>
        </w:r>
      </w:hyperlink>
      <w:r w:rsidR="009956E6" w:rsidRPr="00197A70">
        <w:rPr>
          <w:rFonts w:ascii="Times New Roman" w:hAnsi="Times New Roman"/>
        </w:rPr>
        <w:tab/>
        <w:t>Discussion on staggered SRS for NR Positioning</w:t>
      </w:r>
      <w:r w:rsidR="009956E6" w:rsidRPr="00197A70">
        <w:rPr>
          <w:rFonts w:ascii="Times New Roman" w:hAnsi="Times New Roman"/>
        </w:rPr>
        <w:tab/>
      </w:r>
      <w:proofErr w:type="spellStart"/>
      <w:r w:rsidR="009956E6" w:rsidRPr="00197A70">
        <w:rPr>
          <w:rFonts w:ascii="Times New Roman" w:hAnsi="Times New Roman"/>
        </w:rPr>
        <w:t>Fraunhofer</w:t>
      </w:r>
      <w:proofErr w:type="spellEnd"/>
      <w:r w:rsidR="009956E6" w:rsidRPr="00197A70">
        <w:rPr>
          <w:rFonts w:ascii="Times New Roman" w:hAnsi="Times New Roman"/>
        </w:rPr>
        <w:t xml:space="preserve"> IIS, </w:t>
      </w:r>
      <w:proofErr w:type="spellStart"/>
      <w:r w:rsidR="009956E6" w:rsidRPr="00197A70">
        <w:rPr>
          <w:rFonts w:ascii="Times New Roman" w:hAnsi="Times New Roman"/>
        </w:rPr>
        <w:t>Fraunhofer</w:t>
      </w:r>
      <w:proofErr w:type="spellEnd"/>
      <w:r w:rsidR="009956E6" w:rsidRPr="00197A70">
        <w:rPr>
          <w:rFonts w:ascii="Times New Roman" w:hAnsi="Times New Roman"/>
        </w:rPr>
        <w:t xml:space="preserve"> HHI</w:t>
      </w:r>
    </w:p>
    <w:bookmarkStart w:id="311" w:name="_Ref41334737"/>
    <w:p w14:paraId="65E5CA10" w14:textId="0BDD7D20" w:rsidR="003A6C15" w:rsidRPr="00197A70" w:rsidRDefault="00414C21">
      <w:pPr>
        <w:pStyle w:val="Reference"/>
        <w:rPr>
          <w:rFonts w:ascii="Times New Roman" w:hAnsi="Times New Roman"/>
        </w:rPr>
      </w:pPr>
      <w:r w:rsidRPr="00197A70">
        <w:fldChar w:fldCharType="begin"/>
      </w:r>
      <w:r w:rsidRPr="00197A70">
        <w:rPr>
          <w:rFonts w:ascii="Times New Roman" w:hAnsi="Times New Roman"/>
        </w:rPr>
        <w:instrText xml:space="preserve"> HYPERLINK "file:///C:\\Users\\wanshic\\OneDrive%20-%20Qualcomm\\Documents\\Standards\\3GPP%20Standards\\Meeting%20Documents\\TSGR1_101\\Docs\\R1-2004644.zip" </w:instrText>
      </w:r>
      <w:r w:rsidRPr="00197A70">
        <w:fldChar w:fldCharType="separate"/>
      </w:r>
      <w:r w:rsidR="009956E6" w:rsidRPr="00197A70">
        <w:rPr>
          <w:rStyle w:val="afa"/>
          <w:rFonts w:ascii="Times New Roman" w:hAnsi="Times New Roman"/>
          <w:color w:val="auto"/>
          <w:u w:val="none"/>
        </w:rPr>
        <w:t>R1-2004644</w:t>
      </w:r>
      <w:r w:rsidRPr="00197A70">
        <w:rPr>
          <w:rStyle w:val="afa"/>
          <w:rFonts w:ascii="Times New Roman" w:hAnsi="Times New Roman"/>
          <w:color w:val="auto"/>
          <w:u w:val="none"/>
        </w:rPr>
        <w:fldChar w:fldCharType="end"/>
      </w:r>
      <w:r w:rsidR="009956E6" w:rsidRPr="00197A70">
        <w:rPr>
          <w:rFonts w:ascii="Times New Roman" w:hAnsi="Times New Roman"/>
        </w:rPr>
        <w:tab/>
        <w:t>Maintenance of UL Reference Signals for NR Positioning</w:t>
      </w:r>
      <w:r w:rsidR="009956E6" w:rsidRPr="00197A70">
        <w:rPr>
          <w:rFonts w:ascii="Times New Roman" w:hAnsi="Times New Roman"/>
        </w:rPr>
        <w:tab/>
        <w:t>Ericsson</w:t>
      </w:r>
      <w:bookmarkEnd w:id="311"/>
    </w:p>
    <w:p w14:paraId="4B15E57A" w14:textId="1721AF62" w:rsidR="00812264" w:rsidRPr="00197A70" w:rsidRDefault="00812264">
      <w:pPr>
        <w:pStyle w:val="Reference"/>
        <w:rPr>
          <w:rFonts w:ascii="Times New Roman" w:hAnsi="Times New Roman"/>
        </w:rPr>
      </w:pPr>
      <w:r w:rsidRPr="00197A70">
        <w:rPr>
          <w:rFonts w:ascii="Times New Roman" w:hAnsi="Times New Roman"/>
        </w:rPr>
        <w:t>R1-2004726</w:t>
      </w:r>
      <w:r w:rsidRPr="00197A70">
        <w:rPr>
          <w:rFonts w:ascii="Times New Roman" w:hAnsi="Times New Roman"/>
        </w:rPr>
        <w:tab/>
        <w:t>FL Summary #1 on DL Reference Signals for NR Positioning</w:t>
      </w:r>
      <w:r w:rsidRPr="00197A70">
        <w:rPr>
          <w:rFonts w:ascii="Times New Roman" w:hAnsi="Times New Roman"/>
        </w:rPr>
        <w:tab/>
        <w:t>Moderator (Intel Corporation)</w:t>
      </w:r>
    </w:p>
    <w:bookmarkStart w:id="312" w:name="_Ref40699364"/>
    <w:p w14:paraId="2098E991"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"http://www.3gpp.org/ftp/TSG_RAN/WG1_RL1/TSGR1_101-e/Docs/R1-2003406.zip" </w:instrText>
      </w:r>
      <w:r w:rsidRPr="00197A70">
        <w:rPr>
          <w:rFonts w:ascii="Times New Roman" w:hAnsi="Times New Roman"/>
          <w:lang w:val="en-US"/>
        </w:rPr>
        <w:fldChar w:fldCharType="separate"/>
      </w:r>
      <w:r w:rsidRPr="00197A70">
        <w:rPr>
          <w:rFonts w:ascii="Times New Roman" w:hAnsi="Times New Roman"/>
          <w:lang w:val="en-US"/>
        </w:rPr>
        <w:t>R1-2003406</w:t>
      </w:r>
      <w:r w:rsidRPr="00197A70">
        <w:rPr>
          <w:rFonts w:ascii="Times New Roman" w:hAnsi="Times New Roman"/>
          <w:lang w:val="en-US"/>
        </w:rPr>
        <w:fldChar w:fldCharType="end"/>
      </w:r>
      <w:r w:rsidRPr="00197A70">
        <w:rPr>
          <w:rFonts w:ascii="Times New Roman" w:hAnsi="Times New Roman"/>
          <w:lang w:val="en-US"/>
        </w:rPr>
        <w:t>, Discussion on remaining issues on DL RS for NR positioning, vivo</w:t>
      </w:r>
      <w:bookmarkEnd w:id="312"/>
    </w:p>
    <w:bookmarkStart w:id="313" w:name="_Ref40700422"/>
    <w:p w14:paraId="254510FC"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"http://www.3gpp.org/ftp/TSG_RAN/WG1_RL1/TSGR1_101-e/Docs/R1-2003472.zip" </w:instrText>
      </w:r>
      <w:r w:rsidRPr="00197A70">
        <w:rPr>
          <w:rFonts w:ascii="Times New Roman" w:hAnsi="Times New Roman"/>
          <w:lang w:val="en-US"/>
        </w:rPr>
        <w:fldChar w:fldCharType="separate"/>
      </w:r>
      <w:r w:rsidRPr="00197A70">
        <w:rPr>
          <w:rFonts w:ascii="Times New Roman" w:hAnsi="Times New Roman"/>
          <w:lang w:val="en-US"/>
        </w:rPr>
        <w:t>R1-2003472</w:t>
      </w:r>
      <w:r w:rsidRPr="00197A70">
        <w:rPr>
          <w:rFonts w:ascii="Times New Roman" w:hAnsi="Times New Roman"/>
          <w:lang w:val="en-US"/>
        </w:rPr>
        <w:fldChar w:fldCharType="end"/>
      </w:r>
      <w:r w:rsidRPr="00197A70">
        <w:rPr>
          <w:rFonts w:ascii="Times New Roman" w:hAnsi="Times New Roman"/>
          <w:lang w:val="en-US"/>
        </w:rPr>
        <w:t>, Maintenance of DL reference signals for NR positioning, ZTE</w:t>
      </w:r>
      <w:bookmarkEnd w:id="313"/>
    </w:p>
    <w:bookmarkStart w:id="314" w:name="_Ref40703525"/>
    <w:p w14:paraId="65A94B97"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"http://www.3gpp.org/ftp/TSG_RAN/WG1_RL1/TSGR1_101-e/Docs/R1-2003521.zip" </w:instrText>
      </w:r>
      <w:r w:rsidRPr="00197A70">
        <w:rPr>
          <w:rFonts w:ascii="Times New Roman" w:hAnsi="Times New Roman"/>
          <w:lang w:val="en-US"/>
        </w:rPr>
        <w:fldChar w:fldCharType="separate"/>
      </w:r>
      <w:r w:rsidRPr="00197A70">
        <w:rPr>
          <w:rFonts w:ascii="Times New Roman" w:hAnsi="Times New Roman"/>
          <w:lang w:val="en-US"/>
        </w:rPr>
        <w:t>R1-2003521</w:t>
      </w:r>
      <w:r w:rsidRPr="00197A70">
        <w:rPr>
          <w:rFonts w:ascii="Times New Roman" w:hAnsi="Times New Roman"/>
          <w:lang w:val="en-US"/>
        </w:rPr>
        <w:fldChar w:fldCharType="end"/>
      </w:r>
      <w:r w:rsidRPr="00197A70">
        <w:rPr>
          <w:rFonts w:ascii="Times New Roman" w:hAnsi="Times New Roman"/>
          <w:lang w:val="en-US"/>
        </w:rPr>
        <w:t>, Finalizing DL PRS, Huawei, HiSilicon</w:t>
      </w:r>
      <w:bookmarkEnd w:id="314"/>
    </w:p>
    <w:bookmarkStart w:id="315" w:name="_Ref40708170"/>
    <w:p w14:paraId="2AC5DAF7"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"http://www.3gpp.org/ftp/TSG_RAN/WG1_RL1/TSGR1_101-e/Docs/R1-2003632.zip" </w:instrText>
      </w:r>
      <w:r w:rsidRPr="00197A70">
        <w:rPr>
          <w:rFonts w:ascii="Times New Roman" w:hAnsi="Times New Roman"/>
          <w:lang w:val="en-US"/>
        </w:rPr>
        <w:fldChar w:fldCharType="separate"/>
      </w:r>
      <w:r w:rsidRPr="00197A70">
        <w:rPr>
          <w:rFonts w:ascii="Times New Roman" w:hAnsi="Times New Roman"/>
          <w:lang w:val="en-US"/>
        </w:rPr>
        <w:t>R1-2003632</w:t>
      </w:r>
      <w:r w:rsidRPr="00197A70">
        <w:rPr>
          <w:rFonts w:ascii="Times New Roman" w:hAnsi="Times New Roman"/>
          <w:lang w:val="en-US"/>
        </w:rPr>
        <w:fldChar w:fldCharType="end"/>
      </w:r>
      <w:r w:rsidRPr="00197A70">
        <w:rPr>
          <w:rFonts w:ascii="Times New Roman" w:hAnsi="Times New Roman"/>
          <w:lang w:val="en-US"/>
        </w:rPr>
        <w:t>, Remaining issues on DL PRS for NR Positioning, CATT</w:t>
      </w:r>
      <w:bookmarkEnd w:id="315"/>
    </w:p>
    <w:bookmarkStart w:id="316" w:name="_Ref40709228"/>
    <w:p w14:paraId="036DF9EB"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"http://www.3gpp.org/ftp/TSG_RAN/WG1_RL1/TSGR1_101-e/Docs/R1-2003716.zip" </w:instrText>
      </w:r>
      <w:r w:rsidRPr="00197A70">
        <w:rPr>
          <w:rFonts w:ascii="Times New Roman" w:hAnsi="Times New Roman"/>
          <w:lang w:val="en-US"/>
        </w:rPr>
        <w:fldChar w:fldCharType="separate"/>
      </w:r>
      <w:r w:rsidRPr="00197A70">
        <w:rPr>
          <w:rFonts w:ascii="Times New Roman" w:hAnsi="Times New Roman"/>
          <w:lang w:val="en-US"/>
        </w:rPr>
        <w:t>R1-2003716</w:t>
      </w:r>
      <w:r w:rsidRPr="00197A70">
        <w:rPr>
          <w:rFonts w:ascii="Times New Roman" w:hAnsi="Times New Roman"/>
          <w:lang w:val="en-US"/>
        </w:rPr>
        <w:fldChar w:fldCharType="end"/>
      </w:r>
      <w:r w:rsidRPr="00197A70">
        <w:rPr>
          <w:rFonts w:ascii="Times New Roman" w:hAnsi="Times New Roman"/>
          <w:lang w:val="en-US"/>
        </w:rPr>
        <w:t>, Maintenance on DL reference signals for NR Positioning Nokia, Nokia Shanghai Bell</w:t>
      </w:r>
      <w:bookmarkEnd w:id="316"/>
    </w:p>
    <w:bookmarkStart w:id="317" w:name="_Ref40709686"/>
    <w:p w14:paraId="2D196B16"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"http://www.3gpp.org/ftp/TSG_RAN/WG1_RL1/TSGR1_101-e/Docs/R1-2003886.zip" </w:instrText>
      </w:r>
      <w:r w:rsidRPr="00197A70">
        <w:rPr>
          <w:rFonts w:ascii="Times New Roman" w:hAnsi="Times New Roman"/>
          <w:lang w:val="en-US"/>
        </w:rPr>
        <w:fldChar w:fldCharType="separate"/>
      </w:r>
      <w:r w:rsidRPr="00197A70">
        <w:rPr>
          <w:rFonts w:ascii="Times New Roman" w:hAnsi="Times New Roman"/>
          <w:lang w:val="en-US"/>
        </w:rPr>
        <w:t>R1-2003886</w:t>
      </w:r>
      <w:r w:rsidRPr="00197A70">
        <w:rPr>
          <w:rFonts w:ascii="Times New Roman" w:hAnsi="Times New Roman"/>
          <w:lang w:val="en-US"/>
        </w:rPr>
        <w:fldChar w:fldCharType="end"/>
      </w:r>
      <w:r w:rsidRPr="00197A70">
        <w:rPr>
          <w:rFonts w:ascii="Times New Roman" w:hAnsi="Times New Roman"/>
          <w:lang w:val="en-US"/>
        </w:rPr>
        <w:t>, DL reference signals for NR Positioning, Samsung</w:t>
      </w:r>
      <w:bookmarkEnd w:id="317"/>
    </w:p>
    <w:bookmarkStart w:id="318" w:name="_Ref40710162"/>
    <w:p w14:paraId="432E061B"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"http://www.3gpp.org/ftp/TSG_RAN/WG1_RL1/TSGR1_101-e/Docs/R1-2004052.zip" </w:instrText>
      </w:r>
      <w:r w:rsidRPr="00197A70">
        <w:rPr>
          <w:rFonts w:ascii="Times New Roman" w:hAnsi="Times New Roman"/>
          <w:lang w:val="en-US"/>
        </w:rPr>
        <w:fldChar w:fldCharType="separate"/>
      </w:r>
      <w:r w:rsidRPr="00197A70">
        <w:rPr>
          <w:rFonts w:ascii="Times New Roman" w:hAnsi="Times New Roman"/>
          <w:lang w:val="en-US"/>
        </w:rPr>
        <w:t>R1-2004052</w:t>
      </w:r>
      <w:r w:rsidRPr="00197A70">
        <w:rPr>
          <w:rFonts w:ascii="Times New Roman" w:hAnsi="Times New Roman"/>
          <w:lang w:val="en-US"/>
        </w:rPr>
        <w:fldChar w:fldCharType="end"/>
      </w:r>
      <w:r w:rsidRPr="00197A70">
        <w:rPr>
          <w:rFonts w:ascii="Times New Roman" w:hAnsi="Times New Roman"/>
          <w:lang w:val="en-US"/>
        </w:rPr>
        <w:t>, Remaining Issues on DL Positioning Reference Signal, OPPO</w:t>
      </w:r>
      <w:bookmarkEnd w:id="318"/>
    </w:p>
    <w:bookmarkStart w:id="319" w:name="_Ref40710393"/>
    <w:p w14:paraId="57AD0EDA"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"http://www.3gpp.org/ftp/TSG_RAN/WG1_RL1/TSGR1_101-e/Docs/R1-2004134.zip" </w:instrText>
      </w:r>
      <w:r w:rsidRPr="00197A70">
        <w:rPr>
          <w:rFonts w:ascii="Times New Roman" w:hAnsi="Times New Roman"/>
          <w:lang w:val="en-US"/>
        </w:rPr>
        <w:fldChar w:fldCharType="separate"/>
      </w:r>
      <w:r w:rsidRPr="00197A70">
        <w:rPr>
          <w:rFonts w:ascii="Times New Roman" w:hAnsi="Times New Roman"/>
          <w:lang w:val="en-US"/>
        </w:rPr>
        <w:t>R1-2004134</w:t>
      </w:r>
      <w:r w:rsidRPr="00197A70">
        <w:rPr>
          <w:rFonts w:ascii="Times New Roman" w:hAnsi="Times New Roman"/>
          <w:lang w:val="en-US"/>
        </w:rPr>
        <w:fldChar w:fldCharType="end"/>
      </w:r>
      <w:r w:rsidRPr="00197A70">
        <w:rPr>
          <w:rFonts w:ascii="Times New Roman" w:hAnsi="Times New Roman"/>
          <w:lang w:val="en-US"/>
        </w:rPr>
        <w:t>, Remaining details of DL Reference signals for NR positioning, LG Electronics</w:t>
      </w:r>
      <w:bookmarkEnd w:id="319"/>
    </w:p>
    <w:bookmarkStart w:id="320" w:name="_Ref40710423"/>
    <w:p w14:paraId="251FA141"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"http://www.3gpp.org/ftp/TSG_RAN/WG1_RL1/TSGR1_101-e/Docs/R1-2004469.zip" </w:instrText>
      </w:r>
      <w:r w:rsidRPr="00197A70">
        <w:rPr>
          <w:rFonts w:ascii="Times New Roman" w:hAnsi="Times New Roman"/>
          <w:lang w:val="en-US"/>
        </w:rPr>
        <w:fldChar w:fldCharType="separate"/>
      </w:r>
      <w:r w:rsidRPr="00197A70">
        <w:rPr>
          <w:rFonts w:ascii="Times New Roman" w:hAnsi="Times New Roman"/>
          <w:lang w:val="en-US"/>
        </w:rPr>
        <w:t>R1-2004469</w:t>
      </w:r>
      <w:r w:rsidRPr="00197A70">
        <w:rPr>
          <w:rFonts w:ascii="Times New Roman" w:hAnsi="Times New Roman"/>
          <w:lang w:val="en-US"/>
        </w:rPr>
        <w:fldChar w:fldCharType="end"/>
      </w:r>
      <w:r w:rsidRPr="00197A70">
        <w:rPr>
          <w:rFonts w:ascii="Times New Roman" w:hAnsi="Times New Roman"/>
          <w:lang w:val="en-US"/>
        </w:rPr>
        <w:t>, Maintenance on DL Reference Signals for NR Positioning, Qualcomm Incorporated</w:t>
      </w:r>
      <w:bookmarkEnd w:id="320"/>
    </w:p>
    <w:bookmarkStart w:id="321" w:name="_Ref40699367"/>
    <w:p w14:paraId="02520BBC" w14:textId="04326BAE" w:rsidR="00197A70" w:rsidRPr="005730FA" w:rsidRDefault="00197A70" w:rsidP="001E11D4">
      <w:pPr>
        <w:pStyle w:val="Reference"/>
        <w:rPr>
          <w:rFonts w:ascii="Times New Roman" w:hAnsi="Times New Roman"/>
        </w:rPr>
      </w:pPr>
      <w:r w:rsidRPr="005730FA">
        <w:rPr>
          <w:rFonts w:ascii="Times New Roman" w:hAnsi="Times New Roman"/>
          <w:lang w:val="en-US"/>
        </w:rPr>
        <w:fldChar w:fldCharType="begin"/>
      </w:r>
      <w:r w:rsidRPr="005730FA">
        <w:rPr>
          <w:rFonts w:ascii="Times New Roman" w:hAnsi="Times New Roman"/>
          <w:lang w:val="en-US"/>
        </w:rPr>
        <w:instrText xml:space="preserve"> HYPERLINK "http://www.3gpp.org/ftp/TSG_RAN/WG1_RL1/TSGR1_101-e/Docs/R1-2004643.zip" </w:instrText>
      </w:r>
      <w:r w:rsidRPr="005730FA">
        <w:rPr>
          <w:rFonts w:ascii="Times New Roman" w:hAnsi="Times New Roman"/>
          <w:lang w:val="en-US"/>
        </w:rPr>
        <w:fldChar w:fldCharType="separate"/>
      </w:r>
      <w:r w:rsidRPr="005730FA">
        <w:rPr>
          <w:rFonts w:ascii="Times New Roman" w:hAnsi="Times New Roman"/>
          <w:lang w:val="en-US"/>
        </w:rPr>
        <w:t>R1-2004643</w:t>
      </w:r>
      <w:r w:rsidRPr="005730FA">
        <w:rPr>
          <w:rFonts w:ascii="Times New Roman" w:hAnsi="Times New Roman"/>
          <w:lang w:val="en-US"/>
        </w:rPr>
        <w:fldChar w:fldCharType="end"/>
      </w:r>
      <w:r w:rsidRPr="005730FA">
        <w:rPr>
          <w:rFonts w:ascii="Times New Roman" w:hAnsi="Times New Roman"/>
          <w:lang w:val="en-US"/>
        </w:rPr>
        <w:t>, Maintenance of DL reference signals for NR positioning, Ericsson</w:t>
      </w:r>
      <w:bookmarkEnd w:id="321"/>
    </w:p>
    <w:p w14:paraId="65E5CA11" w14:textId="77777777" w:rsidR="003A6C15" w:rsidRDefault="003A6C15">
      <w:pPr>
        <w:pStyle w:val="B1"/>
      </w:pPr>
    </w:p>
    <w:sectPr w:rsidR="003A6C15">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C3DC" w14:textId="77777777" w:rsidR="00E020F2" w:rsidRDefault="00E020F2">
      <w:pPr>
        <w:spacing w:after="0"/>
      </w:pPr>
      <w:r>
        <w:separator/>
      </w:r>
    </w:p>
  </w:endnote>
  <w:endnote w:type="continuationSeparator" w:id="0">
    <w:p w14:paraId="5190F58B" w14:textId="77777777" w:rsidR="00E020F2" w:rsidRDefault="00E020F2">
      <w:pPr>
        <w:spacing w:after="0"/>
      </w:pPr>
      <w:r>
        <w:continuationSeparator/>
      </w:r>
    </w:p>
  </w:endnote>
  <w:endnote w:type="continuationNotice" w:id="1">
    <w:p w14:paraId="506E0CD4" w14:textId="77777777" w:rsidR="00E020F2" w:rsidRDefault="00E020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5" w14:textId="77777777" w:rsidR="000B63FF" w:rsidRDefault="000B63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6" w14:textId="77777777" w:rsidR="000B63FF" w:rsidRDefault="000B63FF">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F1055">
      <w:rPr>
        <w:rStyle w:val="af7"/>
        <w:noProof/>
      </w:rPr>
      <w:t>11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F1055">
      <w:rPr>
        <w:rStyle w:val="af7"/>
        <w:noProof/>
      </w:rPr>
      <w:t>30</w:t>
    </w:r>
    <w:r>
      <w:rPr>
        <w:rStyle w:val="af7"/>
      </w:rPr>
      <w:fldChar w:fldCharType="end"/>
    </w:r>
    <w:r>
      <w:rPr>
        <w:rStyle w:val="af7"/>
      </w:rPr>
      <w:tab/>
    </w:r>
  </w:p>
  <w:p w14:paraId="65E5CA17" w14:textId="77777777" w:rsidR="000B63FF" w:rsidRDefault="000B63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9" w14:textId="77777777" w:rsidR="000B63FF" w:rsidRDefault="000B63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EF0A" w14:textId="77777777" w:rsidR="00E020F2" w:rsidRDefault="00E020F2">
      <w:pPr>
        <w:spacing w:after="0"/>
      </w:pPr>
      <w:r>
        <w:separator/>
      </w:r>
    </w:p>
  </w:footnote>
  <w:footnote w:type="continuationSeparator" w:id="0">
    <w:p w14:paraId="14FE6DF8" w14:textId="77777777" w:rsidR="00E020F2" w:rsidRDefault="00E020F2">
      <w:pPr>
        <w:spacing w:after="0"/>
      </w:pPr>
      <w:r>
        <w:continuationSeparator/>
      </w:r>
    </w:p>
  </w:footnote>
  <w:footnote w:type="continuationNotice" w:id="1">
    <w:p w14:paraId="06F1A03C" w14:textId="77777777" w:rsidR="00E020F2" w:rsidRDefault="00E020F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2" w14:textId="77777777" w:rsidR="000B63FF" w:rsidRDefault="000B63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5E5CA13" w14:textId="77777777" w:rsidR="000B63FF" w:rsidRDefault="000B63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4" w14:textId="77777777" w:rsidR="000B63FF" w:rsidRDefault="000B63F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CA18" w14:textId="77777777" w:rsidR="000B63FF" w:rsidRDefault="000B63F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8E5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B40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7E07F9"/>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6F97E3A"/>
    <w:multiLevelType w:val="hybridMultilevel"/>
    <w:tmpl w:val="7750B6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24545"/>
    <w:multiLevelType w:val="multilevel"/>
    <w:tmpl w:val="1C424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550699"/>
    <w:multiLevelType w:val="multilevel"/>
    <w:tmpl w:val="1D5506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48B2C61"/>
    <w:multiLevelType w:val="hybridMultilevel"/>
    <w:tmpl w:val="8AA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611444"/>
    <w:multiLevelType w:val="multilevel"/>
    <w:tmpl w:val="08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82D73"/>
    <w:multiLevelType w:val="multilevel"/>
    <w:tmpl w:val="D512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lang w:val="en-US"/>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D94CD0"/>
    <w:multiLevelType w:val="hybridMultilevel"/>
    <w:tmpl w:val="2496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ECA341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3FD21EF"/>
    <w:multiLevelType w:val="multilevel"/>
    <w:tmpl w:val="63FD2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4A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33"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65D11"/>
    <w:multiLevelType w:val="hybridMultilevel"/>
    <w:tmpl w:val="351E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157543"/>
    <w:multiLevelType w:val="hybridMultilevel"/>
    <w:tmpl w:val="CA82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B7CB7"/>
    <w:multiLevelType w:val="hybridMultilevel"/>
    <w:tmpl w:val="B34E501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5"/>
  </w:num>
  <w:num w:numId="4">
    <w:abstractNumId w:val="13"/>
  </w:num>
  <w:num w:numId="5">
    <w:abstractNumId w:val="11"/>
  </w:num>
  <w:num w:numId="6">
    <w:abstractNumId w:val="28"/>
  </w:num>
  <w:num w:numId="7">
    <w:abstractNumId w:val="2"/>
  </w:num>
  <w:num w:numId="8">
    <w:abstractNumId w:val="37"/>
  </w:num>
  <w:num w:numId="9">
    <w:abstractNumId w:val="22"/>
  </w:num>
  <w:num w:numId="10">
    <w:abstractNumId w:val="16"/>
  </w:num>
  <w:num w:numId="11">
    <w:abstractNumId w:val="25"/>
  </w:num>
  <w:num w:numId="12">
    <w:abstractNumId w:val="26"/>
  </w:num>
  <w:num w:numId="13">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5"/>
  </w:num>
  <w:num w:numId="15">
    <w:abstractNumId w:val="9"/>
  </w:num>
  <w:num w:numId="16">
    <w:abstractNumId w:val="10"/>
  </w:num>
  <w:num w:numId="17">
    <w:abstractNumId w:val="33"/>
  </w:num>
  <w:num w:numId="18">
    <w:abstractNumId w:val="30"/>
  </w:num>
  <w:num w:numId="19">
    <w:abstractNumId w:val="18"/>
  </w:num>
  <w:num w:numId="20">
    <w:abstractNumId w:val="8"/>
  </w:num>
  <w:num w:numId="21">
    <w:abstractNumId w:val="3"/>
  </w:num>
  <w:num w:numId="22">
    <w:abstractNumId w:val="23"/>
  </w:num>
  <w:num w:numId="23">
    <w:abstractNumId w:val="0"/>
  </w:num>
  <w:num w:numId="24">
    <w:abstractNumId w:val="1"/>
  </w:num>
  <w:num w:numId="25">
    <w:abstractNumId w:val="21"/>
  </w:num>
  <w:num w:numId="26">
    <w:abstractNumId w:val="29"/>
  </w:num>
  <w:num w:numId="27">
    <w:abstractNumId w:val="39"/>
  </w:num>
  <w:num w:numId="28">
    <w:abstractNumId w:val="38"/>
  </w:num>
  <w:num w:numId="29">
    <w:abstractNumId w:val="6"/>
  </w:num>
  <w:num w:numId="30">
    <w:abstractNumId w:val="12"/>
  </w:num>
  <w:num w:numId="31">
    <w:abstractNumId w:val="20"/>
  </w:num>
  <w:num w:numId="32">
    <w:abstractNumId w:val="24"/>
  </w:num>
  <w:num w:numId="33">
    <w:abstractNumId w:val="23"/>
  </w:num>
  <w:num w:numId="34">
    <w:abstractNumId w:val="27"/>
  </w:num>
  <w:num w:numId="35">
    <w:abstractNumId w:val="31"/>
  </w:num>
  <w:num w:numId="36">
    <w:abstractNumId w:val="7"/>
  </w:num>
  <w:num w:numId="3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3"/>
  </w:num>
  <w:num w:numId="40">
    <w:abstractNumId w:val="36"/>
  </w:num>
  <w:num w:numId="41">
    <w:abstractNumId w:val="32"/>
  </w:num>
  <w:num w:numId="42">
    <w:abstractNumId w:val="17"/>
  </w:num>
  <w:num w:numId="43">
    <w:abstractNumId w:val="19"/>
  </w:num>
  <w:num w:numId="4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Keyvan Zarifi">
    <w15:presenceInfo w15:providerId="AD" w15:userId="S-1-5-21-147214757-305610072-1517763936-1243046"/>
  </w15:person>
  <w15:person w15:author="Keyvan Zarifi [2]">
    <w15:presenceInfo w15:providerId="None" w15:userId="Keyvan Zarifi"/>
  </w15:person>
  <w15:person w15:author="차현수/선임연구원/미래기술센터 C&amp;M표준(연)5G무선통신표준Task(hyunsu.cha@lge.com)">
    <w15:presenceInfo w15:providerId="AD" w15:userId="S-1-5-21-2543426832-1914326140-3112152631-1834868"/>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7394"/>
    <w:rsid w:val="000E0527"/>
    <w:rsid w:val="000E0EBF"/>
    <w:rsid w:val="000E1E92"/>
    <w:rsid w:val="000E3466"/>
    <w:rsid w:val="000F06D6"/>
    <w:rsid w:val="000F0C39"/>
    <w:rsid w:val="000F0EB1"/>
    <w:rsid w:val="000F1106"/>
    <w:rsid w:val="000F3BE9"/>
    <w:rsid w:val="000F3F6C"/>
    <w:rsid w:val="000F56A1"/>
    <w:rsid w:val="000F6BFC"/>
    <w:rsid w:val="000F6DF3"/>
    <w:rsid w:val="001005FF"/>
    <w:rsid w:val="001016C0"/>
    <w:rsid w:val="0010358B"/>
    <w:rsid w:val="001062FB"/>
    <w:rsid w:val="001063E6"/>
    <w:rsid w:val="00110A55"/>
    <w:rsid w:val="00113548"/>
    <w:rsid w:val="00113892"/>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81378"/>
    <w:rsid w:val="0018143F"/>
    <w:rsid w:val="00181FF8"/>
    <w:rsid w:val="00183AEE"/>
    <w:rsid w:val="001846AC"/>
    <w:rsid w:val="00187EF9"/>
    <w:rsid w:val="00190AC1"/>
    <w:rsid w:val="00191113"/>
    <w:rsid w:val="0019217C"/>
    <w:rsid w:val="0019341A"/>
    <w:rsid w:val="001935E8"/>
    <w:rsid w:val="00195658"/>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F226B"/>
    <w:rsid w:val="001F3320"/>
    <w:rsid w:val="001F3916"/>
    <w:rsid w:val="001F54C5"/>
    <w:rsid w:val="001F662C"/>
    <w:rsid w:val="001F7074"/>
    <w:rsid w:val="001F7420"/>
    <w:rsid w:val="00200490"/>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58EB"/>
    <w:rsid w:val="00247562"/>
    <w:rsid w:val="002500C8"/>
    <w:rsid w:val="00251030"/>
    <w:rsid w:val="00252034"/>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C0087"/>
    <w:rsid w:val="002C0A93"/>
    <w:rsid w:val="002C13D1"/>
    <w:rsid w:val="002C2744"/>
    <w:rsid w:val="002C41E6"/>
    <w:rsid w:val="002C4240"/>
    <w:rsid w:val="002C469E"/>
    <w:rsid w:val="002C67D9"/>
    <w:rsid w:val="002C7C01"/>
    <w:rsid w:val="002D071A"/>
    <w:rsid w:val="002D2B29"/>
    <w:rsid w:val="002D34B2"/>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3FFE"/>
    <w:rsid w:val="00546970"/>
    <w:rsid w:val="00547AA7"/>
    <w:rsid w:val="00554E19"/>
    <w:rsid w:val="005556D6"/>
    <w:rsid w:val="00556A18"/>
    <w:rsid w:val="0056121F"/>
    <w:rsid w:val="005631E0"/>
    <w:rsid w:val="00563FBC"/>
    <w:rsid w:val="00564D06"/>
    <w:rsid w:val="005667E2"/>
    <w:rsid w:val="005711E4"/>
    <w:rsid w:val="00572505"/>
    <w:rsid w:val="005730FA"/>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E005F"/>
    <w:rsid w:val="005E27F4"/>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837"/>
    <w:rsid w:val="00BC2DEB"/>
    <w:rsid w:val="00BC3053"/>
    <w:rsid w:val="00BC4D2E"/>
    <w:rsid w:val="00BD1FAF"/>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5007"/>
    <w:rsid w:val="00C356AF"/>
    <w:rsid w:val="00C35E0F"/>
    <w:rsid w:val="00C3719D"/>
    <w:rsid w:val="00C37CB2"/>
    <w:rsid w:val="00C40CF2"/>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9C"/>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5C89F"/>
  <w15:docId w15:val="{218D53A8-6049-A145-94C7-9C078653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aa-ET"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rsid w:val="00FB7352"/>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val="en-US"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aliases w:val="cap,3GPP Caption Table,Caption Char1 Char,cap Char Char1,Caption Char Char1 Char,cap Char2,Ca"/>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uiPriority w:val="99"/>
    <w:qFormat/>
    <w:rsid w:val="00345D97"/>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aliases w:val="cap Char,3GPP Caption Table Char,Caption Char1 Char Char,cap Char Char1 Char,Caption Char Char1 Char Char,cap Char2 Char,Ca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rsid w:val="00C7741B"/>
  </w:style>
  <w:style w:type="character" w:customStyle="1" w:styleId="B1Char">
    <w:name w:val="B1 Char"/>
    <w:qFormat/>
    <w:rsid w:val="00AE3BC1"/>
    <w:rPr>
      <w:rFonts w:ascii="Times New Roman" w:eastAsia="宋体" w:hAnsi="Times New Roman" w:cs="Times New Roman"/>
      <w:sz w:val="20"/>
      <w:szCs w:val="20"/>
      <w:lang w:val="en-GB"/>
    </w:rPr>
  </w:style>
  <w:style w:type="character" w:customStyle="1" w:styleId="B10">
    <w:name w:val="B1 (文字)"/>
    <w:uiPriority w:val="99"/>
    <w:qFormat/>
    <w:rsid w:val="00CF21E4"/>
    <w:rPr>
      <w:rFonts w:eastAsia="Times New Roman"/>
      <w:lang w:val="en-GB" w:eastAsia="en-GB"/>
    </w:rPr>
  </w:style>
  <w:style w:type="character" w:customStyle="1" w:styleId="ProposalChar">
    <w:name w:val="Proposal Char"/>
    <w:link w:val="Proposal"/>
    <w:locked/>
    <w:rsid w:val="007A78E5"/>
    <w:rPr>
      <w:rFonts w:ascii="Arial" w:eastAsiaTheme="minorEastAsia" w:hAnsi="Arial" w:cs="Times New Roman"/>
      <w:b/>
      <w:bCs/>
      <w:lang w:val="en-GB" w:eastAsia="zh-CN"/>
    </w:rPr>
  </w:style>
  <w:style w:type="paragraph" w:customStyle="1" w:styleId="References">
    <w:name w:val="References"/>
    <w:basedOn w:val="a1"/>
    <w:rsid w:val="00556A18"/>
    <w:pPr>
      <w:numPr>
        <w:numId w:val="38"/>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next w:val="af5"/>
    <w:uiPriority w:val="39"/>
    <w:rsid w:val="00B826FC"/>
    <w:rPr>
      <w:rFonts w:ascii="Calibri" w:eastAsia="宋体"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58413176">
      <w:bodyDiv w:val="1"/>
      <w:marLeft w:val="0"/>
      <w:marRight w:val="0"/>
      <w:marTop w:val="0"/>
      <w:marBottom w:val="0"/>
      <w:divBdr>
        <w:top w:val="none" w:sz="0" w:space="0" w:color="auto"/>
        <w:left w:val="none" w:sz="0" w:space="0" w:color="auto"/>
        <w:bottom w:val="none" w:sz="0" w:space="0" w:color="auto"/>
        <w:right w:val="none" w:sz="0" w:space="0" w:color="auto"/>
      </w:divBdr>
    </w:div>
    <w:div w:id="298535402">
      <w:bodyDiv w:val="1"/>
      <w:marLeft w:val="0"/>
      <w:marRight w:val="0"/>
      <w:marTop w:val="0"/>
      <w:marBottom w:val="0"/>
      <w:divBdr>
        <w:top w:val="none" w:sz="0" w:space="0" w:color="auto"/>
        <w:left w:val="none" w:sz="0" w:space="0" w:color="auto"/>
        <w:bottom w:val="none" w:sz="0" w:space="0" w:color="auto"/>
        <w:right w:val="none" w:sz="0" w:space="0" w:color="auto"/>
      </w:divBdr>
    </w:div>
    <w:div w:id="547113148">
      <w:bodyDiv w:val="1"/>
      <w:marLeft w:val="0"/>
      <w:marRight w:val="0"/>
      <w:marTop w:val="0"/>
      <w:marBottom w:val="0"/>
      <w:divBdr>
        <w:top w:val="none" w:sz="0" w:space="0" w:color="auto"/>
        <w:left w:val="none" w:sz="0" w:space="0" w:color="auto"/>
        <w:bottom w:val="none" w:sz="0" w:space="0" w:color="auto"/>
        <w:right w:val="none" w:sz="0" w:space="0" w:color="auto"/>
      </w:divBdr>
    </w:div>
    <w:div w:id="936640968">
      <w:bodyDiv w:val="1"/>
      <w:marLeft w:val="0"/>
      <w:marRight w:val="0"/>
      <w:marTop w:val="0"/>
      <w:marBottom w:val="0"/>
      <w:divBdr>
        <w:top w:val="none" w:sz="0" w:space="0" w:color="auto"/>
        <w:left w:val="none" w:sz="0" w:space="0" w:color="auto"/>
        <w:bottom w:val="none" w:sz="0" w:space="0" w:color="auto"/>
        <w:right w:val="none" w:sz="0" w:space="0" w:color="auto"/>
      </w:divBdr>
    </w:div>
    <w:div w:id="110021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hyperlink" Target="file:///C:\Users\wanshic\OneDrive%20-%20Qualcomm\Documents\Standards\3GPP%20Standards\Meeting%20Documents\TSGR1_101\Docs\R1-2003887.zi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hyperlink" Target="file:///C:\Users\wanshic\OneDrive%20-%20Qualcomm\Documents\Standards\3GPP%20Standards\Meeting%20Documents\TSGR1_101\Docs\R1-2003959.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4515.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2.xml><?xml version="1.0" encoding="utf-8"?>
<ds:datastoreItem xmlns:ds="http://schemas.openxmlformats.org/officeDocument/2006/customXml" ds:itemID="{E5C2E2CA-5023-47ED-86BF-D16777EDB67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08C4DF-5BF1-499C-B60B-B245228F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30</Pages>
  <Words>10901</Words>
  <Characters>62140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4</cp:revision>
  <cp:lastPrinted>2008-01-31T07:09:00Z</cp:lastPrinted>
  <dcterms:created xsi:type="dcterms:W3CDTF">2020-05-26T01:29:00Z</dcterms:created>
  <dcterms:modified xsi:type="dcterms:W3CDTF">2020-05-26T01:31:00Z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