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r w:rsidR="009C4870">
              <w:rPr>
                <w:rFonts w:eastAsia="SimSun" w:cs="Arial"/>
                <w:bCs/>
                <w:lang w:val="en-US" w:eastAsia="zh-CN"/>
              </w:rPr>
              <w:t xml:space="preserve">can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14302334" w:rsidR="00A91513"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15C3366B" w14:textId="7D0B6702" w:rsidR="0027240C" w:rsidRDefault="0027240C" w:rsidP="000F37EC">
      <w:pPr>
        <w:rPr>
          <w:b/>
          <w:bCs/>
          <w:lang w:val="en-US"/>
        </w:rPr>
      </w:pPr>
    </w:p>
    <w:p w14:paraId="57551959" w14:textId="77777777" w:rsidR="0027240C" w:rsidRDefault="0027240C" w:rsidP="0027240C">
      <w:pPr>
        <w:rPr>
          <w:u w:val="single"/>
          <w:lang w:val="en-US"/>
        </w:rPr>
      </w:pPr>
      <w:r w:rsidRPr="006D3590">
        <w:rPr>
          <w:u w:val="single"/>
          <w:lang w:val="en-US"/>
        </w:rPr>
        <w:t>Summary after the discussion deadline:</w:t>
      </w:r>
    </w:p>
    <w:p w14:paraId="76BA5979" w14:textId="77777777" w:rsidR="0027240C" w:rsidRDefault="0027240C" w:rsidP="0027240C">
      <w:pPr>
        <w:rPr>
          <w:u w:val="single"/>
          <w:lang w:val="en-US"/>
        </w:rPr>
      </w:pPr>
    </w:p>
    <w:p w14:paraId="6607779B" w14:textId="77777777" w:rsidR="0027240C" w:rsidRDefault="0027240C" w:rsidP="0027240C">
      <w:pPr>
        <w:rPr>
          <w:lang w:val="en-US"/>
        </w:rPr>
      </w:pPr>
      <w:r w:rsidRPr="006D3590">
        <w:rPr>
          <w:lang w:val="en-US"/>
        </w:rPr>
        <w:t>Based on the c</w:t>
      </w:r>
      <w:r>
        <w:rPr>
          <w:lang w:val="en-US"/>
        </w:rPr>
        <w:t xml:space="preserve">ompanies comments, there is no consensus on the TP for this issue. There are still issue regarding the frequency layers prioritization as well as the priority of the reference PRS in each FL. </w:t>
      </w:r>
    </w:p>
    <w:p w14:paraId="478470DD" w14:textId="77777777" w:rsidR="0027240C" w:rsidRDefault="0027240C" w:rsidP="0027240C">
      <w:pPr>
        <w:rPr>
          <w:lang w:val="en-US"/>
        </w:rPr>
      </w:pPr>
    </w:p>
    <w:p w14:paraId="3EEABC48" w14:textId="77777777" w:rsidR="0027240C" w:rsidRPr="00B0616D" w:rsidRDefault="0027240C" w:rsidP="0027240C"/>
    <w:p w14:paraId="4E45E282" w14:textId="77777777" w:rsidR="0027240C" w:rsidRDefault="0027240C" w:rsidP="0027240C">
      <w:pPr>
        <w:pStyle w:val="proposal0"/>
        <w:spacing w:before="0" w:beforeAutospacing="0" w:after="120" w:afterAutospacing="0"/>
        <w:ind w:left="1701" w:hanging="1701"/>
        <w:jc w:val="both"/>
        <w:rPr>
          <w:rFonts w:ascii="Arial" w:hAnsi="Arial" w:cs="Arial"/>
          <w:b/>
          <w:bCs/>
          <w:color w:val="000000"/>
          <w:sz w:val="20"/>
          <w:szCs w:val="20"/>
        </w:rPr>
      </w:pPr>
      <w:r w:rsidRPr="00634F43">
        <w:rPr>
          <w:rFonts w:ascii="Arial" w:hAnsi="Arial" w:cs="Arial"/>
          <w:b/>
          <w:bCs/>
          <w:color w:val="000000"/>
          <w:sz w:val="20"/>
          <w:szCs w:val="20"/>
          <w:highlight w:val="cyan"/>
          <w:lang w:val="en-GB"/>
        </w:rPr>
        <w:t>Proposal for offline consensus 1b:</w:t>
      </w:r>
      <w:r>
        <w:rPr>
          <w:rFonts w:ascii="Arial" w:hAnsi="Arial" w:cs="Arial"/>
          <w:b/>
          <w:bCs/>
          <w:color w:val="000000"/>
          <w:sz w:val="20"/>
          <w:szCs w:val="20"/>
          <w:lang w:val="en-GB"/>
        </w:rPr>
        <w:t xml:space="preserve"> -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w:t>
      </w:r>
      <w:r>
        <w:rPr>
          <w:rFonts w:ascii="Arial" w:hAnsi="Arial" w:cs="Arial"/>
          <w:b/>
          <w:bCs/>
          <w:color w:val="000000"/>
          <w:sz w:val="20"/>
          <w:szCs w:val="20"/>
          <w:lang w:val="en-GB"/>
        </w:rPr>
        <w:lastRenderedPageBreak/>
        <w:t>Specifically, according to the current RAN2 structure of the assistance data, the following priority is assumed:</w:t>
      </w:r>
    </w:p>
    <w:p w14:paraId="6A0F7296"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FFS: the 4 frequency layers are sorted according to priority,</w:t>
      </w:r>
    </w:p>
    <w:p w14:paraId="6DABCAC4"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TRPs per frequency layer are sorted according to priority,</w:t>
      </w:r>
    </w:p>
    <w:p w14:paraId="728EBF14"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b.</w:t>
      </w:r>
      <w:r>
        <w:rPr>
          <w:rStyle w:val="apple-converted-space"/>
          <w:color w:val="000000"/>
          <w:sz w:val="14"/>
          <w:szCs w:val="14"/>
          <w:lang w:val="en-GB"/>
        </w:rPr>
        <w:t> </w:t>
      </w:r>
      <w:r>
        <w:rPr>
          <w:rFonts w:ascii="Arial" w:hAnsi="Arial" w:cs="Arial"/>
          <w:b/>
          <w:bCs/>
          <w:color w:val="000000"/>
          <w:sz w:val="20"/>
          <w:szCs w:val="20"/>
          <w:lang w:val="en-GB"/>
        </w:rPr>
        <w:t>the 2 sets per TRP of the frequency layer are sorted according to priority,</w:t>
      </w:r>
    </w:p>
    <w:p w14:paraId="69456876" w14:textId="77777777" w:rsidR="0027240C" w:rsidRDefault="0027240C" w:rsidP="0027240C">
      <w:pPr>
        <w:pStyle w:val="proposal0"/>
        <w:spacing w:before="0" w:beforeAutospacing="0" w:after="120" w:afterAutospacing="0"/>
        <w:ind w:left="1440" w:hanging="360"/>
        <w:jc w:val="both"/>
        <w:rPr>
          <w:rFonts w:ascii="Arial" w:hAnsi="Arial" w:cs="Arial"/>
          <w:b/>
          <w:bCs/>
          <w:color w:val="000000"/>
          <w:sz w:val="20"/>
          <w:szCs w:val="20"/>
          <w:lang w:val="en-GB"/>
        </w:rPr>
      </w:pPr>
      <w:r>
        <w:rPr>
          <w:rFonts w:ascii="Arial" w:hAnsi="Arial" w:cs="Arial"/>
          <w:b/>
          <w:bCs/>
          <w:color w:val="000000"/>
          <w:sz w:val="20"/>
          <w:szCs w:val="20"/>
          <w:lang w:val="en-GB"/>
        </w:rPr>
        <w:t>c.</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resources of the set per TRP per frequency layer are sorted according to priority.</w:t>
      </w:r>
    </w:p>
    <w:p w14:paraId="26C55CFF" w14:textId="77777777" w:rsidR="0027240C" w:rsidRPr="00753C43" w:rsidRDefault="0027240C" w:rsidP="0027240C">
      <w:pPr>
        <w:pStyle w:val="proposal0"/>
        <w:spacing w:before="0" w:beforeAutospacing="0" w:after="120" w:afterAutospacing="0"/>
        <w:ind w:left="1440" w:hanging="360"/>
        <w:jc w:val="both"/>
        <w:rPr>
          <w:ins w:id="1" w:author="Huawei - Huangsu" w:date="2020-06-04T17:48:00Z"/>
          <w:rFonts w:eastAsia="Malgun Gothic"/>
          <w:color w:val="000000" w:themeColor="text1"/>
          <w:sz w:val="20"/>
          <w:szCs w:val="20"/>
          <w:lang w:eastAsia="ko-KR"/>
        </w:rPr>
      </w:pPr>
      <w:r w:rsidRPr="00F56613">
        <w:rPr>
          <w:rFonts w:ascii="Arial" w:hAnsi="Arial" w:cs="Arial"/>
          <w:b/>
          <w:bCs/>
          <w:color w:val="000000"/>
          <w:sz w:val="20"/>
          <w:szCs w:val="20"/>
          <w:lang w:val="en-US"/>
        </w:rPr>
        <w:t xml:space="preserve">FFS: priority of the reference indicated by nr-DL-PRS-ReferenceInfo-r16 </w:t>
      </w:r>
      <w:r>
        <w:rPr>
          <w:rFonts w:ascii="Arial" w:hAnsi="Arial" w:cs="Arial"/>
          <w:b/>
          <w:bCs/>
          <w:color w:val="000000"/>
          <w:sz w:val="20"/>
          <w:szCs w:val="20"/>
          <w:lang w:val="en-US"/>
        </w:rPr>
        <w:t xml:space="preserve">for each frequency layer. </w:t>
      </w:r>
    </w:p>
    <w:p w14:paraId="397BA426" w14:textId="77777777" w:rsidR="0027240C" w:rsidRPr="001F04FD" w:rsidRDefault="0027240C" w:rsidP="000F37EC">
      <w:pPr>
        <w:rPr>
          <w:b/>
          <w:bCs/>
          <w:lang w:val="en-SE"/>
        </w:rPr>
      </w:pP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lastRenderedPageBreak/>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lastRenderedPageBreak/>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2" w:name="_Toc383690822"/>
            <w:r>
              <w:rPr>
                <w:lang w:eastAsia="zh-CN"/>
              </w:rPr>
              <w:t>8</w:t>
            </w:r>
            <w:r>
              <w:t>.</w:t>
            </w:r>
            <w:r>
              <w:rPr>
                <w:lang w:eastAsia="zh-CN"/>
              </w:rPr>
              <w:t>1</w:t>
            </w:r>
            <w:r>
              <w:t>.2</w:t>
            </w:r>
            <w:r>
              <w:rPr>
                <w:lang w:eastAsia="zh-CN"/>
              </w:rPr>
              <w:t>.5.1</w:t>
            </w:r>
            <w:r>
              <w:tab/>
              <w:t>E-UTRAN FDD Intra-Frequency OTDOA Measurements</w:t>
            </w:r>
            <w:bookmarkEnd w:id="2"/>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lastRenderedPageBreak/>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lets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prioritizaiton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w:t>
            </w:r>
            <w:r w:rsidRPr="00222744">
              <w:rPr>
                <w:rFonts w:eastAsiaTheme="minorEastAsia" w:cs="Calibri"/>
                <w:lang w:eastAsia="ja-JP"/>
              </w:rPr>
              <w:lastRenderedPageBreak/>
              <w:t xml:space="preserve">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 xml:space="preserve">Don’t we want the UEs that can only sample 3 TRPs to pick up the TRPs that are “well placed” in “high/unobstracted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TDMing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Huawei/HiSilicon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lastRenderedPageBreak/>
              <w:t>=</w:t>
            </w:r>
            <w:r>
              <w:rPr>
                <w:color w:val="C00000"/>
                <w:lang w:eastAsia="zh-CN"/>
              </w:rPr>
              <w:t>==================== Unchanged parts are omitted ======================</w:t>
            </w:r>
          </w:p>
          <w:p w14:paraId="2A12F27C" w14:textId="77777777" w:rsidR="008B50B8" w:rsidRPr="00A95EE8" w:rsidRDefault="008B50B8" w:rsidP="008B50B8">
            <w:pPr>
              <w:rPr>
                <w:ins w:id="3" w:author="Huawei - Huangsu" w:date="2020-06-04T17:48:00Z"/>
                <w:color w:val="000000" w:themeColor="text1"/>
                <w:sz w:val="20"/>
                <w:szCs w:val="20"/>
                <w:lang w:eastAsia="zh-CN"/>
              </w:rPr>
            </w:pPr>
            <w:ins w:id="4"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5" w:author="Huawei - Huangsu" w:date="2020-06-04T17:48:00Z"/>
                <w:color w:val="000000" w:themeColor="text1"/>
                <w:sz w:val="20"/>
                <w:szCs w:val="20"/>
              </w:rPr>
            </w:pPr>
            <w:ins w:id="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7" w:author="Huawei - Huangsu" w:date="2020-06-04T17:48:00Z"/>
                <w:color w:val="000000" w:themeColor="text1"/>
                <w:sz w:val="20"/>
                <w:szCs w:val="20"/>
              </w:rPr>
            </w:pPr>
            <w:ins w:id="8"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9" w:author="Huawei - Huangsu" w:date="2020-06-04T17:49:00Z">
              <w:r>
                <w:rPr>
                  <w:color w:val="000000" w:themeColor="text1"/>
                  <w:sz w:val="20"/>
                  <w:szCs w:val="20"/>
                </w:rPr>
                <w:t>Determine t</w:t>
              </w:r>
            </w:ins>
            <w:ins w:id="10"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1" w:author="Huawei - Huangsu" w:date="2020-06-04T17:48:00Z"/>
                <w:color w:val="000000" w:themeColor="text1"/>
                <w:sz w:val="20"/>
                <w:szCs w:val="20"/>
              </w:rPr>
            </w:pPr>
            <w:ins w:id="12"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3"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4"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5" w:author="Huawei - Huangsu" w:date="2020-06-04T17:48:00Z"/>
                <w:color w:val="000000" w:themeColor="text1"/>
                <w:sz w:val="20"/>
                <w:szCs w:val="20"/>
              </w:rPr>
            </w:pPr>
            <w:ins w:id="1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8"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9" w:author="Huawei - Huangsu" w:date="2020-06-04T17:48:00Z"/>
                <w:color w:val="000000" w:themeColor="text1"/>
                <w:sz w:val="20"/>
                <w:szCs w:val="20"/>
              </w:rPr>
            </w:pPr>
            <w:ins w:id="20"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1"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2"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3" w:author="Huawei - Huangsu" w:date="2020-06-04T17:48:00Z"/>
                <w:color w:val="000000" w:themeColor="text1"/>
                <w:sz w:val="20"/>
                <w:szCs w:val="20"/>
              </w:rPr>
            </w:pPr>
            <w:ins w:id="24"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5"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6"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lastRenderedPageBreak/>
              <w:t>CATT 0605</w:t>
            </w:r>
          </w:p>
        </w:tc>
        <w:tc>
          <w:tcPr>
            <w:tcW w:w="8446" w:type="dxa"/>
          </w:tcPr>
          <w:p w14:paraId="59DB81E9" w14:textId="5513BC88" w:rsidR="00DC6D89" w:rsidRDefault="00DC6D89" w:rsidP="00DC6D89">
            <w:pPr>
              <w:rPr>
                <w:lang w:eastAsia="zh-CN"/>
              </w:rPr>
            </w:pPr>
            <w:r>
              <w:rPr>
                <w:rFonts w:hint="eastAsia"/>
                <w:lang w:eastAsia="zh-CN"/>
              </w:rPr>
              <w:t>Support the TP in Huawei/HiSilicon 0604.</w:t>
            </w:r>
          </w:p>
          <w:p w14:paraId="7942E573" w14:textId="6CFE2BC4" w:rsidR="00DC6D89" w:rsidRPr="00753C43" w:rsidRDefault="00DC6D89" w:rsidP="00753C43">
            <w:pPr>
              <w:rPr>
                <w:lang w:eastAsia="zh-CN"/>
              </w:rPr>
            </w:pPr>
            <w:r w:rsidRPr="00B22D43">
              <w:rPr>
                <w:rFonts w:hint="eastAsia"/>
                <w:lang w:eastAsia="zh-CN"/>
              </w:rPr>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Malgun Gothic"/>
                <w:lang w:eastAsia="ko-KR"/>
              </w:rPr>
            </w:pPr>
            <w:r>
              <w:rPr>
                <w:rFonts w:eastAsia="Malgun Gothic" w:hint="eastAsia"/>
                <w:lang w:eastAsia="ko-KR"/>
              </w:rPr>
              <w:t>LG</w:t>
            </w:r>
          </w:p>
        </w:tc>
        <w:tc>
          <w:tcPr>
            <w:tcW w:w="8446" w:type="dxa"/>
          </w:tcPr>
          <w:p w14:paraId="5A60A672" w14:textId="0B01B5A5" w:rsidR="00753C43" w:rsidRDefault="00753C43" w:rsidP="00753C43">
            <w:pPr>
              <w:rPr>
                <w:lang w:eastAsia="zh-CN"/>
              </w:rPr>
            </w:pPr>
            <w:r>
              <w:rPr>
                <w:rFonts w:eastAsia="Malgun Gothic"/>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7" w:author="Huawei - Huangsu" w:date="2020-06-04T17:48:00Z"/>
                <w:color w:val="000000" w:themeColor="text1"/>
                <w:sz w:val="20"/>
                <w:szCs w:val="20"/>
                <w:lang w:eastAsia="zh-CN"/>
              </w:rPr>
            </w:pPr>
            <w:ins w:id="28"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9" w:author="Huawei - Huangsu" w:date="2020-06-04T17:48:00Z"/>
                <w:color w:val="000000" w:themeColor="text1"/>
                <w:sz w:val="20"/>
                <w:szCs w:val="20"/>
              </w:rPr>
            </w:pPr>
            <w:ins w:id="30"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1" w:author="Huawei - Huangsu" w:date="2020-06-04T17:48:00Z"/>
                <w:color w:val="000000" w:themeColor="text1"/>
                <w:sz w:val="20"/>
                <w:szCs w:val="20"/>
              </w:rPr>
            </w:pPr>
            <w:ins w:id="32"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3" w:author="Huawei - Huangsu" w:date="2020-06-04T17:49:00Z">
              <w:r>
                <w:rPr>
                  <w:color w:val="000000" w:themeColor="text1"/>
                  <w:sz w:val="20"/>
                  <w:szCs w:val="20"/>
                </w:rPr>
                <w:t>Determine t</w:t>
              </w:r>
            </w:ins>
            <w:ins w:id="34"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5" w:author="Huawei - Huangsu" w:date="2020-06-04T17:48:00Z"/>
                <w:color w:val="000000" w:themeColor="text1"/>
                <w:sz w:val="20"/>
                <w:szCs w:val="20"/>
              </w:rPr>
            </w:pPr>
            <w:ins w:id="3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8"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9" w:author="Huawei - Huangsu" w:date="2020-06-04T17:48:00Z"/>
                <w:color w:val="000000" w:themeColor="text1"/>
                <w:sz w:val="20"/>
                <w:szCs w:val="20"/>
              </w:rPr>
            </w:pPr>
            <w:ins w:id="40"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1"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2"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3" w:author="Huawei - Huangsu" w:date="2020-06-04T17:48:00Z"/>
                <w:color w:val="000000" w:themeColor="text1"/>
                <w:sz w:val="20"/>
                <w:szCs w:val="20"/>
              </w:rPr>
            </w:pPr>
            <w:ins w:id="44"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5"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6"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8"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9"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50" w:author="Huawei - Huangsu" w:date="2020-06-04T17:48:00Z"/>
                <w:rFonts w:eastAsia="Malgun Gothic"/>
                <w:color w:val="000000" w:themeColor="text1"/>
                <w:sz w:val="20"/>
                <w:szCs w:val="20"/>
                <w:lang w:eastAsia="ko-KR"/>
              </w:rPr>
            </w:pPr>
            <w:ins w:id="51" w:author="차현수/선임연구원/미래기술센터 C&amp;M표준(연)5G무선통신표준Task(hyunsu.cha@lge.com)" w:date="2020-06-05T15:30:00Z">
              <w:r>
                <w:rPr>
                  <w:rFonts w:eastAsia="Malgun Gothic" w:hint="eastAsia"/>
                  <w:color w:val="000000" w:themeColor="text1"/>
                  <w:sz w:val="20"/>
                  <w:szCs w:val="20"/>
                  <w:lang w:eastAsia="ko-KR"/>
                </w:rPr>
                <w:t xml:space="preserve">For each positioning frequency layer, </w:t>
              </w:r>
            </w:ins>
            <w:ins w:id="52" w:author="차현수/선임연구원/미래기술센터 C&amp;M표준(연)5G무선통신표준Task(hyunsu.cha@lge.com)" w:date="2020-06-05T15:32:00Z">
              <w:r w:rsidR="003812FC">
                <w:rPr>
                  <w:rFonts w:eastAsia="Malgun Gothic"/>
                  <w:color w:val="000000" w:themeColor="text1"/>
                  <w:sz w:val="20"/>
                  <w:szCs w:val="20"/>
                  <w:lang w:eastAsia="ko-KR"/>
                </w:rPr>
                <w:t xml:space="preserve">the UE is expected to measure the reference indicated by </w:t>
              </w:r>
            </w:ins>
            <w:ins w:id="53"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4" w:author="차현수/선임연구원/미래기술센터 C&amp;M표준(연)5G무선통신표준Task(hyunsu.cha@lge.com)" w:date="2020-06-05T15:31:00Z">
              <w:r>
                <w:rPr>
                  <w:rFonts w:eastAsia="Malgun Gothic"/>
                  <w:color w:val="000000" w:themeColor="text1"/>
                  <w:sz w:val="20"/>
                  <w:szCs w:val="20"/>
                  <w:lang w:eastAsia="ko-KR"/>
                </w:rPr>
                <w:t xml:space="preserve"> </w:t>
              </w:r>
            </w:ins>
            <w:ins w:id="55" w:author="차현수/선임연구원/미래기술센터 C&amp;M표준(연)5G무선통신표준Task(hyunsu.cha@lge.com)" w:date="2020-06-05T15:30:00Z">
              <w:r>
                <w:rPr>
                  <w:rFonts w:eastAsia="Malgun Gothic" w:hint="eastAsia"/>
                  <w:color w:val="000000" w:themeColor="text1"/>
                  <w:sz w:val="20"/>
                  <w:szCs w:val="20"/>
                  <w:lang w:eastAsia="ko-KR"/>
                </w:rPr>
                <w:t>as the highest priority</w:t>
              </w:r>
            </w:ins>
            <w:ins w:id="56" w:author="차현수/선임연구원/미래기술센터 C&amp;M표준(연)5G무선통신표준Task(hyunsu.cha@lge.com)" w:date="2020-06-05T15:31:00Z">
              <w:r>
                <w:rPr>
                  <w:rFonts w:eastAsia="Malgun Gothic"/>
                  <w:color w:val="000000" w:themeColor="text1"/>
                  <w:sz w:val="20"/>
                  <w:szCs w:val="20"/>
                  <w:lang w:eastAsia="ko-KR"/>
                </w:rPr>
                <w:t>.</w:t>
              </w:r>
            </w:ins>
          </w:p>
          <w:p w14:paraId="16FB1168" w14:textId="0645BA1B" w:rsidR="00753C43" w:rsidRPr="00753C43" w:rsidRDefault="00753C43" w:rsidP="00753C43">
            <w:pPr>
              <w:rPr>
                <w:lang w:eastAsia="zh-CN"/>
              </w:rPr>
            </w:pPr>
            <w:r>
              <w:rPr>
                <w:rFonts w:hint="eastAsia"/>
                <w:color w:val="C00000"/>
                <w:lang w:eastAsia="zh-CN"/>
              </w:rPr>
              <w:t>=</w:t>
            </w:r>
            <w:r>
              <w:rPr>
                <w:color w:val="C00000"/>
                <w:lang w:eastAsia="zh-CN"/>
              </w:rPr>
              <w:t>==================== Unchanged parts are omitted ======================</w:t>
            </w:r>
          </w:p>
        </w:tc>
      </w:tr>
      <w:tr w:rsidR="001A7B3A" w14:paraId="62E3D01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B4265F2" w14:textId="07FA3687" w:rsidR="001A7B3A" w:rsidRDefault="001A7B3A" w:rsidP="001A7B3A">
            <w:pPr>
              <w:rPr>
                <w:rFonts w:eastAsia="Malgun Gothic"/>
                <w:lang w:eastAsia="ko-KR"/>
              </w:rPr>
            </w:pPr>
            <w:r>
              <w:rPr>
                <w:rFonts w:hint="eastAsia"/>
                <w:lang w:eastAsia="zh-CN"/>
              </w:rPr>
              <w:lastRenderedPageBreak/>
              <w:t>Huawei</w:t>
            </w:r>
            <w:r>
              <w:rPr>
                <w:lang w:eastAsia="zh-CN"/>
              </w:rPr>
              <w:t>/HiSilicon 0605</w:t>
            </w:r>
          </w:p>
        </w:tc>
        <w:tc>
          <w:tcPr>
            <w:tcW w:w="8446" w:type="dxa"/>
          </w:tcPr>
          <w:p w14:paraId="250AA04D" w14:textId="77777777" w:rsidR="001A7B3A" w:rsidRPr="0013052A" w:rsidRDefault="001A7B3A" w:rsidP="001A7B3A">
            <w:pPr>
              <w:rPr>
                <w:color w:val="000000" w:themeColor="text1"/>
                <w:sz w:val="21"/>
                <w:lang w:val="en-US" w:eastAsia="zh-CN"/>
              </w:rPr>
            </w:pPr>
            <w:r w:rsidRPr="0013052A">
              <w:rPr>
                <w:color w:val="000000" w:themeColor="text1"/>
                <w:sz w:val="21"/>
                <w:lang w:eastAsia="zh-CN"/>
              </w:rPr>
              <w:t>Our understanding is that the prioritization should be used to reach a clear understanding which PFL/TRP/PRS resource set/PRS resource are expected to be measured by the UE according to the capability. However, I do not understand how dropping positioning frequency layer in the priority discussion can work; nor do I understand the target here for the discussion.</w:t>
            </w:r>
          </w:p>
          <w:p w14:paraId="23B479D9" w14:textId="77777777" w:rsidR="001A7B3A" w:rsidRPr="0013052A" w:rsidRDefault="001A7B3A" w:rsidP="001A7B3A">
            <w:pPr>
              <w:rPr>
                <w:color w:val="000000" w:themeColor="text1"/>
                <w:sz w:val="21"/>
                <w:lang w:eastAsia="zh-CN"/>
              </w:rPr>
            </w:pPr>
            <w:r w:rsidRPr="0013052A">
              <w:rPr>
                <w:color w:val="000000" w:themeColor="text1"/>
                <w:sz w:val="21"/>
                <w:lang w:eastAsia="zh-CN"/>
              </w:rPr>
              <w:t>I can think of three wayforwards:</w:t>
            </w:r>
          </w:p>
          <w:p w14:paraId="5DB3456F"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WF1: Postpone this discussion entirely to next meeting</w:t>
            </w:r>
          </w:p>
          <w:p w14:paraId="417B97BA"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WF2: Agree a proposal  without a TP, and discuss further refinement and the TP next meeting</w:t>
            </w:r>
          </w:p>
          <w:p w14:paraId="3D78A3B2" w14:textId="77777777" w:rsidR="001A7B3A" w:rsidRPr="0013052A" w:rsidRDefault="001A7B3A" w:rsidP="001A7B3A">
            <w:pPr>
              <w:pStyle w:val="ListParagraph"/>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WF3: Agree the TP and fix it in this meeting.</w:t>
            </w:r>
          </w:p>
          <w:p w14:paraId="582CB76F" w14:textId="3F53D86F" w:rsidR="001A7B3A" w:rsidRPr="0013052A" w:rsidRDefault="001A7B3A" w:rsidP="001A7B3A">
            <w:pPr>
              <w:rPr>
                <w:color w:val="000000" w:themeColor="text1"/>
                <w:sz w:val="21"/>
                <w:lang w:eastAsia="zh-CN"/>
              </w:rPr>
            </w:pPr>
            <w:r w:rsidRPr="0013052A">
              <w:rPr>
                <w:color w:val="000000" w:themeColor="text1"/>
                <w:sz w:val="21"/>
                <w:lang w:eastAsia="zh-CN"/>
              </w:rPr>
              <w:t>We do not think WF1 is constructive, or WF3 is realistic anymore</w:t>
            </w:r>
            <w:r>
              <w:rPr>
                <w:color w:val="000000" w:themeColor="text1"/>
                <w:sz w:val="21"/>
                <w:lang w:eastAsia="zh-CN"/>
              </w:rPr>
              <w:t xml:space="preserve"> based on comment from vivo</w:t>
            </w:r>
            <w:r w:rsidR="000E2F3C">
              <w:rPr>
                <w:color w:val="000000" w:themeColor="text1"/>
                <w:sz w:val="21"/>
                <w:lang w:eastAsia="zh-CN"/>
              </w:rPr>
              <w:t xml:space="preserve"> (Sorry about that to CATT and LG)</w:t>
            </w:r>
            <w:r w:rsidRPr="0013052A">
              <w:rPr>
                <w:color w:val="000000" w:themeColor="text1"/>
                <w:sz w:val="21"/>
                <w:lang w:eastAsia="zh-CN"/>
              </w:rPr>
              <w:t xml:space="preserve">. </w:t>
            </w:r>
          </w:p>
          <w:p w14:paraId="4685FA03" w14:textId="77777777" w:rsidR="001A7B3A" w:rsidRPr="0013052A" w:rsidRDefault="001A7B3A" w:rsidP="001A7B3A">
            <w:pPr>
              <w:rPr>
                <w:color w:val="000000" w:themeColor="text1"/>
                <w:sz w:val="21"/>
                <w:lang w:eastAsia="zh-CN"/>
              </w:rPr>
            </w:pPr>
            <w:r w:rsidRPr="0013052A">
              <w:rPr>
                <w:color w:val="000000" w:themeColor="text1"/>
                <w:sz w:val="21"/>
                <w:lang w:eastAsia="zh-CN"/>
              </w:rPr>
              <w:t>So we suggest to go with WF2, at least we are in support of the following modified proposal</w:t>
            </w:r>
          </w:p>
          <w:p w14:paraId="1CD51305" w14:textId="77777777" w:rsidR="001A7B3A" w:rsidRDefault="001A7B3A" w:rsidP="001A7B3A">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54756B2" w14:textId="77777777" w:rsidR="001A7B3A" w:rsidRDefault="001A7B3A" w:rsidP="001A7B3A">
            <w:pPr>
              <w:pStyle w:val="Proposal"/>
              <w:numPr>
                <w:ilvl w:val="1"/>
                <w:numId w:val="42"/>
              </w:numPr>
              <w:tabs>
                <w:tab w:val="left" w:pos="5840"/>
              </w:tabs>
            </w:pPr>
            <w:r>
              <w:t>FFS: the 4 frequency layers are sorted according to priority,</w:t>
            </w:r>
          </w:p>
          <w:p w14:paraId="0CD5C721" w14:textId="77777777" w:rsidR="001A7B3A" w:rsidRDefault="001A7B3A" w:rsidP="001A7B3A">
            <w:pPr>
              <w:pStyle w:val="Proposal"/>
              <w:numPr>
                <w:ilvl w:val="1"/>
                <w:numId w:val="33"/>
              </w:numPr>
              <w:tabs>
                <w:tab w:val="left" w:pos="5840"/>
              </w:tabs>
            </w:pPr>
            <w:r>
              <w:t>the 64 TRPs per frequency layer are sorted according to priority,</w:t>
            </w:r>
          </w:p>
          <w:p w14:paraId="0044F603" w14:textId="77777777" w:rsidR="001A7B3A" w:rsidRDefault="001A7B3A" w:rsidP="001A7B3A">
            <w:pPr>
              <w:pStyle w:val="Proposal"/>
              <w:numPr>
                <w:ilvl w:val="1"/>
                <w:numId w:val="33"/>
              </w:numPr>
              <w:tabs>
                <w:tab w:val="left" w:pos="5840"/>
              </w:tabs>
            </w:pPr>
            <w:r>
              <w:t>the 2 sets per TRP of the frequency layer are sorted according to priority,</w:t>
            </w:r>
          </w:p>
          <w:p w14:paraId="709E8D54" w14:textId="77777777" w:rsidR="001A7B3A" w:rsidRDefault="001A7B3A" w:rsidP="001A7B3A">
            <w:pPr>
              <w:pStyle w:val="Proposal"/>
              <w:numPr>
                <w:ilvl w:val="1"/>
                <w:numId w:val="33"/>
              </w:numPr>
              <w:tabs>
                <w:tab w:val="left" w:pos="5840"/>
              </w:tabs>
            </w:pPr>
            <w:r>
              <w:t>the 64 resources of the set per TRP per frequency layer are sorted according to priority.</w:t>
            </w:r>
          </w:p>
          <w:p w14:paraId="6D4DF603" w14:textId="0DA0D139" w:rsidR="001A7B3A" w:rsidRDefault="001A7B3A" w:rsidP="001A7B3A">
            <w:pPr>
              <w:rPr>
                <w:rFonts w:eastAsia="Malgun Gothic"/>
                <w:lang w:eastAsia="ko-KR"/>
              </w:rPr>
            </w:pPr>
            <w:r w:rsidRPr="0013052A">
              <w:rPr>
                <w:color w:val="000000" w:themeColor="text1"/>
                <w:sz w:val="21"/>
                <w:lang w:eastAsia="zh-CN"/>
              </w:rPr>
              <w:t>Then we do not need to discuss a TP in the meeting, and ensure some progress is achieved. Hopefully that is agreeable to vivo.</w:t>
            </w:r>
          </w:p>
        </w:tc>
      </w:tr>
      <w:tr w:rsidR="001113F4" w14:paraId="48DD6C7A"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893ACD6" w14:textId="56E19E1E" w:rsidR="001113F4" w:rsidRPr="001113F4" w:rsidRDefault="001113F4" w:rsidP="001A7B3A">
            <w:pPr>
              <w:rPr>
                <w:rFonts w:eastAsia="Malgun Gothic"/>
                <w:lang w:eastAsia="ko-KR"/>
              </w:rPr>
            </w:pPr>
            <w:r>
              <w:rPr>
                <w:rFonts w:eastAsia="Malgun Gothic" w:hint="eastAsia"/>
                <w:lang w:eastAsia="ko-KR"/>
              </w:rPr>
              <w:t>L</w:t>
            </w:r>
            <w:r>
              <w:rPr>
                <w:rFonts w:eastAsia="Malgun Gothic"/>
                <w:lang w:eastAsia="ko-KR"/>
              </w:rPr>
              <w:t>G</w:t>
            </w:r>
          </w:p>
        </w:tc>
        <w:tc>
          <w:tcPr>
            <w:tcW w:w="8446" w:type="dxa"/>
          </w:tcPr>
          <w:p w14:paraId="2BCEB12C" w14:textId="77777777" w:rsidR="001113F4" w:rsidRDefault="001113F4" w:rsidP="001A7B3A">
            <w:pPr>
              <w:rPr>
                <w:rFonts w:eastAsia="Malgun Gothic"/>
                <w:color w:val="000000" w:themeColor="text1"/>
                <w:sz w:val="21"/>
                <w:lang w:eastAsia="ko-KR"/>
              </w:rPr>
            </w:pPr>
            <w:r>
              <w:rPr>
                <w:rFonts w:eastAsia="Malgun Gothic" w:hint="eastAsia"/>
                <w:color w:val="000000" w:themeColor="text1"/>
                <w:sz w:val="21"/>
                <w:lang w:eastAsia="ko-KR"/>
              </w:rPr>
              <w:t xml:space="preserve">We understand that it is difficult to make a </w:t>
            </w:r>
            <w:r>
              <w:rPr>
                <w:rFonts w:eastAsia="Malgun Gothic"/>
                <w:color w:val="000000" w:themeColor="text1"/>
                <w:sz w:val="21"/>
                <w:lang w:eastAsia="ko-KR"/>
              </w:rPr>
              <w:t>TP. However, to us, we still believe that the reference indicated by location server should have high priority especially for DL-TDOA, so we have a following modified proposal. Hopefully it could be fine with Huawei and VIVO.</w:t>
            </w:r>
          </w:p>
          <w:p w14:paraId="5C07AF3A" w14:textId="77777777" w:rsidR="001113F4" w:rsidRDefault="001113F4" w:rsidP="001113F4">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DDA27A7" w14:textId="77777777" w:rsidR="001113F4" w:rsidRDefault="001113F4" w:rsidP="001113F4">
            <w:pPr>
              <w:pStyle w:val="Proposal"/>
              <w:numPr>
                <w:ilvl w:val="1"/>
                <w:numId w:val="42"/>
              </w:numPr>
              <w:tabs>
                <w:tab w:val="left" w:pos="5840"/>
              </w:tabs>
            </w:pPr>
            <w:r>
              <w:t>FFS: the 4 frequency layers are sorted according to priority,</w:t>
            </w:r>
          </w:p>
          <w:p w14:paraId="252FF482" w14:textId="77777777" w:rsidR="001113F4" w:rsidRDefault="001113F4" w:rsidP="001113F4">
            <w:pPr>
              <w:pStyle w:val="Proposal"/>
              <w:numPr>
                <w:ilvl w:val="1"/>
                <w:numId w:val="33"/>
              </w:numPr>
              <w:tabs>
                <w:tab w:val="left" w:pos="5840"/>
              </w:tabs>
            </w:pPr>
            <w:r>
              <w:t>the 64 TRPs per frequency layer are sorted according to priority,</w:t>
            </w:r>
          </w:p>
          <w:p w14:paraId="3BC3D39A" w14:textId="77777777" w:rsidR="001113F4" w:rsidRDefault="001113F4" w:rsidP="001113F4">
            <w:pPr>
              <w:pStyle w:val="Proposal"/>
              <w:numPr>
                <w:ilvl w:val="1"/>
                <w:numId w:val="33"/>
              </w:numPr>
              <w:tabs>
                <w:tab w:val="left" w:pos="5840"/>
              </w:tabs>
            </w:pPr>
            <w:r>
              <w:t>the 2 sets per TRP of the frequency layer are sorted according to priority,</w:t>
            </w:r>
          </w:p>
          <w:p w14:paraId="62999382" w14:textId="77777777" w:rsidR="001113F4" w:rsidRDefault="001113F4" w:rsidP="001113F4">
            <w:pPr>
              <w:pStyle w:val="Proposal"/>
              <w:numPr>
                <w:ilvl w:val="1"/>
                <w:numId w:val="33"/>
              </w:numPr>
              <w:tabs>
                <w:tab w:val="left" w:pos="5840"/>
              </w:tabs>
            </w:pPr>
            <w:r>
              <w:t>the 64 resources of the set per TRP per frequency layer are sorted according to priority.</w:t>
            </w:r>
          </w:p>
          <w:p w14:paraId="07ABC021" w14:textId="2484F68A" w:rsidR="001113F4" w:rsidRPr="00864BBE" w:rsidRDefault="001113F4" w:rsidP="001113F4">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For DL-TDOA, LMF ensures the reference has the highest priority.</w:t>
            </w:r>
          </w:p>
          <w:p w14:paraId="745A578B" w14:textId="78E0AC45" w:rsidR="001113F4" w:rsidRPr="001113F4" w:rsidRDefault="001113F4" w:rsidP="001113F4">
            <w:pPr>
              <w:rPr>
                <w:rFonts w:eastAsia="Malgun Gothic"/>
                <w:color w:val="000000" w:themeColor="text1"/>
                <w:sz w:val="21"/>
                <w:lang w:eastAsia="ko-KR"/>
              </w:rPr>
            </w:pPr>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57" w:name="OLE_LINK6"/>
            <w:bookmarkStart w:id="58" w:name="OLE_LINK5"/>
            <w:bookmarkStart w:id="59" w:name="OLE_LINK1"/>
            <w:bookmarkStart w:id="60"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57"/>
          <w:bookmarkEnd w:id="58"/>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9"/>
      <w:bookmarkEnd w:id="60"/>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1" w:author="Huawei" w:date="2020-05-14T10:17:00Z">
              <w:r>
                <w:rPr>
                  <w:i/>
                  <w:sz w:val="20"/>
                  <w:szCs w:val="20"/>
                  <w:lang w:val="en-US"/>
                </w:rPr>
                <w:t>dl</w:t>
              </w:r>
            </w:ins>
            <w:del w:id="62" w:author="Huawei" w:date="2020-05-14T10:17:00Z">
              <w:r>
                <w:rPr>
                  <w:i/>
                  <w:sz w:val="20"/>
                  <w:szCs w:val="20"/>
                  <w:lang w:val="en-US"/>
                </w:rPr>
                <w:delText>DL</w:delText>
              </w:r>
            </w:del>
            <w:r>
              <w:rPr>
                <w:i/>
                <w:sz w:val="20"/>
                <w:szCs w:val="20"/>
                <w:lang w:val="en-US"/>
              </w:rPr>
              <w:t>-PRS-ResourceId</w:t>
            </w:r>
            <w:ins w:id="63"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w:t>
            </w:r>
            <w:r>
              <w:rPr>
                <w:sz w:val="20"/>
                <w:szCs w:val="20"/>
              </w:rPr>
              <w:lastRenderedPageBreak/>
              <w:t>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64"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4"/>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65" w:name="OLE_LINK16"/>
            <w:r>
              <w:t>BWP-Id</w:t>
            </w:r>
            <w:bookmarkEnd w:id="65"/>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lastRenderedPageBreak/>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7">
                <w:tblGrid>
                  <w:gridCol w:w="2054"/>
                  <w:gridCol w:w="3441"/>
                  <w:gridCol w:w="4362"/>
                </w:tblGrid>
              </w:tblGridChange>
            </w:tblGrid>
            <w:tr w:rsidR="00323D94" w14:paraId="430124E4" w14:textId="77777777" w:rsidTr="00323D94">
              <w:trPr>
                <w:trHeight w:val="631"/>
                <w:jc w:val="center"/>
                <w:trPrChange w:id="68"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70"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1"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7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9"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80"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1"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4"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8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8"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9"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90"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3"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9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7"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8"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10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6" w:author="Huawei" w:date="2020-05-13T14:29:00Z">
              <w:r>
                <w:rPr>
                  <w:rFonts w:eastAsia="MS Mincho"/>
                  <w:color w:val="000000"/>
                  <w:lang w:val="en-US" w:eastAsia="ja-JP"/>
                </w:rPr>
                <w:delText>E</w:delText>
              </w:r>
            </w:del>
            <w:ins w:id="10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8" w:author="Huawei" w:date="2020-05-13T14:29:00Z">
              <w:r>
                <w:rPr>
                  <w:i/>
                  <w:color w:val="000000"/>
                </w:rPr>
                <w:t>SRS-PosResource</w:t>
              </w:r>
              <w:r>
                <w:rPr>
                  <w:i/>
                  <w:color w:val="000000"/>
                  <w:lang w:val="en-US"/>
                </w:rPr>
                <w:t>Set-r16</w:t>
              </w:r>
            </w:ins>
            <w:del w:id="10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1" w:author="Huawei" w:date="2020-05-13T14:30:00Z">
              <w:r>
                <w:rPr>
                  <w:rFonts w:eastAsia="MS Mincho"/>
                  <w:color w:val="000000"/>
                  <w:lang w:val="en-US" w:eastAsia="ja-JP"/>
                </w:rPr>
                <w:delText>of a</w:delText>
              </w:r>
            </w:del>
            <w:del w:id="112" w:author="Huawei" w:date="2020-05-13T14:31:00Z">
              <w:r>
                <w:rPr>
                  <w:rFonts w:eastAsia="MS Mincho"/>
                  <w:color w:val="000000"/>
                  <w:lang w:val="en-US" w:eastAsia="ja-JP"/>
                </w:rPr>
                <w:delText xml:space="preserve"> </w:delText>
              </w:r>
            </w:del>
            <w:ins w:id="11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5"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lastRenderedPageBreak/>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7"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w:t>
            </w:r>
            <w:r>
              <w:rPr>
                <w:rFonts w:eastAsia="MS Mincho"/>
                <w:color w:val="000000"/>
                <w:lang w:val="en-US" w:eastAsia="ja-JP"/>
              </w:rPr>
              <w:lastRenderedPageBreak/>
              <w:t xml:space="preserve">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8" w:author="Huawei" w:date="2020-05-13T14:29:00Z">
              <w:r>
                <w:rPr>
                  <w:i/>
                  <w:color w:val="000000"/>
                </w:rPr>
                <w:t>SRS-PosResource</w:t>
              </w:r>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5"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6" w:author="Huawei" w:date="2020-05-13T14:29:00Z">
              <w:r w:rsidRPr="00DC3BA4">
                <w:rPr>
                  <w:i/>
                  <w:color w:val="000000"/>
                  <w:sz w:val="20"/>
                  <w:szCs w:val="20"/>
                </w:rPr>
                <w:t>SRS-PosResource</w:t>
              </w:r>
              <w:r w:rsidRPr="00DC3BA4">
                <w:rPr>
                  <w:i/>
                  <w:color w:val="000000"/>
                  <w:sz w:val="20"/>
                  <w:szCs w:val="20"/>
                  <w:lang w:val="en-US"/>
                </w:rPr>
                <w:t>Set-r16</w:t>
              </w:r>
            </w:ins>
            <w:del w:id="127"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8"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9" w:author="Huawei" w:date="2020-05-13T14:30:00Z">
              <w:r w:rsidRPr="00DC3BA4">
                <w:rPr>
                  <w:rFonts w:eastAsia="MS Mincho"/>
                  <w:color w:val="000000"/>
                  <w:sz w:val="20"/>
                  <w:szCs w:val="20"/>
                  <w:lang w:val="en-US"/>
                </w:rPr>
                <w:delText>of a</w:delText>
              </w:r>
            </w:del>
            <w:del w:id="130" w:author="Huawei" w:date="2020-05-13T14:31:00Z">
              <w:r w:rsidRPr="00DC3BA4">
                <w:rPr>
                  <w:rFonts w:eastAsia="MS Mincho"/>
                  <w:color w:val="000000"/>
                  <w:sz w:val="20"/>
                  <w:szCs w:val="20"/>
                  <w:lang w:val="en-US"/>
                </w:rPr>
                <w:delText xml:space="preserve"> </w:delText>
              </w:r>
            </w:del>
            <w:ins w:id="131"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2"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lastRenderedPageBreak/>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lastRenderedPageBreak/>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4"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5"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6"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7"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8" w:author="Huawei" w:date="2020-05-13T14:30:00Z">
                    <w:r w:rsidRPr="00681DEB">
                      <w:rPr>
                        <w:rFonts w:eastAsia="MS Mincho"/>
                        <w:color w:val="8496B0" w:themeColor="text2" w:themeTint="99"/>
                        <w:sz w:val="20"/>
                        <w:szCs w:val="20"/>
                        <w:lang w:val="en-US"/>
                      </w:rPr>
                      <w:delText>of a</w:delText>
                    </w:r>
                  </w:del>
                  <w:del w:id="139" w:author="Huawei" w:date="2020-05-13T14:31:00Z">
                    <w:r w:rsidRPr="00681DEB">
                      <w:rPr>
                        <w:rFonts w:eastAsia="MS Mincho"/>
                        <w:color w:val="8496B0" w:themeColor="text2" w:themeTint="99"/>
                        <w:sz w:val="20"/>
                        <w:szCs w:val="20"/>
                        <w:lang w:val="en-US"/>
                      </w:rPr>
                      <w:delText xml:space="preserve"> </w:delText>
                    </w:r>
                  </w:del>
                  <w:ins w:id="140"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1"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2"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3"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132D6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05pt;height:108.4pt;mso-width-percent:0;mso-height-percent:0;mso-width-percent:0;mso-height-percent:0" o:ole="">
                  <v:imagedata r:id="rId14" o:title=""/>
                </v:shape>
                <o:OLEObject Type="Embed" ProgID="Visio.Drawing.15" ShapeID="_x0000_i1025" DrawAspect="Content" ObjectID="_1652859789"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r>
              <w:rPr>
                <w:rFonts w:eastAsia="SimSun"/>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5E927FF0" w:rsidR="002C73C7" w:rsidRDefault="002C73C7" w:rsidP="003B24AA">
      <w:pPr>
        <w:rPr>
          <w:b/>
          <w:bCs/>
        </w:rPr>
      </w:pPr>
      <w:r w:rsidRPr="003B24AA">
        <w:rPr>
          <w:b/>
          <w:bCs/>
        </w:rPr>
        <w:t xml:space="preserve">TP </w:t>
      </w:r>
      <w:r w:rsidR="00463CA0" w:rsidRPr="003B24AA">
        <w:rPr>
          <w:b/>
          <w:bCs/>
        </w:rPr>
        <w:t>4</w:t>
      </w:r>
      <w:r w:rsidRPr="003B24AA">
        <w:rPr>
          <w:b/>
          <w:bCs/>
        </w:rPr>
        <w:t>b for Clause 6.2.1 for 38.214.</w:t>
      </w:r>
    </w:p>
    <w:p w14:paraId="677B40FA" w14:textId="77777777" w:rsidR="00EF6FA1" w:rsidRPr="00CF35E7" w:rsidRDefault="00EF6FA1" w:rsidP="00EF6FA1">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7E789F44" w14:textId="77777777" w:rsidR="00EF6FA1" w:rsidRPr="00CF35E7" w:rsidRDefault="00EF6FA1" w:rsidP="00EF6FA1">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w:t>
      </w:r>
    </w:p>
    <w:p w14:paraId="7482FBD8" w14:textId="77777777" w:rsidR="00EF6FA1" w:rsidRDefault="00EF6FA1" w:rsidP="00EF6FA1">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Correction regarding the Spatial relation assumption in the activation command for semi persistent SRS for positioning.  </w:t>
      </w:r>
    </w:p>
    <w:p w14:paraId="60048F51" w14:textId="77777777" w:rsidR="00EF6FA1" w:rsidRDefault="00EF6FA1" w:rsidP="00EF6FA1">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clarification of the reference for each ID in the list of reference to RS IDs for semi persistent SRS for positioning. E</w:t>
      </w:r>
      <w:r>
        <w:rPr>
          <w:rFonts w:eastAsia="MS Mincho"/>
          <w:color w:val="000000"/>
          <w:lang w:val="en-US" w:eastAsia="ja-JP"/>
        </w:rPr>
        <w:t xml:space="preserv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29FB0E63" w14:textId="77777777" w:rsidR="00EF6FA1" w:rsidRDefault="00EF6FA1" w:rsidP="00EF6FA1">
      <w:pPr>
        <w:spacing w:after="60"/>
        <w:ind w:left="2835" w:hanging="2835"/>
        <w:rPr>
          <w:lang w:val="en-US"/>
        </w:rPr>
      </w:pPr>
    </w:p>
    <w:p w14:paraId="1F63BE63" w14:textId="77777777" w:rsidR="00EF6FA1" w:rsidRDefault="00EF6FA1" w:rsidP="00EF6FA1">
      <w:pPr>
        <w:ind w:left="2835" w:hanging="2835"/>
        <w:rPr>
          <w:lang w:val="en-US"/>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the </w:t>
      </w:r>
      <w:r>
        <w:rPr>
          <w:rFonts w:eastAsia="MS Mincho"/>
          <w:color w:val="000000"/>
          <w:lang w:val="en-US"/>
        </w:rPr>
        <w:t xml:space="preserve">spatial relation assumptions provided by a list of references to reference signal IDs for SRS for positioning are incorrect. </w:t>
      </w:r>
    </w:p>
    <w:p w14:paraId="35430749" w14:textId="77777777" w:rsidR="00EF6FA1" w:rsidRPr="00EF6FA1" w:rsidRDefault="00EF6FA1" w:rsidP="003B24AA">
      <w:pPr>
        <w:rPr>
          <w:b/>
          <w:bCs/>
          <w:lang w:val="en-US"/>
        </w:rPr>
      </w:pP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5"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6"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7" w:author="Huawei" w:date="2020-05-13T14:29:00Z">
              <w:r>
                <w:rPr>
                  <w:rFonts w:eastAsia="MS Mincho"/>
                  <w:color w:val="000000"/>
                  <w:lang w:val="en-US" w:eastAsia="ja-JP"/>
                </w:rPr>
                <w:delText>E</w:delText>
              </w:r>
            </w:del>
            <w:ins w:id="148"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9" w:author="Huawei" w:date="2020-05-13T14:29:00Z">
              <w:r>
                <w:rPr>
                  <w:i/>
                  <w:color w:val="000000"/>
                </w:rPr>
                <w:t>SRS-PosResource</w:t>
              </w:r>
              <w:r>
                <w:rPr>
                  <w:i/>
                  <w:color w:val="000000"/>
                  <w:lang w:val="en-US"/>
                </w:rPr>
                <w:t>Set-r16</w:t>
              </w:r>
            </w:ins>
            <w:del w:id="150"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1"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2" w:author="Huawei" w:date="2020-05-13T14:30:00Z">
              <w:r>
                <w:rPr>
                  <w:rFonts w:eastAsia="MS Mincho"/>
                  <w:color w:val="000000"/>
                  <w:lang w:val="en-US" w:eastAsia="ja-JP"/>
                </w:rPr>
                <w:delText>of a</w:delText>
              </w:r>
            </w:del>
            <w:del w:id="153" w:author="Huawei" w:date="2020-05-13T14:31:00Z">
              <w:r>
                <w:rPr>
                  <w:rFonts w:eastAsia="MS Mincho"/>
                  <w:color w:val="000000"/>
                  <w:lang w:val="en-US" w:eastAsia="ja-JP"/>
                </w:rPr>
                <w:delText xml:space="preserve"> </w:delText>
              </w:r>
            </w:del>
            <w:ins w:id="154"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5"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spatialRelationInfo for AP-SRS </w:t>
            </w:r>
            <w:r>
              <w:rPr>
                <w:lang w:val="en-US"/>
              </w:rPr>
              <w:lastRenderedPageBreak/>
              <w:t>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1BBF1798"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p w14:paraId="4355A660" w14:textId="77777777" w:rsidR="00667E19" w:rsidRPr="00CF35E7" w:rsidRDefault="00667E19" w:rsidP="00667E1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47DC9488" w14:textId="77777777" w:rsidR="00667E19" w:rsidRPr="00CF35E7" w:rsidRDefault="00667E19" w:rsidP="00667E1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743AEF35" w14:textId="77777777" w:rsidR="00667E19" w:rsidRDefault="00667E19" w:rsidP="00667E1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for SRS for positioning collision with a scheduled PUSCH, the SRS should be dropped for both non CA and CA carrier </w:t>
      </w:r>
    </w:p>
    <w:p w14:paraId="13F7C13D" w14:textId="77777777" w:rsidR="00667E19" w:rsidRDefault="00667E19" w:rsidP="00667E1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preceded by “</w:t>
      </w:r>
      <w:r>
        <w:t>For operation on the same carrier.”</w:t>
      </w:r>
    </w:p>
    <w:p w14:paraId="22BCF3BD" w14:textId="77777777" w:rsidR="00667E19" w:rsidRDefault="00667E19" w:rsidP="00667E19">
      <w:pPr>
        <w:spacing w:after="60"/>
        <w:ind w:left="2835" w:hanging="2835"/>
        <w:rPr>
          <w:lang w:val="en-US"/>
        </w:rPr>
      </w:pPr>
    </w:p>
    <w:p w14:paraId="45DF6470" w14:textId="77777777" w:rsidR="00667E19" w:rsidRDefault="00667E19" w:rsidP="00667E1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for positioning and PUSCH in CA within a carrier is not clear. </w:t>
      </w:r>
      <w:r>
        <w:rPr>
          <w:rFonts w:eastAsia="MS Mincho"/>
          <w:color w:val="000000"/>
          <w:lang w:val="en-US"/>
        </w:rPr>
        <w:t xml:space="preserve"> </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6" w:author="Huawei" w:date="2020-05-13T14:44:00Z">
              <w:r>
                <w:lastRenderedPageBreak/>
                <w:t>For operation on the same carrier,</w:t>
              </w:r>
            </w:ins>
            <w:ins w:id="157" w:author="Huawei" w:date="2020-05-13T14:45:00Z">
              <w:r>
                <w:t xml:space="preserve"> </w:t>
              </w:r>
            </w:ins>
            <w:del w:id="158" w:author="Huawei" w:date="2020-05-13T14:45:00Z">
              <w:r>
                <w:rPr>
                  <w:strike/>
                </w:rPr>
                <w:delText xml:space="preserve"> </w:delText>
              </w:r>
            </w:del>
            <w:ins w:id="159" w:author="Huawei" w:date="2020-05-13T14:44:00Z">
              <w:r>
                <w:t xml:space="preserve">if </w:t>
              </w:r>
            </w:ins>
            <w:del w:id="160" w:author="Huawei" w:date="2020-05-13T14:44:00Z">
              <w:r>
                <w:delText xml:space="preserve">If </w:delText>
              </w:r>
            </w:del>
            <w:r>
              <w:t xml:space="preserve">an SRS configured by the higher parameter </w:t>
            </w:r>
            <w:ins w:id="161" w:author="Huawei" w:date="2020-05-13T14:45:00Z">
              <w:r>
                <w:rPr>
                  <w:i/>
                </w:rPr>
                <w:t>SRS</w:t>
              </w:r>
            </w:ins>
            <w:del w:id="162" w:author="Huawei" w:date="2020-05-13T14:45:00Z">
              <w:r>
                <w:rPr>
                  <w:i/>
                </w:rPr>
                <w:delText>srs</w:delText>
              </w:r>
            </w:del>
            <w:r>
              <w:rPr>
                <w:i/>
              </w:rPr>
              <w:t>-PosResource-r16</w:t>
            </w:r>
            <w:ins w:id="163"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4"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5" w:name="_Ref39424740"/>
      <w:r>
        <w:rPr>
          <w:rFonts w:hint="eastAsia"/>
        </w:rPr>
        <w:t>Adopt the following text proposal (TP-A) for s</w:t>
      </w:r>
      <w:r>
        <w:t>imultaneous SRS-Pos transmission in a single symbol</w:t>
      </w:r>
      <w:r>
        <w:rPr>
          <w:rFonts w:hint="eastAsia"/>
        </w:rPr>
        <w:t xml:space="preserve"> in 38.214:</w:t>
      </w:r>
      <w:bookmarkEnd w:id="165"/>
    </w:p>
    <w:p w14:paraId="43012579" w14:textId="0349EB64"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p w14:paraId="0A7260E5" w14:textId="77777777" w:rsidR="009226E0" w:rsidRPr="00CF35E7" w:rsidRDefault="009226E0" w:rsidP="009226E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60FBF7EC" w14:textId="77777777" w:rsidR="009226E0" w:rsidRPr="00CF35E7" w:rsidRDefault="009226E0" w:rsidP="009226E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3D63048F" w14:textId="77777777" w:rsidR="009226E0" w:rsidRDefault="009226E0" w:rsidP="009226E0">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SRS for positioning inter resource collision is not allowed for single carrier and for CA within a carrier.</w:t>
      </w:r>
    </w:p>
    <w:p w14:paraId="1AB2A40A" w14:textId="77777777" w:rsidR="009226E0" w:rsidRPr="008645C6" w:rsidRDefault="009226E0" w:rsidP="009226E0">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reworded from “for single carrier ” to  “</w:t>
      </w:r>
      <w:r>
        <w:t>For operation on the same carrier.”</w:t>
      </w:r>
    </w:p>
    <w:p w14:paraId="45D7FF85" w14:textId="524BCF0D" w:rsidR="009226E0" w:rsidRPr="009226E0" w:rsidRDefault="009226E0" w:rsidP="009226E0">
      <w:pPr>
        <w:rPr>
          <w:lang w:eastAsia="en-GB"/>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resource on overlapping symbols in CA within a carrier is not clear. </w:t>
      </w:r>
      <w:r>
        <w:rPr>
          <w:rFonts w:eastAsia="MS Mincho"/>
          <w:color w:val="000000"/>
          <w:lang w:val="en-US"/>
        </w:rPr>
        <w:t xml:space="preserve"> </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66" w:author="CATT" w:date="2020-05-03T19:08:00Z">
              <w:r>
                <w:delText xml:space="preserve">single </w:delText>
              </w:r>
            </w:del>
            <w:ins w:id="167" w:author="CATT" w:date="2020-05-03T19:08:00Z">
              <w:r>
                <w:rPr>
                  <w:rFonts w:hint="eastAsia"/>
                  <w:lang w:eastAsia="zh-CN"/>
                </w:rPr>
                <w:t xml:space="preserve"> operations in </w:t>
              </w:r>
            </w:ins>
            <w:ins w:id="168" w:author="CATT" w:date="2020-05-03T19:09:00Z">
              <w:r>
                <w:rPr>
                  <w:rFonts w:hint="eastAsia"/>
                  <w:lang w:eastAsia="zh-CN"/>
                </w:rPr>
                <w:t xml:space="preserve">the same </w:t>
              </w:r>
            </w:ins>
            <w:r>
              <w:t>carrier</w:t>
            </w:r>
            <w:del w:id="169" w:author="CATT" w:date="2020-05-03T19:09:00Z">
              <w:r>
                <w:delText xml:space="preserve"> operations</w:delText>
              </w:r>
            </w:del>
            <w:r>
              <w:t xml:space="preserve">, the UE </w:t>
            </w:r>
            <w:del w:id="170" w:author="CATT" w:date="2020-05-03T19:09:00Z">
              <w:r>
                <w:delText xml:space="preserve">does </w:delText>
              </w:r>
            </w:del>
            <w:ins w:id="171" w:author="CATT" w:date="2020-05-03T19:09:00Z">
              <w:r>
                <w:rPr>
                  <w:rFonts w:hint="eastAsia"/>
                  <w:lang w:eastAsia="zh-CN"/>
                </w:rPr>
                <w:t xml:space="preserve">is </w:t>
              </w:r>
            </w:ins>
            <w:r>
              <w:t>not expect</w:t>
            </w:r>
            <w:ins w:id="172" w:author="CATT" w:date="2020-05-03T19:09:00Z">
              <w:r>
                <w:rPr>
                  <w:rFonts w:hint="eastAsia"/>
                  <w:lang w:eastAsia="zh-CN"/>
                </w:rPr>
                <w:t>ed</w:t>
              </w:r>
            </w:ins>
            <w:r>
              <w:t xml:space="preserve"> to be configured on overlapping symbols with more than one SRS resources configured by the higher layer parameter </w:t>
            </w:r>
            <w:ins w:id="173" w:author="CATT" w:date="2020-05-12T15:03:00Z">
              <w:r>
                <w:rPr>
                  <w:rFonts w:hint="eastAsia"/>
                  <w:i/>
                  <w:lang w:eastAsia="zh-CN"/>
                </w:rPr>
                <w:t>srs</w:t>
              </w:r>
            </w:ins>
            <w:del w:id="174" w:author="CATT" w:date="2020-05-12T15:03:00Z">
              <w:r>
                <w:rPr>
                  <w:i/>
                  <w:iCs/>
                </w:rPr>
                <w:delText>SRS</w:delText>
              </w:r>
            </w:del>
            <w:r>
              <w:rPr>
                <w:i/>
                <w:iCs/>
              </w:rPr>
              <w:t>-PosResource</w:t>
            </w:r>
            <w:ins w:id="175"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6" w:author="CATT" w:date="2020-05-03T19:09:00Z">
              <w:r>
                <w:delText xml:space="preserve">single </w:delText>
              </w:r>
            </w:del>
            <w:ins w:id="177" w:author="CATT" w:date="2020-05-03T19:09:00Z">
              <w:r>
                <w:rPr>
                  <w:rFonts w:hint="eastAsia"/>
                  <w:lang w:eastAsia="zh-CN"/>
                </w:rPr>
                <w:t>operations</w:t>
              </w:r>
            </w:ins>
            <w:ins w:id="178" w:author="CATT" w:date="2020-05-03T19:10:00Z">
              <w:r>
                <w:rPr>
                  <w:rFonts w:hint="eastAsia"/>
                  <w:lang w:eastAsia="zh-CN"/>
                </w:rPr>
                <w:t xml:space="preserve"> in the same </w:t>
              </w:r>
            </w:ins>
            <w:r>
              <w:t>carrier</w:t>
            </w:r>
            <w:del w:id="179" w:author="CATT" w:date="2020-05-03T19:10:00Z">
              <w:r>
                <w:delText xml:space="preserve"> operations</w:delText>
              </w:r>
            </w:del>
            <w:r>
              <w:t xml:space="preserve">, the UE </w:t>
            </w:r>
            <w:del w:id="180" w:author="CATT" w:date="2020-05-03T19:10:00Z">
              <w:r>
                <w:delText>does</w:delText>
              </w:r>
            </w:del>
            <w:ins w:id="181" w:author="CATT" w:date="2020-05-03T19:10:00Z">
              <w:r>
                <w:rPr>
                  <w:rFonts w:hint="eastAsia"/>
                  <w:lang w:eastAsia="zh-CN"/>
                </w:rPr>
                <w:t>is</w:t>
              </w:r>
            </w:ins>
            <w:r>
              <w:t xml:space="preserve"> not expect</w:t>
            </w:r>
            <w:ins w:id="182" w:author="CATT" w:date="2020-05-03T19:10:00Z">
              <w:r>
                <w:rPr>
                  <w:rFonts w:hint="eastAsia"/>
                  <w:lang w:eastAsia="zh-CN"/>
                </w:rPr>
                <w:t>ed</w:t>
              </w:r>
            </w:ins>
            <w:r>
              <w:t xml:space="preserve"> to be triggered to transmit SRS on overlapping symbols with more than one SRS resources configured by the higher layer parameter </w:t>
            </w:r>
            <w:ins w:id="183" w:author="CATT" w:date="2020-05-12T15:44:00Z">
              <w:r>
                <w:rPr>
                  <w:rFonts w:hint="eastAsia"/>
                  <w:i/>
                  <w:lang w:eastAsia="zh-CN"/>
                </w:rPr>
                <w:t>srs</w:t>
              </w:r>
            </w:ins>
            <w:del w:id="184" w:author="CATT" w:date="2020-05-12T15:44:00Z">
              <w:r>
                <w:rPr>
                  <w:i/>
                  <w:iCs/>
                </w:rPr>
                <w:delText>SRS</w:delText>
              </w:r>
            </w:del>
            <w:r>
              <w:rPr>
                <w:i/>
                <w:iCs/>
              </w:rPr>
              <w:t>-Pos</w:t>
            </w:r>
            <w:del w:id="185" w:author="CATT" w:date="2020-05-03T19:10:00Z">
              <w:r>
                <w:rPr>
                  <w:i/>
                  <w:iCs/>
                </w:rPr>
                <w:delText>-</w:delText>
              </w:r>
            </w:del>
            <w:r>
              <w:rPr>
                <w:i/>
                <w:iCs/>
              </w:rPr>
              <w:t>Resource</w:t>
            </w:r>
            <w:ins w:id="186"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87"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lastRenderedPageBreak/>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88"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88"/>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89" w:author="Intel User" w:date="2020-04-07T16:34:00Z">
                    <w:r>
                      <w:delText xml:space="preserve">single </w:delText>
                    </w:r>
                  </w:del>
                  <w:ins w:id="190" w:author="Intel User" w:date="2020-04-07T16:34:00Z">
                    <w:r>
                      <w:t xml:space="preserve">operations in the same </w:t>
                    </w:r>
                  </w:ins>
                  <w:r>
                    <w:t>carrier</w:t>
                  </w:r>
                  <w:r>
                    <w:rPr>
                      <w:rFonts w:hint="eastAsia"/>
                      <w:lang w:eastAsia="zh-CN"/>
                    </w:rPr>
                    <w:t xml:space="preserve"> </w:t>
                  </w:r>
                  <w:ins w:id="191" w:author="CATT" w:date="2020-04-23T10:06:00Z">
                    <w:r>
                      <w:rPr>
                        <w:rFonts w:hint="eastAsia"/>
                        <w:lang w:eastAsia="zh-CN"/>
                      </w:rPr>
                      <w:t>or</w:t>
                    </w:r>
                  </w:ins>
                  <w:ins w:id="192" w:author="CATT" w:date="2020-04-23T10:05:00Z">
                    <w:r>
                      <w:rPr>
                        <w:rFonts w:hint="eastAsia"/>
                        <w:lang w:eastAsia="zh-CN"/>
                      </w:rPr>
                      <w:t xml:space="preserve"> intra-band CA</w:t>
                    </w:r>
                  </w:ins>
                  <w:ins w:id="193" w:author="CATT" w:date="2020-04-23T10:10:00Z">
                    <w:r>
                      <w:rPr>
                        <w:rFonts w:hint="eastAsia"/>
                        <w:lang w:eastAsia="zh-CN"/>
                      </w:rPr>
                      <w:t xml:space="preserve"> </w:t>
                    </w:r>
                  </w:ins>
                  <w:del w:id="194" w:author="CATT" w:date="2020-04-23T10:10:00Z">
                    <w:r w:rsidDel="00C76D22">
                      <w:delText xml:space="preserve"> </w:delText>
                    </w:r>
                  </w:del>
                  <w:ins w:id="195" w:author="CATT" w:date="2020-04-23T10:09:00Z">
                    <w:r>
                      <w:rPr>
                        <w:rFonts w:hint="eastAsia"/>
                        <w:lang w:eastAsia="zh-CN"/>
                      </w:rPr>
                      <w:t>case</w:t>
                    </w:r>
                  </w:ins>
                  <w:ins w:id="196" w:author="CATT" w:date="2020-04-23T10:10:00Z">
                    <w:r w:rsidRPr="00B40C36">
                      <w:rPr>
                        <w:color w:val="000000"/>
                      </w:rPr>
                      <w:t>(</w:t>
                    </w:r>
                    <w:r>
                      <w:rPr>
                        <w:color w:val="000000"/>
                      </w:rPr>
                      <w:t xml:space="preserve">when </w:t>
                    </w:r>
                  </w:ins>
                  <w:ins w:id="197"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8" w:author="CATT" w:date="2020-04-23T10:10:00Z">
                    <w:r w:rsidRPr="00B40C36">
                      <w:rPr>
                        <w:color w:val="000000"/>
                      </w:rPr>
                      <w:t xml:space="preserve">are in different </w:t>
                    </w:r>
                    <w:r>
                      <w:rPr>
                        <w:color w:val="000000"/>
                      </w:rPr>
                      <w:t>component carriers</w:t>
                    </w:r>
                    <w:r w:rsidRPr="00B40C36">
                      <w:rPr>
                        <w:color w:val="000000"/>
                      </w:rPr>
                      <w:t>)</w:t>
                    </w:r>
                  </w:ins>
                  <w:del w:id="199" w:author="Intel User" w:date="2020-04-07T16:34:00Z">
                    <w:r>
                      <w:delText>operations</w:delText>
                    </w:r>
                  </w:del>
                  <w:r>
                    <w:t xml:space="preserve">, the UE </w:t>
                  </w:r>
                  <w:del w:id="200" w:author="Intel User" w:date="2020-04-07T16:26:00Z">
                    <w:r>
                      <w:delText xml:space="preserve">does </w:delText>
                    </w:r>
                  </w:del>
                  <w:ins w:id="201" w:author="Intel User" w:date="2020-04-07T16:26:00Z">
                    <w:r>
                      <w:t xml:space="preserve">is </w:t>
                    </w:r>
                  </w:ins>
                  <w:r>
                    <w:t>not expect</w:t>
                  </w:r>
                  <w:ins w:id="202" w:author="Intel User" w:date="2020-04-07T16:26:00Z">
                    <w:r>
                      <w:t>ed</w:t>
                    </w:r>
                  </w:ins>
                  <w:r>
                    <w:t xml:space="preserve"> to be configured on overlapping symbols with a SRS resource configured by the higher layer parameter </w:t>
                  </w:r>
                  <w:ins w:id="203" w:author="Intel User" w:date="2020-04-10T22:08:00Z">
                    <w:r>
                      <w:rPr>
                        <w:i/>
                        <w:iCs/>
                      </w:rPr>
                      <w:t>srs</w:t>
                    </w:r>
                  </w:ins>
                  <w:ins w:id="204" w:author="Intel User" w:date="2020-04-10T22:07:00Z">
                    <w:r>
                      <w:rPr>
                        <w:i/>
                        <w:iCs/>
                      </w:rPr>
                      <w:t>-PosResource-r16</w:t>
                    </w:r>
                  </w:ins>
                  <w:del w:id="205"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6" w:author="Intel User" w:date="2020-04-07T16:34:00Z">
                    <w:r>
                      <w:delText xml:space="preserve">single </w:delText>
                    </w:r>
                  </w:del>
                  <w:ins w:id="207" w:author="Intel User" w:date="2020-04-07T16:34:00Z">
                    <w:r>
                      <w:t xml:space="preserve">operations in the same </w:t>
                    </w:r>
                  </w:ins>
                  <w:r>
                    <w:t>carrier</w:t>
                  </w:r>
                  <w:ins w:id="208"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9" w:author="Intel User" w:date="2020-04-07T16:34:00Z">
                    <w:r>
                      <w:delText xml:space="preserve"> operations</w:delText>
                    </w:r>
                  </w:del>
                  <w:r>
                    <w:t xml:space="preserve">, the UE </w:t>
                  </w:r>
                  <w:del w:id="210" w:author="Intel User" w:date="2020-04-07T16:26:00Z">
                    <w:r>
                      <w:delText xml:space="preserve">does </w:delText>
                    </w:r>
                  </w:del>
                  <w:ins w:id="211" w:author="Intel User" w:date="2020-04-07T16:26:00Z">
                    <w:r>
                      <w:t xml:space="preserve">is </w:t>
                    </w:r>
                  </w:ins>
                  <w:r>
                    <w:t>not expect</w:t>
                  </w:r>
                  <w:ins w:id="212" w:author="Intel User" w:date="2020-04-07T16:26:00Z">
                    <w:r>
                      <w:t>ed</w:t>
                    </w:r>
                  </w:ins>
                  <w:r>
                    <w:t xml:space="preserve"> to be triggered to transmit SRS on overlapping symbols with a SRS resource configured by the higher layer parameter </w:t>
                  </w:r>
                  <w:ins w:id="213" w:author="Intel User" w:date="2020-04-10T22:08:00Z">
                    <w:r>
                      <w:rPr>
                        <w:i/>
                        <w:iCs/>
                      </w:rPr>
                      <w:t>srs-PosResource-r16</w:t>
                    </w:r>
                  </w:ins>
                  <w:del w:id="214"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 xml:space="preserve">We don’t view this proposal as an essential correction in any sense. It’s not clear to us about the motivation/benefit of this proposal especially given SRS for positioning does not support </w:t>
            </w:r>
            <w:r>
              <w:rPr>
                <w:lang w:eastAsia="zh-CN"/>
              </w:rPr>
              <w:lastRenderedPageBreak/>
              <w:t>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lastRenderedPageBreak/>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2394F4E0"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p w14:paraId="50873E33" w14:textId="77777777" w:rsidR="004D1C59" w:rsidRPr="00CF35E7" w:rsidRDefault="004D1C59" w:rsidP="004D1C5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F69FF58" w14:textId="77777777" w:rsidR="004D1C59" w:rsidRPr="00CF35E7" w:rsidRDefault="004D1C59" w:rsidP="004D1C5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7.4.1.7.3</w:t>
      </w:r>
    </w:p>
    <w:p w14:paraId="5075C47C" w14:textId="77777777" w:rsidR="004D1C59" w:rsidRDefault="004D1C59" w:rsidP="004D1C5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the description for DL PRS mapping when colliding with SS/PBCH block  does not capture the case when there is more than one serving cell. </w:t>
      </w:r>
    </w:p>
    <w:p w14:paraId="50FFAA14" w14:textId="77777777" w:rsidR="004D1C59" w:rsidRPr="000B7F5E" w:rsidRDefault="004D1C59" w:rsidP="004D1C59">
      <w:pPr>
        <w:pStyle w:val="B1"/>
        <w:ind w:left="2977" w:hanging="2977"/>
        <w:rPr>
          <w:rFonts w:eastAsia="MS Mincho"/>
          <w:color w:val="000000"/>
          <w:lang w:val="en-US" w:eastAsia="ja-JP"/>
        </w:rPr>
      </w:pPr>
      <w:r w:rsidRPr="00D06E79">
        <w:rPr>
          <w:rFonts w:ascii="Arial" w:hAnsi="Arial" w:cs="Arial"/>
          <w:lang w:val="en-US"/>
        </w:rPr>
        <w:lastRenderedPageBreak/>
        <w:t>Summary of Change:</w:t>
      </w:r>
      <w:r>
        <w:rPr>
          <w:lang w:val="en-US"/>
        </w:rPr>
        <w:t xml:space="preserve"> </w:t>
      </w:r>
      <w:r>
        <w:rPr>
          <w:lang w:val="en-US"/>
        </w:rPr>
        <w:tab/>
        <w:t>change “the serving cell” to “a serving cell” in the mapping description. Clarify “transmitted from the the serving cell ” to “transmitted from the same serving cell”</w:t>
      </w:r>
    </w:p>
    <w:p w14:paraId="7B2CA3B8" w14:textId="77777777" w:rsidR="004D1C59" w:rsidRPr="00B62E7B" w:rsidRDefault="004D1C59" w:rsidP="004D1C5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mapping of DL PRS when there is more than one serving cell is not defined. </w:t>
      </w:r>
      <w:r>
        <w:rPr>
          <w:rFonts w:eastAsia="MS Mincho"/>
          <w:color w:val="000000"/>
          <w:lang w:val="en-US"/>
        </w:rPr>
        <w:t xml:space="preserve"> </w:t>
      </w:r>
    </w:p>
    <w:p w14:paraId="2482FF42" w14:textId="77777777" w:rsidR="004D1C59" w:rsidRPr="004D1C59" w:rsidRDefault="004D1C59" w:rsidP="004D1C59">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lastRenderedPageBreak/>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109EAFC4"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p w14:paraId="7D27F2E8" w14:textId="77777777" w:rsidR="00260CEB" w:rsidRPr="00CF35E7" w:rsidRDefault="00260CEB" w:rsidP="00260CE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009E9BFB" w14:textId="77777777" w:rsidR="00260CEB" w:rsidRPr="00CF35E7" w:rsidRDefault="00260CEB" w:rsidP="00260CE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w:t>
      </w:r>
    </w:p>
    <w:p w14:paraId="5FD29CA9" w14:textId="77777777" w:rsidR="00260CEB" w:rsidRPr="002058F9" w:rsidRDefault="00260CEB" w:rsidP="00260CE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IE name in 38.211 for the comb offset of the DL PRS is not aligned with RAN2 specifications. </w:t>
      </w:r>
    </w:p>
    <w:p w14:paraId="2DD0ED3E" w14:textId="77777777" w:rsidR="00260CEB" w:rsidRPr="002058F9" w:rsidRDefault="00260CEB" w:rsidP="00260CE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change </w:t>
      </w:r>
      <w:r w:rsidRPr="002058F9">
        <w:rPr>
          <w:i/>
        </w:rPr>
        <w:t>combOffset</w:t>
      </w:r>
      <w:r w:rsidRPr="002058F9">
        <w:rPr>
          <w:iCs/>
        </w:rPr>
        <w:t xml:space="preserve"> to</w:t>
      </w:r>
      <w:r>
        <w:rPr>
          <w:i/>
        </w:rPr>
        <w:t xml:space="preserve"> </w:t>
      </w:r>
      <w:r w:rsidRPr="002058F9">
        <w:rPr>
          <w:i/>
        </w:rPr>
        <w:t>dl-PRS-ReOffset-r16</w:t>
      </w:r>
      <w:r w:rsidRPr="002058F9">
        <w:t>;</w:t>
      </w:r>
    </w:p>
    <w:p w14:paraId="432A2D67" w14:textId="77777777" w:rsidR="00260CEB" w:rsidRPr="00F85AFF" w:rsidRDefault="00260CEB" w:rsidP="00260CE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 in 38.211 for the comb offset of the DL PRS is not aligned with RAN2 specifications.</w:t>
      </w:r>
    </w:p>
    <w:p w14:paraId="32C9A767" w14:textId="77777777" w:rsidR="00260CEB" w:rsidRPr="00260CEB" w:rsidRDefault="00260CEB" w:rsidP="00260CEB">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5" w:name="_Hlk20911140"/>
            <w:r>
              <w:t>Table 7.4.1.7.3-1</w:t>
            </w:r>
            <w:bookmarkEnd w:id="215"/>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7193CD7E"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p w14:paraId="6D13D746" w14:textId="77777777" w:rsidR="008B40DB" w:rsidRPr="00CF35E7" w:rsidRDefault="008B40DB" w:rsidP="008B40D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2D36994F" w14:textId="77777777" w:rsidR="008B40DB" w:rsidRPr="00CF35E7" w:rsidRDefault="008B40DB" w:rsidP="008B40D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5.1.6.5</w:t>
      </w:r>
    </w:p>
    <w:p w14:paraId="22A42F5D" w14:textId="77777777" w:rsidR="008B40DB" w:rsidRPr="009341A4" w:rsidRDefault="008B40DB" w:rsidP="008B40D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clarification that the parameter </w:t>
      </w:r>
      <w:r>
        <w:rPr>
          <w:i/>
          <w:iCs/>
        </w:rPr>
        <w:t xml:space="preserve">dl-PRS-ResourceSymbolOffset-r16 </w:t>
      </w:r>
      <w:r>
        <w:t xml:space="preserve">applies to all slot in the resource and not only the starting slot. </w:t>
      </w:r>
    </w:p>
    <w:p w14:paraId="0FB9B717" w14:textId="77777777" w:rsidR="008B40DB" w:rsidRPr="008E79D8" w:rsidRDefault="008B40DB" w:rsidP="008B40D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description of </w:t>
      </w:r>
      <w:r>
        <w:rPr>
          <w:i/>
          <w:iCs/>
        </w:rPr>
        <w:t xml:space="preserve">dl-PRS-ResourceSymbolOffset-r16 </w:t>
      </w:r>
      <w:r>
        <w:t xml:space="preserve"> is updated without a reference to the starting slot and with wording to include all slots. </w:t>
      </w:r>
    </w:p>
    <w:p w14:paraId="4E3F4A57" w14:textId="77BF867C" w:rsidR="008B40DB" w:rsidRPr="008B40DB" w:rsidRDefault="008B40DB" w:rsidP="008B40D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slots for which the </w:t>
      </w:r>
      <w:r>
        <w:rPr>
          <w:i/>
          <w:iCs/>
        </w:rPr>
        <w:t xml:space="preserve">dl-PRS-ResourceSymbolOffset-r16 </w:t>
      </w:r>
      <w:r>
        <w:t xml:space="preserve"> IE will applie are unclear. </w:t>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6" w:author="차현수/선임연구원/미래기술센터 C&amp;M표준(연)5G무선통신표준Task(hyunsu.cha@lge.com)" w:date="2020-05-13T23:50:00Z">
              <w:r>
                <w:rPr>
                  <w:i/>
                  <w:iCs/>
                </w:rPr>
                <w:t xml:space="preserve"> </w:t>
              </w:r>
            </w:ins>
            <w:r>
              <w:t xml:space="preserve">determines the starting symbol of </w:t>
            </w:r>
            <w:ins w:id="217" w:author="차현수/선임연구원/미래기술센터 C&amp;M표준(연)5G무선통신표준Task(hyunsu.cha@lge.com)" w:date="2020-05-13T23:51:00Z">
              <w:r>
                <w:t xml:space="preserve">a slot configured with </w:t>
              </w:r>
            </w:ins>
            <w:r>
              <w:t>the DL PRS resource</w:t>
            </w:r>
            <w:del w:id="218"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lastRenderedPageBreak/>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19" w:author="Stefan Parkvall" w:date="2020-05-05T14:39:00Z">
                    <w:r>
                      <w:rPr>
                        <w:rFonts w:eastAsia="SimSun"/>
                        <w:i/>
                        <w:sz w:val="20"/>
                        <w:lang w:eastAsia="en-US"/>
                      </w:rPr>
                      <w:t>mutingOption1-r16</w:t>
                    </w:r>
                  </w:ins>
                  <w:del w:id="220" w:author="Stefan Parkvall" w:date="2020-05-05T14:39:00Z">
                    <w:r>
                      <w:rPr>
                        <w:rFonts w:eastAsia="SimSun"/>
                        <w:i/>
                        <w:sz w:val="20"/>
                        <w:lang w:eastAsia="en-US"/>
                      </w:rPr>
                      <w:delText>DL-PRS-MutingPattern</w:delText>
                    </w:r>
                  </w:del>
                  <w:r>
                    <w:rPr>
                      <w:rFonts w:eastAsia="SimSun"/>
                      <w:sz w:val="20"/>
                      <w:lang w:eastAsia="en-US"/>
                    </w:rPr>
                    <w:t xml:space="preserve"> is provided </w:t>
                  </w:r>
                  <w:del w:id="221" w:author="Stefan Parkvall" w:date="2020-05-05T14:39:00Z">
                    <w:r>
                      <w:rPr>
                        <w:rFonts w:eastAsia="SimSun"/>
                        <w:sz w:val="20"/>
                        <w:lang w:eastAsia="en-US"/>
                      </w:rPr>
                      <w:delText xml:space="preserve">and </w:delText>
                    </w:r>
                  </w:del>
                  <w:ins w:id="222"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223"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24" w:author="Stefan Parkvall" w:date="2020-05-05T14:40:00Z">
                    <w:r>
                      <w:rPr>
                        <w:rFonts w:eastAsia="SimSun"/>
                        <w:i/>
                        <w:sz w:val="20"/>
                        <w:lang w:eastAsia="en-US"/>
                      </w:rPr>
                      <w:t>mutingOption2-r16</w:t>
                    </w:r>
                  </w:ins>
                  <w:del w:id="225" w:author="Stefan Parkvall" w:date="2020-05-05T14:40:00Z">
                    <w:r>
                      <w:rPr>
                        <w:rFonts w:eastAsia="SimSun"/>
                        <w:i/>
                        <w:sz w:val="20"/>
                        <w:lang w:eastAsia="en-US"/>
                      </w:rPr>
                      <w:delText>DL-PRS-MutingPattern</w:delText>
                    </w:r>
                  </w:del>
                  <w:r>
                    <w:rPr>
                      <w:rFonts w:eastAsia="SimSun"/>
                      <w:sz w:val="20"/>
                      <w:lang w:eastAsia="en-US"/>
                    </w:rPr>
                    <w:t xml:space="preserve"> is provided </w:t>
                  </w:r>
                  <w:del w:id="226" w:author="Stefan Parkvall" w:date="2020-05-05T14:41:00Z">
                    <w:r>
                      <w:rPr>
                        <w:rFonts w:eastAsia="SimSun"/>
                        <w:sz w:val="20"/>
                        <w:lang w:eastAsia="en-US"/>
                      </w:rPr>
                      <w:delText xml:space="preserve">and </w:delText>
                    </w:r>
                  </w:del>
                  <w:ins w:id="227"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228"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6FA73B16" w:rsidR="004222C7" w:rsidRDefault="004222C7" w:rsidP="004222C7">
      <w:pPr>
        <w:pStyle w:val="Caption"/>
        <w:keepNext/>
      </w:pPr>
      <w:r>
        <w:t xml:space="preserve">TP </w:t>
      </w:r>
      <w:r w:rsidR="00DC4BED">
        <w:t>10</w:t>
      </w:r>
      <w:r w:rsidR="0029182F">
        <w:t>b</w:t>
      </w:r>
    </w:p>
    <w:p w14:paraId="7E5B5EFB" w14:textId="77777777" w:rsidR="00AC0943" w:rsidRPr="00CF35E7" w:rsidRDefault="00AC0943" w:rsidP="00AC0943">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1257BC32" w14:textId="77777777" w:rsidR="00AC0943" w:rsidRPr="00CF35E7" w:rsidRDefault="00AC0943" w:rsidP="00AC0943">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7.4.1.7.4</w:t>
      </w:r>
    </w:p>
    <w:p w14:paraId="4ADB8B20" w14:textId="77777777" w:rsidR="00AC0943" w:rsidRPr="009341A4" w:rsidRDefault="00AC0943" w:rsidP="00AC0943">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the IE names for muting options 1 and 2 are not aligned with RAN2 specs</w:t>
      </w:r>
      <w:r>
        <w:t xml:space="preserve"> </w:t>
      </w:r>
    </w:p>
    <w:p w14:paraId="637536F8" w14:textId="77777777" w:rsidR="00AC0943" w:rsidRPr="004901D9" w:rsidRDefault="00AC0943" w:rsidP="00AC0943">
      <w:pPr>
        <w:spacing w:after="60"/>
        <w:ind w:left="2977" w:hanging="2977"/>
        <w:rPr>
          <w:rFonts w:eastAsia="MS Mincho"/>
        </w:rPr>
      </w:pPr>
      <w:r w:rsidRPr="00D06E79">
        <w:rPr>
          <w:rFonts w:ascii="Arial" w:hAnsi="Arial" w:cs="Arial"/>
          <w:lang w:val="en-US"/>
        </w:rPr>
        <w:t>Summary of Change:</w:t>
      </w:r>
      <w:r>
        <w:rPr>
          <w:lang w:val="en-US"/>
        </w:rPr>
        <w:t xml:space="preserve"> </w:t>
      </w:r>
      <w:r>
        <w:rPr>
          <w:lang w:val="en-US"/>
        </w:rPr>
        <w:tab/>
        <w:t xml:space="preserve"> change from </w:t>
      </w:r>
      <w:r w:rsidRPr="004901D9">
        <w:rPr>
          <w:rFonts w:eastAsia="Times New Roman"/>
          <w:i/>
        </w:rPr>
        <w:t>DL-PRS-MutingPattern</w:t>
      </w:r>
      <w:r w:rsidRPr="004901D9">
        <w:t xml:space="preserve"> to </w:t>
      </w:r>
      <w:r w:rsidRPr="004901D9">
        <w:rPr>
          <w:rFonts w:eastAsia="Times New Roman"/>
          <w:i/>
        </w:rPr>
        <w:t>mutingOpti</w:t>
      </w:r>
      <w:r w:rsidRPr="00D664D2">
        <w:rPr>
          <w:rFonts w:eastAsia="Times New Roman"/>
          <w:i/>
        </w:rPr>
        <w:t xml:space="preserve">on1-r16 </w:t>
      </w:r>
      <w:r w:rsidRPr="00D664D2">
        <w:rPr>
          <w:rFonts w:eastAsia="Times New Roman"/>
          <w:iCs/>
        </w:rPr>
        <w:t>and</w:t>
      </w:r>
      <w:r w:rsidRPr="00D664D2">
        <w:rPr>
          <w:rFonts w:eastAsia="Times New Roman"/>
          <w:i/>
        </w:rPr>
        <w:t xml:space="preserve"> DL-PRS-MutingPattern</w:t>
      </w:r>
      <w:r w:rsidRPr="00D664D2">
        <w:rPr>
          <w:rFonts w:eastAsia="Times New Roman"/>
        </w:rPr>
        <w:t xml:space="preserve"> to </w:t>
      </w:r>
      <w:r w:rsidRPr="00D664D2">
        <w:rPr>
          <w:rFonts w:eastAsia="Times New Roman"/>
          <w:i/>
          <w:iCs/>
        </w:rPr>
        <w:t>mutingOption2-r16</w:t>
      </w:r>
      <w:r w:rsidRPr="004E3108">
        <w:rPr>
          <w:rFonts w:eastAsia="Times New Roman"/>
        </w:rPr>
        <w:t xml:space="preserve">, with additional </w:t>
      </w:r>
      <w:r>
        <w:rPr>
          <w:rFonts w:eastAsia="Times New Roman"/>
        </w:rPr>
        <w:t>g</w:t>
      </w:r>
      <w:r w:rsidRPr="004E3108">
        <w:rPr>
          <w:rFonts w:eastAsia="Times New Roman"/>
        </w:rPr>
        <w:t>rammar fix</w:t>
      </w:r>
      <w:r>
        <w:rPr>
          <w:rFonts w:eastAsia="Times New Roman"/>
        </w:rPr>
        <w:t>es</w:t>
      </w:r>
      <w:r w:rsidRPr="004E3108">
        <w:rPr>
          <w:rFonts w:eastAsia="Times New Roman"/>
        </w:rPr>
        <w:t>.</w:t>
      </w:r>
    </w:p>
    <w:p w14:paraId="22CABAF6" w14:textId="77777777" w:rsidR="00AC0943" w:rsidRPr="00AE0BEC" w:rsidRDefault="00AC0943" w:rsidP="00AC0943">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names used for muting parameters are not aligned between RAN1 and RAN2 specs.</w:t>
      </w:r>
      <w:r>
        <w:t xml:space="preserve"> </w:t>
      </w:r>
    </w:p>
    <w:p w14:paraId="7D92A89C" w14:textId="77777777" w:rsidR="00AC0943" w:rsidRPr="00AC0943" w:rsidRDefault="00AC0943" w:rsidP="00AC0943">
      <w:pPr>
        <w:rPr>
          <w:lang w:val="en-US" w:eastAsia="en-GB"/>
        </w:rPr>
      </w:pP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9" w:author="CATT" w:date="2020-05-09T12:50:00Z">
              <w:r>
                <w:rPr>
                  <w:color w:val="FF0000"/>
                  <w:u w:val="single"/>
                </w:rPr>
                <w:t xml:space="preserve">If </w:t>
              </w:r>
              <w:r>
                <w:rPr>
                  <w:i/>
                  <w:color w:val="FF0000"/>
                  <w:u w:val="single"/>
                </w:rPr>
                <w:t xml:space="preserve">mutingOption1 </w:t>
              </w:r>
              <w:r>
                <w:rPr>
                  <w:color w:val="FF0000"/>
                  <w:u w:val="single"/>
                </w:rPr>
                <w:t>is configured ,</w:t>
              </w:r>
            </w:ins>
            <w:ins w:id="230"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1"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2" w:author="CATT" w:date="2020-05-09T12:54:00Z">
              <w:r>
                <w:rPr>
                  <w:color w:val="FF0000"/>
                  <w:u w:val="single"/>
                </w:rPr>
                <w:t xml:space="preserve">The </w:t>
              </w:r>
            </w:ins>
            <w:ins w:id="233" w:author="CATT" w:date="2020-05-09T12:55:00Z">
              <w:r>
                <w:rPr>
                  <w:color w:val="FF0000"/>
                  <w:u w:val="single"/>
                </w:rPr>
                <w:t xml:space="preserve">length of the bitmap </w:t>
              </w:r>
            </w:ins>
            <w:ins w:id="234" w:author="CATT" w:date="2020-05-09T12:54:00Z">
              <w:r>
                <w:rPr>
                  <w:color w:val="FF0000"/>
                  <w:u w:val="single"/>
                </w:rPr>
                <w:t>can be {2, 4, 6, 8, 16, 32} bits</w:t>
              </w:r>
            </w:ins>
            <w:r>
              <w:rPr>
                <w:color w:val="FF0000"/>
                <w:u w:val="single"/>
              </w:rPr>
              <w:t>.</w:t>
            </w:r>
            <w:ins w:id="235" w:author="CATT" w:date="2020-05-09T12:54:00Z">
              <w:r>
                <w:rPr>
                  <w:u w:val="single"/>
                </w:rPr>
                <w:t xml:space="preserve"> </w:t>
              </w:r>
            </w:ins>
            <w:ins w:id="236"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7" w:author="CATT" w:date="2020-05-09T12:51:00Z">
              <w:r>
                <w:delText xml:space="preserve">In the second option </w:delText>
              </w:r>
            </w:del>
            <w:r>
              <w:t xml:space="preserve">each bit in the bitmap </w:t>
            </w:r>
            <w:ins w:id="238"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9" w:author="CATT" w:date="2020-05-09T12:52:00Z">
              <w:r>
                <w:rPr>
                  <w:i/>
                  <w:color w:val="FF0000"/>
                  <w:u w:val="single"/>
                </w:rPr>
                <w:t>mutingOption1 and</w:t>
              </w:r>
            </w:ins>
            <w:ins w:id="240" w:author="CATT" w:date="2020-05-09T12:51:00Z">
              <w:r>
                <w:rPr>
                  <w:i/>
                  <w:color w:val="FF0000"/>
                  <w:u w:val="single"/>
                </w:rPr>
                <w:t xml:space="preserve"> mutingOption2 </w:t>
              </w:r>
            </w:ins>
            <w:del w:id="241"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664C69">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2" w:author="Stefan Parkvall" w:date="2020-05-04T09:59:00Z">
                              <w:rPr>
                                <w:rFonts w:ascii="Cambria Math" w:eastAsiaTheme="minorHAnsi" w:hAnsi="Cambria Math"/>
                                <w:sz w:val="20"/>
                                <w:lang w:val="sv-SE"/>
                              </w:rPr>
                            </w:del>
                          </m:ctrlPr>
                        </m:sSupPr>
                        <m:e>
                          <m:r>
                            <w:del w:id="243" w:author="Stefan Parkvall" w:date="2020-05-04T09:59:00Z">
                              <m:rPr>
                                <m:sty m:val="p"/>
                              </m:rPr>
                              <w:rPr>
                                <w:rFonts w:ascii="Cambria Math" w:hAnsi="Cambria Math"/>
                                <w:sz w:val="20"/>
                                <w:lang w:val="en-US"/>
                              </w:rPr>
                              <m:t>2</m:t>
                            </w:del>
                          </m:r>
                        </m:e>
                        <m:sup>
                          <m:r>
                            <w:del w:id="244"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5" w:author="Stefan Parkvall" w:date="2020-05-05T14:39:00Z">
                    <w:r>
                      <w:rPr>
                        <w:i/>
                        <w:sz w:val="20"/>
                      </w:rPr>
                      <w:t>dl-PRS-MutingPatternList-r16</w:t>
                    </w:r>
                  </w:ins>
                  <w:del w:id="246"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7" w:author="Stefan Parkvall" w:date="2020-05-05T14:39:00Z">
                    <w:r>
                      <w:rPr>
                        <w:i/>
                        <w:sz w:val="20"/>
                      </w:rPr>
                      <w:t>mutingOption1-r16</w:t>
                    </w:r>
                  </w:ins>
                  <w:del w:id="248" w:author="Stefan Parkvall" w:date="2020-05-05T14:39:00Z">
                    <w:r>
                      <w:rPr>
                        <w:i/>
                        <w:sz w:val="20"/>
                      </w:rPr>
                      <w:delText>DL-PRS-MutingPattern</w:delText>
                    </w:r>
                  </w:del>
                  <w:r>
                    <w:rPr>
                      <w:sz w:val="20"/>
                    </w:rPr>
                    <w:t xml:space="preserve"> is provided </w:t>
                  </w:r>
                  <w:del w:id="249" w:author="Stefan Parkvall" w:date="2020-05-05T14:39:00Z">
                    <w:r>
                      <w:rPr>
                        <w:sz w:val="20"/>
                      </w:rPr>
                      <w:delText xml:space="preserve">and </w:delText>
                    </w:r>
                  </w:del>
                  <w:ins w:id="250"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1"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2" w:author="Stefan Parkvall" w:date="2020-05-05T14:40:00Z">
                    <w:r>
                      <w:rPr>
                        <w:i/>
                        <w:sz w:val="20"/>
                      </w:rPr>
                      <w:t>mutingOption2-r16</w:t>
                    </w:r>
                  </w:ins>
                  <w:del w:id="253" w:author="Stefan Parkvall" w:date="2020-05-05T14:40:00Z">
                    <w:r>
                      <w:rPr>
                        <w:i/>
                        <w:sz w:val="20"/>
                      </w:rPr>
                      <w:delText>DL-PRS-MutingPattern</w:delText>
                    </w:r>
                  </w:del>
                  <w:r>
                    <w:rPr>
                      <w:sz w:val="20"/>
                    </w:rPr>
                    <w:t xml:space="preserve"> is provided </w:t>
                  </w:r>
                  <w:del w:id="254" w:author="Stefan Parkvall" w:date="2020-05-05T14:41:00Z">
                    <w:r>
                      <w:rPr>
                        <w:sz w:val="20"/>
                      </w:rPr>
                      <w:delText xml:space="preserve">and </w:delText>
                    </w:r>
                  </w:del>
                  <w:ins w:id="255"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6"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7" w:author="Stefan Parkvall" w:date="2020-05-05T14:41:00Z">
                    <w:r>
                      <w:rPr>
                        <w:sz w:val="20"/>
                      </w:rPr>
                      <w:t>s</w:t>
                    </w:r>
                  </w:ins>
                  <w:r>
                    <w:rPr>
                      <w:sz w:val="20"/>
                    </w:rPr>
                    <w:t xml:space="preserve"> </w:t>
                  </w:r>
                  <w:ins w:id="258" w:author="Stefan Parkvall" w:date="2020-05-05T14:41:00Z">
                    <w:r>
                      <w:rPr>
                        <w:i/>
                        <w:sz w:val="20"/>
                      </w:rPr>
                      <w:t xml:space="preserve">mutingOption1-r16 </w:t>
                    </w:r>
                  </w:ins>
                  <w:del w:id="259" w:author="Stefan Parkvall" w:date="2020-05-05T14:41:00Z">
                    <w:r>
                      <w:rPr>
                        <w:i/>
                        <w:sz w:val="20"/>
                      </w:rPr>
                      <w:delText>DL-PRS-MutingPattern</w:delText>
                    </w:r>
                  </w:del>
                  <w:del w:id="260" w:author="Stefan Parkvall" w:date="2020-05-05T14:42:00Z">
                    <w:r>
                      <w:rPr>
                        <w:sz w:val="20"/>
                      </w:rPr>
                      <w:delText xml:space="preserve"> </w:delText>
                    </w:r>
                  </w:del>
                  <w:del w:id="261" w:author="Stefan Parkvall" w:date="2020-05-05T14:41:00Z">
                    <w:r>
                      <w:rPr>
                        <w:sz w:val="20"/>
                      </w:rPr>
                      <w:delText xml:space="preserve">is </w:delText>
                    </w:r>
                  </w:del>
                  <w:del w:id="262" w:author="Stefan Parkvall" w:date="2020-05-05T14:42:00Z">
                    <w:r>
                      <w:rPr>
                        <w:sz w:val="20"/>
                      </w:rPr>
                      <w:delText>provided and both</w:delText>
                    </w:r>
                  </w:del>
                  <w:ins w:id="263" w:author="Stefan Parkvall" w:date="2020-05-05T14:42:00Z">
                    <w:r>
                      <w:rPr>
                        <w:sz w:val="20"/>
                      </w:rPr>
                      <w:t>with</w:t>
                    </w:r>
                  </w:ins>
                  <w:r>
                    <w:rPr>
                      <w:sz w:val="20"/>
                    </w:rPr>
                    <w:t xml:space="preserve"> bitmap</w:t>
                  </w:r>
                  <w:del w:id="264"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5" w:author="Stefan Parkvall" w:date="2020-05-05T14:42:00Z">
                    <w:r>
                      <w:rPr>
                        <w:i/>
                        <w:sz w:val="20"/>
                      </w:rPr>
                      <w:t xml:space="preserve">mutingOption2-r16 </w:t>
                    </w:r>
                    <w:r>
                      <w:rPr>
                        <w:iCs/>
                        <w:sz w:val="20"/>
                      </w:rPr>
                      <w:t>w</w:t>
                    </w:r>
                  </w:ins>
                  <w:ins w:id="266"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7"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8" w:author="Stefan Parkvall" w:date="2020-05-04T09:59:00Z">
                                        <w:rPr>
                                          <w:rFonts w:ascii="Cambria Math" w:eastAsiaTheme="minorHAnsi" w:hAnsi="Cambria Math"/>
                                          <w:i/>
                                          <w:sz w:val="20"/>
                                          <w:lang w:val="sv-SE"/>
                                        </w:rPr>
                                      </w:del>
                                    </m:ctrlPr>
                                  </m:sSupPr>
                                  <m:e>
                                    <m:r>
                                      <w:del w:id="269" w:author="Stefan Parkvall" w:date="2020-05-04T09:59:00Z">
                                        <w:rPr>
                                          <w:rFonts w:ascii="Cambria Math" w:hAnsi="Cambria Math"/>
                                          <w:sz w:val="20"/>
                                          <w:lang w:val="en-US"/>
                                        </w:rPr>
                                        <m:t>2</m:t>
                                      </w:del>
                                    </m:r>
                                  </m:e>
                                  <m:sup>
                                    <m:r>
                                      <w:del w:id="270"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1" w:author="Stefan Parkvall" w:date="2020-05-05T14:43:00Z">
                    <w:r>
                      <w:rPr>
                        <w:i/>
                        <w:iCs/>
                        <w:sz w:val="20"/>
                      </w:rPr>
                      <w:t>mutingOption1-r16</w:t>
                    </w:r>
                  </w:ins>
                  <w:del w:id="272"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3"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4" w:author="Stefan Parkvall" w:date="2020-05-04T10:00:00Z">
                                            <w:rPr>
                                              <w:rFonts w:ascii="Cambria Math" w:eastAsiaTheme="minorHAnsi" w:hAnsi="Cambria Math"/>
                                              <w:i/>
                                              <w:sz w:val="20"/>
                                              <w:lang w:val="sv-SE"/>
                                            </w:rPr>
                                          </w:del>
                                        </m:ctrlPr>
                                      </m:sSupPr>
                                      <m:e>
                                        <m:r>
                                          <w:del w:id="275" w:author="Stefan Parkvall" w:date="2020-05-04T10:00:00Z">
                                            <w:rPr>
                                              <w:rFonts w:ascii="Cambria Math" w:hAnsi="Cambria Math"/>
                                              <w:sz w:val="20"/>
                                              <w:lang w:val="en-US"/>
                                            </w:rPr>
                                            <m:t>2</m:t>
                                          </w:del>
                                        </m:r>
                                      </m:e>
                                      <m:sup>
                                        <m:r>
                                          <w:del w:id="276"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7" w:author="Stefan Parkvall" w:date="2020-05-05T14:43:00Z">
                    <w:r>
                      <w:rPr>
                        <w:i/>
                        <w:iCs/>
                        <w:sz w:val="20"/>
                      </w:rPr>
                      <w:t>mutingOption2-r16</w:t>
                    </w:r>
                  </w:ins>
                  <w:del w:id="278"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SimSun"/>
                <w:lang w:val="en-US" w:eastAsia="zh-CN"/>
              </w:rPr>
            </w:pPr>
            <w:r>
              <w:rPr>
                <w:rFonts w:eastAsia="SimSun"/>
                <w:lang w:val="en-US" w:eastAsia="zh-CN"/>
              </w:rPr>
              <w:t>Huawei/HiSilicon</w:t>
            </w:r>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SimSun"/>
                <w:lang w:val="en-US" w:eastAsia="zh-CN"/>
              </w:rPr>
            </w:pPr>
            <w:r>
              <w:rPr>
                <w:rFonts w:eastAsia="SimSun" w:hint="eastAsia"/>
                <w:lang w:val="en-US" w:eastAsia="zh-CN"/>
              </w:rPr>
              <w:t>CATT</w:t>
            </w:r>
            <w:r w:rsidR="007E586F">
              <w:rPr>
                <w:rFonts w:eastAsia="SimSun"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SimSun" w:hint="eastAsia"/>
                <w:lang w:eastAsia="zh-CN"/>
              </w:rPr>
              <w:t xml:space="preserve">dopt </w:t>
            </w:r>
            <w:r>
              <w:rPr>
                <w:rFonts w:eastAsia="SimSun" w:hint="eastAsia"/>
                <w:lang w:eastAsia="zh-CN"/>
              </w:rPr>
              <w:t>TP 11 for</w:t>
            </w:r>
            <w:r w:rsidRPr="003D42A2">
              <w:rPr>
                <w:rFonts w:eastAsia="SimSun"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Heading3"/>
      </w:pPr>
      <w:r>
        <w:t>Conclusions</w:t>
      </w:r>
    </w:p>
    <w:p w14:paraId="27057FFF" w14:textId="77777777" w:rsidR="001F04FD" w:rsidRDefault="001F04FD" w:rsidP="001F04FD">
      <w:r>
        <w:t xml:space="preserve">The deadline has passed and based on the comments so far, TP11 is the majority opinion for this issue. </w:t>
      </w:r>
      <w:r w:rsidRPr="00CB6E3E">
        <w:t>If there is no objection, we can consider it agreed for consensus. Otherwise we can also reject all TPs for this issue.</w:t>
      </w:r>
    </w:p>
    <w:p w14:paraId="190C1090" w14:textId="77777777" w:rsidR="001F04FD" w:rsidRPr="0029182F" w:rsidRDefault="001F04FD" w:rsidP="001F04FD">
      <w:pPr>
        <w:rPr>
          <w:b/>
          <w:bCs/>
        </w:rPr>
      </w:pPr>
      <w:r w:rsidRPr="0029182F">
        <w:rPr>
          <w:b/>
          <w:bCs/>
          <w:highlight w:val="cyan"/>
        </w:rPr>
        <w:t>Proposal for offline consensus</w:t>
      </w:r>
      <w:r>
        <w:rPr>
          <w:b/>
          <w:bCs/>
          <w:highlight w:val="cyan"/>
        </w:rPr>
        <w:t xml:space="preserve"> 10</w:t>
      </w:r>
      <w:r w:rsidRPr="0029182F">
        <w:rPr>
          <w:b/>
          <w:bCs/>
          <w:highlight w:val="cyan"/>
        </w:rPr>
        <w:t>:</w:t>
      </w:r>
      <w:r w:rsidRPr="0029182F">
        <w:rPr>
          <w:b/>
          <w:bCs/>
        </w:rPr>
        <w:t xml:space="preserve"> </w:t>
      </w:r>
      <w:r>
        <w:rPr>
          <w:b/>
          <w:bCs/>
        </w:rPr>
        <w:t xml:space="preserve"> TP11 is agreed for inclusion in 38.214</w:t>
      </w:r>
    </w:p>
    <w:p w14:paraId="4301268B" w14:textId="77777777" w:rsidR="00323D94" w:rsidRPr="002315D1" w:rsidRDefault="00323D94"/>
    <w:p w14:paraId="4301268C" w14:textId="77777777" w:rsidR="00323D94" w:rsidRDefault="001E7B36">
      <w:pPr>
        <w:pStyle w:val="Heading2"/>
      </w:pPr>
      <w:r>
        <w:lastRenderedPageBreak/>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80" w:name="_Toc29674292"/>
            <w:bookmarkStart w:id="281" w:name="_Toc29673158"/>
            <w:bookmarkStart w:id="282" w:name="_Toc29673299"/>
            <w:r>
              <w:rPr>
                <w:rFonts w:ascii="Arial" w:hAnsi="Arial"/>
                <w:color w:val="000000"/>
                <w:sz w:val="24"/>
              </w:rPr>
              <w:t>5.1.6.5</w:t>
            </w:r>
            <w:r>
              <w:rPr>
                <w:rFonts w:ascii="Arial" w:hAnsi="Arial"/>
                <w:color w:val="000000"/>
                <w:sz w:val="24"/>
              </w:rPr>
              <w:tab/>
              <w:t>PRS reception procedure</w:t>
            </w:r>
            <w:bookmarkEnd w:id="280"/>
            <w:bookmarkEnd w:id="281"/>
            <w:bookmarkEnd w:id="28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3" w:name="OLE_LINK3"/>
            <w:r>
              <w:rPr>
                <w:i/>
                <w:iCs/>
                <w:strike/>
                <w:color w:val="FF0000"/>
              </w:rPr>
              <w:t>dl-PRS-ID-r16</w:t>
            </w:r>
            <w:bookmarkEnd w:id="283"/>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lastRenderedPageBreak/>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46C4518A"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p w14:paraId="61D6098C" w14:textId="77777777" w:rsidR="00D5007A" w:rsidRPr="00CF35E7" w:rsidRDefault="00D5007A" w:rsidP="00D5007A">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B392349" w14:textId="77777777" w:rsidR="00D5007A" w:rsidRPr="00CF35E7" w:rsidRDefault="00D5007A" w:rsidP="00D5007A">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6.4.1.4.4</w:t>
      </w:r>
    </w:p>
    <w:p w14:paraId="0A0BA926" w14:textId="77777777" w:rsidR="00D5007A" w:rsidRPr="009341A4" w:rsidRDefault="00D5007A" w:rsidP="00D5007A">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SRS for positioning IE appears twice in the same sentence and one is redundant.   </w:t>
      </w:r>
      <w:r>
        <w:t xml:space="preserve"> </w:t>
      </w:r>
    </w:p>
    <w:p w14:paraId="7C64D391" w14:textId="77777777" w:rsidR="00D5007A" w:rsidRPr="005B6E03" w:rsidRDefault="00D5007A" w:rsidP="00D5007A">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Remove the redundant description on SRS-PosResourceSet-r16 from Section 6.4.1.4.4 of TS 38.211</w:t>
      </w:r>
    </w:p>
    <w:p w14:paraId="43156DCB" w14:textId="77777777" w:rsidR="00D5007A" w:rsidRPr="004901D9" w:rsidRDefault="00D5007A" w:rsidP="00D5007A">
      <w:pPr>
        <w:spacing w:after="60"/>
        <w:ind w:left="2977" w:hanging="2977"/>
        <w:rPr>
          <w:rFonts w:eastAsia="MS Mincho"/>
        </w:rPr>
      </w:pPr>
    </w:p>
    <w:p w14:paraId="2821D200" w14:textId="77777777" w:rsidR="00D5007A" w:rsidRPr="00585177" w:rsidRDefault="00D5007A" w:rsidP="00D5007A">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SRS slot configuration is unclear.</w:t>
      </w:r>
      <w:r>
        <w:t xml:space="preserve"> </w:t>
      </w:r>
    </w:p>
    <w:p w14:paraId="74790587" w14:textId="77777777" w:rsidR="00D5007A" w:rsidRPr="00D5007A" w:rsidRDefault="00D5007A" w:rsidP="00D5007A">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84" w:name="_Toc36026610"/>
            <w:bookmarkStart w:id="285" w:name="_Toc19796475"/>
            <w:bookmarkStart w:id="286" w:name="_Toc26459701"/>
            <w:bookmarkStart w:id="287" w:name="_Toc29230351"/>
            <w:r>
              <w:rPr>
                <w:rFonts w:ascii="Arial" w:eastAsia="SimSun" w:hAnsi="Arial"/>
                <w:szCs w:val="20"/>
              </w:rPr>
              <w:t>6.4.1.4.4</w:t>
            </w:r>
            <w:r>
              <w:rPr>
                <w:rFonts w:ascii="Arial" w:eastAsia="SimSun" w:hAnsi="Arial"/>
                <w:szCs w:val="20"/>
              </w:rPr>
              <w:tab/>
              <w:t>Sounding reference signal slot configuration</w:t>
            </w:r>
            <w:bookmarkEnd w:id="284"/>
            <w:bookmarkEnd w:id="285"/>
            <w:bookmarkEnd w:id="286"/>
            <w:bookmarkEnd w:id="287"/>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132D63">
              <w:rPr>
                <w:rFonts w:eastAsia="MS Mincho" w:cs="Arial"/>
                <w:noProof/>
                <w:position w:val="-10"/>
                <w:sz w:val="20"/>
                <w:szCs w:val="20"/>
                <w:lang w:val="pt-BR"/>
              </w:rPr>
              <w:object w:dxaOrig="420" w:dyaOrig="300" w14:anchorId="7B17984F">
                <v:shape id="_x0000_i1026" type="#_x0000_t75" alt="" style="width:20.7pt;height:15.7pt;mso-width-percent:0;mso-height-percent:0;mso-width-percent:0;mso-height-percent:0" o:ole="">
                  <v:imagedata r:id="rId16" o:title=""/>
                </v:shape>
                <o:OLEObject Type="Embed" ProgID="Equation.3" ShapeID="_x0000_i1026" DrawAspect="Content" ObjectID="_1652859790" r:id="rId17"/>
              </w:object>
            </w:r>
            <w:r>
              <w:rPr>
                <w:rFonts w:eastAsia="MS Mincho" w:cs="Arial"/>
                <w:szCs w:val="20"/>
                <w:lang w:val="pt-BR"/>
              </w:rPr>
              <w:t xml:space="preserve"> (in slots) and slot offset </w:t>
            </w:r>
            <w:r w:rsidR="00132D63">
              <w:rPr>
                <w:rFonts w:eastAsia="MS Mincho" w:cs="Arial"/>
                <w:noProof/>
                <w:position w:val="-10"/>
                <w:sz w:val="20"/>
                <w:szCs w:val="20"/>
                <w:lang w:val="pt-BR"/>
              </w:rPr>
              <w:object w:dxaOrig="495" w:dyaOrig="300" w14:anchorId="76B0062F">
                <v:shape id="_x0000_i1027" type="#_x0000_t75" alt="" style="width:25.65pt;height:15.7pt;mso-width-percent:0;mso-height-percent:0;mso-width-percent:0;mso-height-percent:0" o:ole="">
                  <v:imagedata r:id="rId18" o:title=""/>
                </v:shape>
                <o:OLEObject Type="Embed" ProgID="Equation.3" ShapeID="_x0000_i1027" DrawAspect="Content" ObjectID="_1652859791"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132D6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05pt;height:19.05pt;mso-width-percent:0;mso-height-percent:0;mso-width-percent:0;mso-height-percent:0" o:ole="">
                  <v:imagedata r:id="rId20" o:title=""/>
                </v:shape>
                <o:OLEObject Type="Embed" ProgID="Equation.3" ShapeID="_x0000_i1028" DrawAspect="Content" ObjectID="_1652859792"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lastRenderedPageBreak/>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5F763FAF"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p w14:paraId="0A3B26FD" w14:textId="77777777" w:rsidR="00A36DA7" w:rsidRPr="00CF35E7" w:rsidRDefault="00A36DA7" w:rsidP="00A36DA7">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A536F96" w14:textId="77777777" w:rsidR="00A36DA7" w:rsidRPr="00CF35E7" w:rsidRDefault="00A36DA7" w:rsidP="00A36DA7">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DEC7F66" w14:textId="77777777" w:rsidR="00A36DA7" w:rsidRPr="009341A4" w:rsidRDefault="00A36DA7" w:rsidP="00A36DA7">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4E01E7B" w14:textId="77777777" w:rsidR="00A36DA7" w:rsidRPr="00F933AC" w:rsidRDefault="00A36DA7" w:rsidP="00A36DA7">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64FE37E3" w14:textId="77777777" w:rsidR="00A36DA7" w:rsidRPr="004901D9" w:rsidRDefault="00A36DA7" w:rsidP="00A36DA7">
      <w:pPr>
        <w:spacing w:after="60"/>
        <w:ind w:left="2977" w:hanging="2977"/>
        <w:rPr>
          <w:rFonts w:eastAsia="MS Mincho"/>
        </w:rPr>
      </w:pPr>
    </w:p>
    <w:p w14:paraId="07B2EC31" w14:textId="77777777" w:rsidR="00A36DA7" w:rsidRPr="006E43A8" w:rsidRDefault="00A36DA7" w:rsidP="00A36DA7">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56760F70" w14:textId="77777777" w:rsidR="00A36DA7" w:rsidRPr="00A36DA7" w:rsidRDefault="00A36DA7" w:rsidP="00A36DA7">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88" w:name="_Toc29894812"/>
            <w:bookmarkStart w:id="289" w:name="_Toc36498140"/>
            <w:bookmarkStart w:id="290" w:name="_Toc26719381"/>
            <w:bookmarkStart w:id="291" w:name="_Toc29899111"/>
            <w:bookmarkStart w:id="292" w:name="_Toc29899529"/>
            <w:bookmarkStart w:id="293" w:name="_Toc12021444"/>
            <w:bookmarkStart w:id="294" w:name="_Toc29917266"/>
            <w:bookmarkStart w:id="295" w:name="_Toc20311556"/>
            <w:r w:rsidRPr="00303A25">
              <w:rPr>
                <w:rFonts w:ascii="Arial" w:eastAsia="DengXian" w:hAnsi="Arial"/>
                <w:sz w:val="36"/>
              </w:rPr>
              <w:t>Uplink Power control</w:t>
            </w:r>
            <w:bookmarkEnd w:id="288"/>
            <w:bookmarkEnd w:id="289"/>
            <w:bookmarkEnd w:id="290"/>
            <w:bookmarkEnd w:id="291"/>
            <w:bookmarkEnd w:id="292"/>
            <w:bookmarkEnd w:id="293"/>
            <w:bookmarkEnd w:id="294"/>
            <w:bookmarkEnd w:id="295"/>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w:t>
            </w:r>
            <w:r>
              <w:rPr>
                <w:rFonts w:eastAsia="DengXian"/>
                <w:szCs w:val="20"/>
              </w:rPr>
              <w:lastRenderedPageBreak/>
              <w:t xml:space="preserve">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4C9D311"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p w14:paraId="5EAFE305" w14:textId="77777777" w:rsidR="00367690" w:rsidRPr="00CF35E7" w:rsidRDefault="00367690" w:rsidP="0036769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CA511DB" w14:textId="77777777" w:rsidR="00367690" w:rsidRPr="00CF35E7" w:rsidRDefault="00367690" w:rsidP="0036769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3AACCA3" w14:textId="77777777" w:rsidR="00367690" w:rsidRPr="009341A4" w:rsidRDefault="00367690" w:rsidP="00367690">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clarify the IE name for SRS for mimo is meant, instead of SRS-config which includes both SRS for mimo and SRS for positioning.    </w:t>
      </w:r>
      <w:r>
        <w:t xml:space="preserve"> </w:t>
      </w:r>
    </w:p>
    <w:p w14:paraId="4A794708" w14:textId="77777777" w:rsidR="00367690" w:rsidRPr="005B6E03" w:rsidRDefault="00367690" w:rsidP="00367690">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AB35AF">
        <w:rPr>
          <w:rFonts w:ascii="Arial" w:hAnsi="Arial" w:cs="Arial"/>
          <w:i/>
          <w:iCs/>
          <w:lang w:eastAsia="ko-KR"/>
        </w:rPr>
        <w:t xml:space="preserve">SRS-Config </w:t>
      </w:r>
      <w:r w:rsidRPr="00AB35AF">
        <w:rPr>
          <w:rFonts w:ascii="Arial" w:hAnsi="Arial" w:cs="Arial"/>
          <w:lang w:eastAsia="ko-KR"/>
        </w:rPr>
        <w:t>to</w:t>
      </w:r>
      <w:r w:rsidRPr="00AB35AF">
        <w:rPr>
          <w:rFonts w:ascii="Arial" w:hAnsi="Arial" w:cs="Arial"/>
          <w:i/>
          <w:iCs/>
          <w:lang w:eastAsia="ko-KR"/>
        </w:rPr>
        <w:t xml:space="preserve"> SRS-ResrouceSet.</w:t>
      </w:r>
    </w:p>
    <w:p w14:paraId="29A6D221" w14:textId="77777777" w:rsidR="00367690" w:rsidRPr="004901D9" w:rsidRDefault="00367690" w:rsidP="00367690">
      <w:pPr>
        <w:spacing w:after="60"/>
        <w:ind w:left="2977" w:hanging="2977"/>
        <w:rPr>
          <w:rFonts w:eastAsia="MS Mincho"/>
        </w:rPr>
      </w:pPr>
    </w:p>
    <w:p w14:paraId="7FD7F5C1" w14:textId="77777777" w:rsidR="00367690" w:rsidRPr="00585177" w:rsidRDefault="00367690" w:rsidP="00367690">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section 7.3.1 is ambiguous as to which SRS it applies to. </w:t>
      </w:r>
    </w:p>
    <w:p w14:paraId="7DB332C6" w14:textId="77777777" w:rsidR="00367690" w:rsidRPr="00367690" w:rsidRDefault="00367690" w:rsidP="00367690">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96" w:name="_Toc26719387"/>
            <w:bookmarkStart w:id="297" w:name="_Toc12021450"/>
            <w:bookmarkStart w:id="298" w:name="_Toc29899535"/>
            <w:bookmarkStart w:id="299" w:name="_Toc29917272"/>
            <w:bookmarkStart w:id="300" w:name="_Toc29894818"/>
            <w:bookmarkStart w:id="301" w:name="_Toc36498146"/>
            <w:bookmarkStart w:id="302" w:name="_Toc20311562"/>
            <w:bookmarkStart w:id="303" w:name="_Toc29899117"/>
            <w:bookmarkStart w:id="304" w:name="_Ref500079796"/>
            <w:r>
              <w:t>7.3.1</w:t>
            </w:r>
            <w:r>
              <w:tab/>
              <w:t>UE behaviour</w:t>
            </w:r>
            <w:bookmarkEnd w:id="296"/>
            <w:bookmarkEnd w:id="297"/>
            <w:bookmarkEnd w:id="298"/>
            <w:bookmarkEnd w:id="299"/>
            <w:bookmarkEnd w:id="300"/>
            <w:bookmarkEnd w:id="301"/>
            <w:bookmarkEnd w:id="302"/>
            <w:bookmarkEnd w:id="303"/>
            <w:bookmarkEnd w:id="304"/>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50A1FF1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p w14:paraId="0F8F262B" w14:textId="77777777" w:rsidR="00DB36CB" w:rsidRPr="00CF35E7" w:rsidRDefault="00DB36CB" w:rsidP="00DB36C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01B803E3" w14:textId="77777777" w:rsidR="00DB36CB" w:rsidRPr="00CF35E7" w:rsidRDefault="00DB36CB" w:rsidP="00DB36C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B79BACA" w14:textId="77777777" w:rsidR="00DB36CB" w:rsidRPr="009341A4" w:rsidRDefault="00DB36CB" w:rsidP="00DB36C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57FF8803" w14:textId="77777777" w:rsidR="00DB36CB" w:rsidRPr="00F933AC" w:rsidRDefault="00DB36CB" w:rsidP="00DB36CB">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0111C782" w14:textId="77777777" w:rsidR="00DB36CB" w:rsidRPr="004901D9" w:rsidRDefault="00DB36CB" w:rsidP="00DB36CB">
      <w:pPr>
        <w:spacing w:after="60"/>
        <w:ind w:left="2977" w:hanging="2977"/>
        <w:rPr>
          <w:rFonts w:eastAsia="MS Mincho"/>
        </w:rPr>
      </w:pPr>
    </w:p>
    <w:p w14:paraId="221F640D" w14:textId="77777777" w:rsidR="00DB36CB" w:rsidRPr="006E43A8" w:rsidRDefault="00DB36CB" w:rsidP="00DB36C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71C4376C" w14:textId="77777777" w:rsidR="00DB36CB" w:rsidRPr="00DB36CB" w:rsidRDefault="00DB36CB" w:rsidP="00DB36CB">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lastRenderedPageBreak/>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0EB75945"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p w14:paraId="2E4A58D1" w14:textId="77777777" w:rsidR="001B26FF" w:rsidRPr="00CF35E7" w:rsidRDefault="001B26FF" w:rsidP="001B26FF">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753E233D" w14:textId="77777777" w:rsidR="001B26FF" w:rsidRPr="00CF35E7" w:rsidRDefault="001B26FF" w:rsidP="001B26FF">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 and 7.3.1</w:t>
      </w:r>
    </w:p>
    <w:p w14:paraId="6BDAC8C7" w14:textId="77777777" w:rsidR="001B26FF" w:rsidRPr="009341A4" w:rsidRDefault="001B26FF" w:rsidP="001B26FF">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355709B" w14:textId="77777777" w:rsidR="001B26FF" w:rsidRPr="00F933AC" w:rsidRDefault="001B26FF" w:rsidP="001B26FF">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3FCDBCF4" w14:textId="77777777" w:rsidR="001B26FF" w:rsidRPr="004901D9" w:rsidRDefault="001B26FF" w:rsidP="001B26FF">
      <w:pPr>
        <w:spacing w:after="60"/>
        <w:ind w:left="2977" w:hanging="2977"/>
        <w:rPr>
          <w:rFonts w:eastAsia="MS Mincho"/>
        </w:rPr>
      </w:pPr>
    </w:p>
    <w:p w14:paraId="1425E736" w14:textId="70E27094" w:rsidR="001B26FF" w:rsidRPr="001D36BF" w:rsidRDefault="001B26FF"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2AE8567A" w14:textId="77777777" w:rsidR="001B26FF" w:rsidRPr="001B26FF" w:rsidRDefault="001B26FF" w:rsidP="001B26FF">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lastRenderedPageBreak/>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23F553C"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p w14:paraId="6FDAFDFF" w14:textId="77777777" w:rsidR="00287E68" w:rsidRPr="00CF35E7" w:rsidRDefault="00287E68" w:rsidP="00287E68">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3F4F1BDE" w14:textId="77777777" w:rsidR="00287E68" w:rsidRPr="00CF35E7" w:rsidRDefault="00287E68" w:rsidP="00287E68">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58ECF3C8" w14:textId="77777777" w:rsidR="00287E68" w:rsidRPr="009341A4" w:rsidRDefault="00287E68" w:rsidP="00287E68">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typo correction for the equation explanation text in 7.3.1</w:t>
      </w:r>
    </w:p>
    <w:p w14:paraId="15511B39" w14:textId="77777777" w:rsidR="00287E68" w:rsidRPr="004901D9" w:rsidRDefault="00287E68" w:rsidP="00287E68">
      <w:pPr>
        <w:spacing w:after="60"/>
        <w:ind w:left="2977" w:hanging="2977"/>
        <w:rPr>
          <w:rFonts w:eastAsia="MS Mincho"/>
        </w:rPr>
      </w:pPr>
      <w:r w:rsidRPr="005B6E03">
        <w:rPr>
          <w:rFonts w:ascii="Arial" w:hAnsi="Arial" w:cs="Arial"/>
          <w:lang w:eastAsia="ko-KR"/>
        </w:rPr>
        <w:t xml:space="preserve">Summary of Change: </w:t>
      </w:r>
      <w:r w:rsidRPr="005409BE">
        <w:rPr>
          <w:rFonts w:ascii="Arial" w:hAnsi="Arial" w:cs="Arial"/>
          <w:lang w:eastAsia="ko-KR"/>
        </w:rPr>
        <w:tab/>
        <w:t xml:space="preserve"> </w:t>
      </w:r>
      <m:oMath>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O_SRS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r>
          <w:rPr>
            <w:rFonts w:ascii="Cambria Math" w:eastAsia="MS Mincho" w:hAnsi="Cambria Math"/>
          </w:rPr>
          <m:t xml:space="preserve"> </m:t>
        </m:r>
        <m:r>
          <m:rPr>
            <m:sty m:val="p"/>
          </m:rPr>
          <w:rPr>
            <w:rFonts w:ascii="Cambria Math" w:eastAsia="MS Mincho" w:hAnsi="Cambria Math"/>
          </w:rPr>
          <m:t xml:space="preserve">replaces </m:t>
        </m:r>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and </w:t>
      </w:r>
      <m:oMath>
        <m:sSub>
          <m:sSubPr>
            <m:ctrlPr>
              <w:rPr>
                <w:rFonts w:ascii="Cambria Math" w:eastAsia="DengXian" w:hAnsi="Cambria Math"/>
                <w:i/>
              </w:rPr>
            </m:ctrlPr>
          </m:sSubPr>
          <m:e>
            <m:r>
              <w:rPr>
                <w:rFonts w:ascii="Cambria Math" w:eastAsia="DengXian" w:hAnsi="Cambria Math"/>
              </w:rPr>
              <m:t>α</m:t>
            </m:r>
          </m:e>
          <m:sub>
            <m:r>
              <m:rPr>
                <m:sty m:val="p"/>
              </m:rPr>
              <w:rPr>
                <w:rFonts w:ascii="Cambria Math" w:eastAsia="DengXian" w:hAnsi="Cambria Math"/>
              </w:rPr>
              <m:t>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w:t>
      </w:r>
      <m:oMath>
        <m:sSub>
          <m:sSubPr>
            <m:ctrlPr>
              <w:rPr>
                <w:rFonts w:ascii="Cambria Math" w:eastAsia="DengXian" w:hAnsi="Cambria Math"/>
                <w:i/>
              </w:rPr>
            </m:ctrlPr>
          </m:sSubPr>
          <m:e>
            <m:r>
              <m:rPr>
                <m:sty m:val="p"/>
              </m:rPr>
              <w:rPr>
                <w:rFonts w:ascii="Cambria Math" w:eastAsia="DengXian" w:hAnsi="Cambria Math"/>
              </w:rPr>
              <m:t xml:space="preserve">replaces </m:t>
            </m:r>
            <m:r>
              <w:rPr>
                <w:rFonts w:ascii="Cambria Math" w:eastAsia="DengXian" w:hAnsi="Cambria Math"/>
              </w:rPr>
              <m:t>α</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p>
    <w:p w14:paraId="62B5B483" w14:textId="754F8EC5" w:rsidR="00287E68" w:rsidRPr="00287E68" w:rsidRDefault="00287E68"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incorrect variable names in the explaining text for the power equation for SRS. </w:t>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w:t>
            </w:r>
            <w:r>
              <w:rPr>
                <w:lang w:val="en-US"/>
              </w:rPr>
              <w:lastRenderedPageBreak/>
              <w:t xml:space="preserve">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lastRenderedPageBreak/>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pPr>
      <w:r>
        <w:lastRenderedPageBreak/>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5" w:author="Keyvan Zarifi" w:date="2020-05-06T15:59:00Z">
              <w:r>
                <w:rPr>
                  <w:i/>
                  <w:color w:val="000000"/>
                </w:rPr>
                <w:t xml:space="preserve"> </w:t>
              </w:r>
            </w:ins>
            <w:ins w:id="30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7" w:author="Keyvan Zarifi" w:date="2020-05-06T16:01:00Z">
              <w:r>
                <w:rPr>
                  <w:rFonts w:eastAsia="MS Mincho"/>
                  <w:color w:val="000000"/>
                </w:rPr>
                <w:t xml:space="preserve"> </w:t>
              </w:r>
            </w:ins>
            <w:ins w:id="30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699A4EA8">
                <v:shape id="_x0000_i1029" type="#_x0000_t75" alt="" style="width:29.8pt;height:13.25pt;mso-width-percent:0;mso-height-percent:0;mso-width-percent:0;mso-height-percent:0" o:ole="">
                  <v:imagedata r:id="rId35" o:title=""/>
                </v:shape>
                <o:OLEObject Type="Embed" ProgID="Equation.3" ShapeID="_x0000_i1029" DrawAspect="Content" ObjectID="_1652859793"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9" w:author="Huawei" w:date="2020-05-13T11:39:00Z">
              <w:r>
                <w:rPr>
                  <w:color w:val="000000"/>
                </w:rPr>
                <w:t>.</w:t>
              </w:r>
            </w:ins>
            <w:r>
              <w:rPr>
                <w:color w:val="000000"/>
              </w:rPr>
              <w:t xml:space="preserve"> </w:t>
            </w:r>
            <w:del w:id="310" w:author="Huawei" w:date="2020-05-13T11:39:00Z">
              <w:r>
                <w:rPr>
                  <w:color w:val="000000"/>
                </w:rPr>
                <w:delText>except w</w:delText>
              </w:r>
            </w:del>
            <w:ins w:id="311" w:author="Huawei" w:date="2020-05-13T11:39:00Z">
              <w:r>
                <w:rPr>
                  <w:color w:val="000000"/>
                </w:rPr>
                <w:t>W</w:t>
              </w:r>
            </w:ins>
            <w:r>
              <w:rPr>
                <w:color w:val="000000"/>
              </w:rPr>
              <w:t xml:space="preserve">hen SRS is configured with the higher layer parameter </w:t>
            </w:r>
            <w:ins w:id="312" w:author="Huawei" w:date="2020-05-13T11:40:00Z">
              <w:r>
                <w:rPr>
                  <w:i/>
                  <w:color w:val="000000"/>
                </w:rPr>
                <w:t xml:space="preserve">SRS-PosResourceSet-r16, </w:t>
              </w:r>
            </w:ins>
            <w:del w:id="313" w:author="Huawei" w:date="2020-05-13T11:41:00Z">
              <w:r>
                <w:rPr>
                  <w:color w:val="000000"/>
                </w:rPr>
                <w:delText xml:space="preserve">[SRS-for-positioning] in which case </w:delText>
              </w:r>
            </w:del>
            <w:ins w:id="314" w:author="Huawei" w:date="2020-05-13T13:37:00Z">
              <w:r>
                <w:rPr>
                  <w:color w:val="000000"/>
                </w:rPr>
                <w:t>a</w:t>
              </w:r>
              <w:r>
                <w:rPr>
                  <w:rFonts w:hint="eastAsia"/>
                  <w:color w:val="000000"/>
                </w:rPr>
                <w:t xml:space="preserve"> UE may be configured with</w:t>
              </w:r>
              <w:r>
                <w:rPr>
                  <w:color w:val="000000"/>
                </w:rPr>
                <w:t xml:space="preserve"> </w:t>
              </w:r>
            </w:ins>
            <w:ins w:id="315" w:author="Keyvan Zarifi" w:date="2020-05-06T16:09:00Z">
              <w:del w:id="316" w:author="Huawei" w:date="2020-05-13T13:38:00Z">
                <w:r>
                  <w:rPr>
                    <w:color w:val="000000"/>
                  </w:rPr>
                  <w:delText xml:space="preserve"> </w:delText>
                </w:r>
              </w:del>
            </w:ins>
            <w:ins w:id="317" w:author="Huawei" w:date="2020-05-13T13:38:00Z">
              <w:del w:id="318" w:author="Huawei" w:date="2020-05-13T13:38:00Z">
                <w:r w:rsidR="00132D63">
                  <w:rPr>
                    <w:noProof/>
                    <w:color w:val="000000"/>
                    <w:position w:val="-4"/>
                    <w:sz w:val="20"/>
                    <w:szCs w:val="20"/>
                  </w:rPr>
                  <w:object w:dxaOrig="585" w:dyaOrig="285" w14:anchorId="43B2BD98">
                    <v:shape id="_x0000_i1030" type="#_x0000_t75" alt="" style="width:29.8pt;height:13.25pt;mso-width-percent:0;mso-height-percent:0;mso-width-percent:0;mso-height-percent:0" o:ole="">
                      <v:imagedata r:id="rId35" o:title=""/>
                    </v:shape>
                    <o:OLEObject Type="Embed" ProgID="Equation.3" ShapeID="_x0000_i1030" DrawAspect="Content" ObjectID="_1652859794" r:id="rId37"/>
                  </w:object>
                </w:r>
              </w:del>
            </w:ins>
            <w:ins w:id="31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20" w:author="Keyvan Zarifi" w:date="2020-05-06T16:11:00Z">
              <w:r>
                <w:rPr>
                  <w:i/>
                </w:rPr>
                <w:t xml:space="preserve"> </w:t>
              </w:r>
            </w:ins>
            <w:ins w:id="32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2" w:author="Huawei" w:date="2020-05-13T13:39:00Z">
              <w:r>
                <w:rPr>
                  <w:rFonts w:eastAsia="MS Mincho"/>
                  <w:i/>
                  <w:color w:val="000000"/>
                  <w:lang w:val="en-US" w:eastAsia="ja-JP"/>
                </w:rPr>
                <w:t xml:space="preserve">or </w:t>
              </w:r>
            </w:ins>
            <w:ins w:id="323" w:author="Huawei" w:date="2020-05-14T10:17:00Z">
              <w:r>
                <w:rPr>
                  <w:i/>
                </w:rPr>
                <w:t>srs</w:t>
              </w:r>
            </w:ins>
            <w:ins w:id="32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lastRenderedPageBreak/>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327" w:author="Huawei" w:date="2020-05-13T13:50:00Z">
              <w:r>
                <w:rPr>
                  <w:i/>
                  <w:color w:val="000000"/>
                </w:rPr>
                <w:t>.</w:t>
              </w:r>
            </w:ins>
            <w:r>
              <w:rPr>
                <w:color w:val="000000" w:themeColor="text1"/>
              </w:rPr>
              <w:t xml:space="preserve"> </w:t>
            </w:r>
            <w:del w:id="328" w:author="Huawei" w:date="2020-05-13T13:50:00Z">
              <w:r>
                <w:rPr>
                  <w:color w:val="000000" w:themeColor="text1"/>
                </w:rPr>
                <w:delText xml:space="preserve">except when SRS is configured with the higher layer parameter [SRS-for-positioning] in which case </w:delText>
              </w:r>
            </w:del>
            <w:ins w:id="32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30" w:author="Huawei" w:date="2020-05-13T13:51:00Z">
              <w:r>
                <w:rPr>
                  <w:color w:val="000000"/>
                </w:rPr>
                <w:t>aperiodic</w:t>
              </w:r>
            </w:ins>
            <w:r w:rsidR="00303A25">
              <w:rPr>
                <w:color w:val="000000"/>
              </w:rPr>
              <w:t>’</w:t>
            </w:r>
            <w:ins w:id="33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2" w:author="Keyvan Zarifi" w:date="2020-05-07T18:44:00Z">
              <w:r>
                <w:rPr>
                  <w:i/>
                  <w:color w:val="000000"/>
                  <w:lang w:val="en-US"/>
                </w:rPr>
                <w:t xml:space="preserve"> </w:t>
              </w:r>
            </w:ins>
            <w:ins w:id="33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334" w:author="Huawei" w:date="2020-05-13T13:52:00Z">
              <w:r>
                <w:rPr>
                  <w:i/>
                  <w:color w:val="000000"/>
                </w:rPr>
                <w:t>SRS-PosResourceSet</w:t>
              </w:r>
              <w:r>
                <w:rPr>
                  <w:i/>
                  <w:color w:val="000000"/>
                  <w:lang w:val="en-US"/>
                </w:rPr>
                <w:t>-r16</w:t>
              </w:r>
              <w:r>
                <w:rPr>
                  <w:color w:val="000000"/>
                </w:rPr>
                <w:t xml:space="preserve"> </w:t>
              </w:r>
            </w:ins>
            <w:del w:id="33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132D63">
              <w:rPr>
                <w:noProof/>
                <w:position w:val="-12"/>
                <w:sz w:val="20"/>
                <w:szCs w:val="20"/>
              </w:rPr>
              <w:object w:dxaOrig="1155" w:dyaOrig="285" w14:anchorId="7BEF9E8C">
                <v:shape id="_x0000_i1031" type="#_x0000_t75" alt="" style="width:57.95pt;height:13.25pt;mso-width-percent:0;mso-height-percent:0;mso-width-percent:0;mso-height-percent:0" o:ole="">
                  <v:imagedata r:id="rId38" o:title=""/>
                </v:shape>
                <o:OLEObject Type="Embed" ProgID="Equation.DSMT4" ShapeID="_x0000_i1031" DrawAspect="Content" ObjectID="_1652859795" r:id="rId39"/>
              </w:object>
            </w:r>
            <w:r>
              <w:t xml:space="preserve"> adjacent symbols within the last 6 symbols of the slot, where all antenna ports of the SRS resources are mapped to each symbol of the resource. When the SRS is configured with the higher layer parameter </w:t>
            </w:r>
            <w:ins w:id="336" w:author="Huawei" w:date="2020-05-13T13:53:00Z">
              <w:r>
                <w:rPr>
                  <w:i/>
                  <w:color w:val="000000"/>
                </w:rPr>
                <w:t>SRS-PosResourceSet-r16,</w:t>
              </w:r>
              <w:r>
                <w:t xml:space="preserve"> </w:t>
              </w:r>
            </w:ins>
            <w:del w:id="337" w:author="Huawei" w:date="2020-05-13T13:54:00Z">
              <w:r>
                <w:delText xml:space="preserve">[SRS-for-positioning] </w:delText>
              </w:r>
            </w:del>
            <w:r>
              <w:t xml:space="preserve">the higher layer parameter </w:t>
            </w:r>
            <w:r>
              <w:rPr>
                <w:i/>
              </w:rPr>
              <w:t xml:space="preserve">resourceMapping </w:t>
            </w:r>
            <w:r>
              <w:t>in</w:t>
            </w:r>
            <w:r>
              <w:rPr>
                <w:i/>
              </w:rPr>
              <w:t xml:space="preserve"> SRS-</w:t>
            </w:r>
            <w:ins w:id="338" w:author="Huawei" w:date="2020-05-13T13:54:00Z">
              <w:r>
                <w:rPr>
                  <w:i/>
                </w:rPr>
                <w:t>Pos</w:t>
              </w:r>
            </w:ins>
            <w:r>
              <w:rPr>
                <w:i/>
              </w:rPr>
              <w:t>Resource</w:t>
            </w:r>
            <w:ins w:id="339" w:author="Huawei" w:date="2020-05-13T13:54:00Z">
              <w:r>
                <w:rPr>
                  <w:i/>
                </w:rPr>
                <w:t>-r16</w:t>
              </w:r>
            </w:ins>
            <w:r>
              <w:t xml:space="preserve"> </w:t>
            </w:r>
            <w:del w:id="340" w:author="Huawei" w:date="2020-05-13T13:55:00Z">
              <w:r>
                <w:delText>with an SRS resource occupying</w:delText>
              </w:r>
            </w:del>
            <w:ins w:id="341" w:author="Huawei" w:date="2020-05-13T13:55:00Z">
              <w:r>
                <w:t>indicate</w:t>
              </w:r>
            </w:ins>
            <w:ins w:id="34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3" w:author="Keyvan Zarifi" w:date="2020-05-07T11:23:00Z">
              <w:r>
                <w:rPr>
                  <w:i/>
                  <w:color w:val="000000"/>
                </w:rPr>
                <w:t xml:space="preserve"> </w:t>
              </w:r>
            </w:ins>
            <w:ins w:id="34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5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1" w:author="Huawei" w:date="2020-05-13T14:03:00Z">
              <w:r>
                <w:rPr>
                  <w:i/>
                  <w:color w:val="000000"/>
                </w:rPr>
                <w:t>SRS-PosResource-r16</w:t>
              </w:r>
            </w:ins>
            <w:del w:id="352" w:author="Huawei" w:date="2020-05-13T14:04:00Z">
              <w:r>
                <w:rPr>
                  <w:lang w:val="en-US"/>
                </w:rPr>
                <w:delText>[SRS-for-positioning]</w:delText>
              </w:r>
            </w:del>
            <w:r>
              <w:rPr>
                <w:lang w:val="en-US"/>
              </w:rPr>
              <w:t xml:space="preserve"> and if the higher layer parameter </w:t>
            </w:r>
            <w:r>
              <w:rPr>
                <w:i/>
                <w:lang w:val="en-US"/>
              </w:rPr>
              <w:t>spatialRelationInfo</w:t>
            </w:r>
            <w:del w:id="353" w:author="Huawei" w:date="2020-05-13T14:04:00Z">
              <w:r>
                <w:rPr>
                  <w:i/>
                  <w:lang w:val="en-US"/>
                </w:rPr>
                <w:delText xml:space="preserve"> </w:delText>
              </w:r>
            </w:del>
            <w:ins w:id="35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5" w:author="Huawei" w:date="2020-05-14T10:17:00Z">
              <w:r>
                <w:rPr>
                  <w:lang w:val="en-US"/>
                  <w:rPrChange w:id="356" w:author="Huawei" w:date="2020-05-14T10:28:00Z">
                    <w:rPr>
                      <w:i/>
                      <w:lang w:val="en-US"/>
                    </w:rPr>
                  </w:rPrChange>
                </w:rPr>
                <w:t>dl</w:t>
              </w:r>
            </w:ins>
            <w:del w:id="357" w:author="Huawei" w:date="2020-05-14T10:17:00Z">
              <w:r>
                <w:rPr>
                  <w:lang w:val="en-US"/>
                  <w:rPrChange w:id="358" w:author="Huawei" w:date="2020-05-14T10:28:00Z">
                    <w:rPr>
                      <w:i/>
                      <w:lang w:val="en-US"/>
                    </w:rPr>
                  </w:rPrChange>
                </w:rPr>
                <w:delText>DL</w:delText>
              </w:r>
            </w:del>
            <w:r>
              <w:rPr>
                <w:lang w:val="en-US"/>
                <w:rPrChange w:id="359" w:author="Huawei" w:date="2020-05-14T10:28:00Z">
                  <w:rPr>
                    <w:i/>
                    <w:lang w:val="en-US"/>
                  </w:rPr>
                </w:rPrChange>
              </w:rPr>
              <w:t>-PRS-ResourceId</w:t>
            </w:r>
            <w:ins w:id="360" w:author="Huawei" w:date="2020-05-13T14:05:00Z">
              <w:r>
                <w:rPr>
                  <w:lang w:val="en-US"/>
                  <w:rPrChange w:id="36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3" w:author="Keyvan Zarifi" w:date="2020-05-07T15:29:00Z">
              <w:r>
                <w:rPr>
                  <w:i/>
                  <w:lang w:val="en-US"/>
                </w:rPr>
                <w:t xml:space="preserve"> </w:t>
              </w:r>
            </w:ins>
            <w:ins w:id="36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65" w:author="Keyvan Zarifi" w:date="2020-05-07T15:30:00Z">
              <w:r>
                <w:rPr>
                  <w:i/>
                  <w:lang w:val="en-US"/>
                </w:rPr>
                <w:t xml:space="preserve"> </w:t>
              </w:r>
            </w:ins>
            <w:ins w:id="36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7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2" w:author="Keyvan Zarifi" w:date="2020-05-07T15:36:00Z">
              <w:r>
                <w:rPr>
                  <w:lang w:val="en-US"/>
                </w:rPr>
                <w:t xml:space="preserve"> </w:t>
              </w:r>
            </w:ins>
            <w:ins w:id="37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4" w:author="Huawei" w:date="2020-05-13T14:34:00Z">
              <w:r>
                <w:rPr>
                  <w:i/>
                  <w:color w:val="000000"/>
                </w:rPr>
                <w:t>SRS-PosResourceSet</w:t>
              </w:r>
              <w:r>
                <w:rPr>
                  <w:lang w:val="en-US"/>
                </w:rPr>
                <w:t xml:space="preserve"> </w:t>
              </w:r>
            </w:ins>
            <w:del w:id="37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6" w:author="Huawei" w:date="2020-05-13T14:35:00Z">
              <w:r>
                <w:rPr>
                  <w:i/>
                  <w:lang w:val="en-US"/>
                </w:rPr>
                <w:t xml:space="preserve">Pos-r16 </w:t>
              </w:r>
            </w:ins>
            <w:r>
              <w:rPr>
                <w:lang w:val="en-US"/>
              </w:rPr>
              <w:t xml:space="preserve">contains the ID of a reference </w:t>
            </w:r>
            <w:r w:rsidR="00303A25">
              <w:rPr>
                <w:lang w:val="en-US"/>
              </w:rPr>
              <w:t>‘</w:t>
            </w:r>
            <w:ins w:id="377" w:author="Huawei" w:date="2020-05-14T10:21:00Z">
              <w:r>
                <w:rPr>
                  <w:lang w:val="en-US"/>
                  <w:rPrChange w:id="378" w:author="Huawei" w:date="2020-05-14T10:29:00Z">
                    <w:rPr>
                      <w:i/>
                      <w:lang w:val="en-US"/>
                    </w:rPr>
                  </w:rPrChange>
                </w:rPr>
                <w:t>dl</w:t>
              </w:r>
            </w:ins>
            <w:del w:id="379" w:author="Huawei" w:date="2020-05-14T10:21:00Z">
              <w:r>
                <w:rPr>
                  <w:lang w:val="en-US"/>
                  <w:rPrChange w:id="380" w:author="Huawei" w:date="2020-05-14T10:29:00Z">
                    <w:rPr>
                      <w:i/>
                      <w:lang w:val="en-US"/>
                    </w:rPr>
                  </w:rPrChange>
                </w:rPr>
                <w:delText>DL</w:delText>
              </w:r>
            </w:del>
            <w:r>
              <w:rPr>
                <w:lang w:val="en-US"/>
                <w:rPrChange w:id="381" w:author="Huawei" w:date="2020-05-14T10:29:00Z">
                  <w:rPr>
                    <w:i/>
                    <w:lang w:val="en-US"/>
                  </w:rPr>
                </w:rPrChange>
              </w:rPr>
              <w:t>-PRS-ResourceId</w:t>
            </w:r>
            <w:ins w:id="382" w:author="Huawei" w:date="2020-05-13T14:35:00Z">
              <w:r>
                <w:rPr>
                  <w:lang w:val="en-US"/>
                  <w:rPrChange w:id="38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5" w:author="Huawei" w:date="2020-05-13T14:36:00Z">
              <w:r>
                <w:rPr>
                  <w:i/>
                  <w:color w:val="000000"/>
                </w:rPr>
                <w:t>SRS-PosResource</w:t>
              </w:r>
              <w:r>
                <w:rPr>
                  <w:i/>
                  <w:color w:val="000000"/>
                  <w:lang w:val="en-US"/>
                </w:rPr>
                <w:t>-r16</w:t>
              </w:r>
            </w:ins>
            <w:del w:id="38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132D63">
              <w:rPr>
                <w:noProof/>
                <w:position w:val="-34"/>
                <w:sz w:val="20"/>
                <w:szCs w:val="20"/>
                <w:lang w:eastAsia="ja-JP"/>
              </w:rPr>
              <w:object w:dxaOrig="5040" w:dyaOrig="885" w14:anchorId="0F79ED0C">
                <v:shape id="_x0000_i1032" type="#_x0000_t75" alt="" style="width:253.25pt;height:43.05pt;mso-width-percent:0;mso-height-percent:0;mso-width-percent:0;mso-height-percent:0" o:ole="">
                  <v:imagedata r:id="rId40" o:title=""/>
                </v:shape>
                <o:OLEObject Type="Embed" ProgID="Equation.DSMT4" ShapeID="_x0000_i1032" DrawAspect="Content" ObjectID="_1652859796"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lastRenderedPageBreak/>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132D63">
              <w:rPr>
                <w:noProof/>
                <w:color w:val="000000" w:themeColor="text1"/>
                <w:position w:val="-10"/>
                <w:sz w:val="20"/>
                <w:szCs w:val="20"/>
              </w:rPr>
              <w:object w:dxaOrig="420" w:dyaOrig="285" w14:anchorId="4E7EAFF7">
                <v:shape id="_x0000_i1033" type="#_x0000_t75" alt="" style="width:20.7pt;height:13.25pt;mso-width-percent:0;mso-height-percent:0;mso-width-percent:0;mso-height-percent:0" o:ole="">
                  <v:imagedata r:id="rId43" o:title=""/>
                </v:shape>
                <o:OLEObject Type="Embed" ProgID="Equation.DSMT4" ShapeID="_x0000_i1033" DrawAspect="Content" ObjectID="_1652859797"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87" w:author="Huawei" w:date="2020-05-13T14:36:00Z">
              <w:r>
                <w:rPr>
                  <w:i/>
                  <w:color w:val="000000"/>
                </w:rPr>
                <w:t>SRS-PosResource</w:t>
              </w:r>
              <w:r>
                <w:rPr>
                  <w:i/>
                  <w:color w:val="000000"/>
                  <w:lang w:val="en-US"/>
                </w:rPr>
                <w:t>-r16</w:t>
              </w:r>
            </w:ins>
            <w:del w:id="38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132D63">
              <w:rPr>
                <w:noProof/>
                <w:color w:val="000000" w:themeColor="text1"/>
                <w:position w:val="-34"/>
                <w:sz w:val="20"/>
                <w:szCs w:val="20"/>
                <w:lang w:eastAsia="ja-JP"/>
              </w:rPr>
              <w:object w:dxaOrig="5085" w:dyaOrig="780" w14:anchorId="7D84C2C3">
                <v:shape id="_x0000_i1034" type="#_x0000_t75" alt="" style="width:256.55pt;height:38.9pt;mso-width-percent:0;mso-height-percent:0;mso-width-percent:0;mso-height-percent:0" o:ole="">
                  <v:imagedata r:id="rId40" o:title=""/>
                </v:shape>
                <o:OLEObject Type="Embed" ProgID="Equation.DSMT4" ShapeID="_x0000_i1034" DrawAspect="Content" ObjectID="_1652859798"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132D63">
              <w:rPr>
                <w:noProof/>
                <w:color w:val="000000" w:themeColor="text1"/>
                <w:position w:val="-10"/>
                <w:sz w:val="20"/>
                <w:szCs w:val="20"/>
              </w:rPr>
              <w:object w:dxaOrig="480" w:dyaOrig="315" w14:anchorId="573B461C">
                <v:shape id="_x0000_i1035" type="#_x0000_t75" alt="" style="width:24.85pt;height:16.55pt;mso-width-percent:0;mso-height-percent:0;mso-width-percent:0;mso-height-percent:0" o:ole="">
                  <v:imagedata r:id="rId43" o:title=""/>
                </v:shape>
                <o:OLEObject Type="Embed" ProgID="Equation.DSMT4" ShapeID="_x0000_i1035" DrawAspect="Content" ObjectID="_1652859799"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9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4" w:author="Keyvan Zarifi" w:date="2020-05-07T16:15:00Z">
              <w:r>
                <w:rPr>
                  <w:lang w:val="en-US"/>
                </w:rPr>
                <w:t xml:space="preserve"> </w:t>
              </w:r>
            </w:ins>
            <w:ins w:id="39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96" w:author="Huawei" w:date="2020-05-13T14:39:00Z">
              <w:r>
                <w:rPr>
                  <w:i/>
                  <w:color w:val="000000"/>
                </w:rPr>
                <w:t>SRS-PosResourceSet</w:t>
              </w:r>
              <w:r>
                <w:rPr>
                  <w:i/>
                  <w:color w:val="000000"/>
                  <w:lang w:val="en-US"/>
                </w:rPr>
                <w:t>-r16</w:t>
              </w:r>
            </w:ins>
            <w:del w:id="397" w:author="Huawei" w:date="2020-05-13T14:39:00Z">
              <w:r>
                <w:rPr>
                  <w:color w:val="000000"/>
                </w:rPr>
                <w:delText>[SRS-for-positioning]</w:delText>
              </w:r>
            </w:del>
            <w:r>
              <w:rPr>
                <w:lang w:val="en-US"/>
              </w:rPr>
              <w:t xml:space="preserve"> and if the higher layer parameter </w:t>
            </w:r>
            <w:r>
              <w:rPr>
                <w:i/>
                <w:lang w:val="en-US"/>
              </w:rPr>
              <w:t>spatialRelationInfo</w:t>
            </w:r>
            <w:ins w:id="398" w:author="Huawei" w:date="2020-05-13T14:39:00Z">
              <w:r>
                <w:rPr>
                  <w:i/>
                  <w:lang w:val="en-US"/>
                </w:rPr>
                <w:t>Pos-r16</w:t>
              </w:r>
            </w:ins>
            <w:r>
              <w:rPr>
                <w:i/>
                <w:lang w:val="en-US"/>
              </w:rPr>
              <w:t xml:space="preserve"> </w:t>
            </w:r>
            <w:r>
              <w:rPr>
                <w:lang w:val="en-US"/>
              </w:rPr>
              <w:t xml:space="preserve">contains the ID of a reference </w:t>
            </w:r>
            <w:del w:id="399" w:author="Huawei" w:date="2020-05-14T10:26:00Z">
              <w:r>
                <w:rPr>
                  <w:lang w:val="en-US"/>
                </w:rPr>
                <w:delText>'</w:delText>
              </w:r>
            </w:del>
            <w:ins w:id="400" w:author="Huawei" w:date="2020-05-14T10:22:00Z">
              <w:r>
                <w:rPr>
                  <w:lang w:val="en-US"/>
                  <w:rPrChange w:id="401" w:author="Huawei" w:date="2020-05-14T10:29:00Z">
                    <w:rPr>
                      <w:i/>
                      <w:lang w:val="en-US"/>
                    </w:rPr>
                  </w:rPrChange>
                </w:rPr>
                <w:t>dl</w:t>
              </w:r>
            </w:ins>
            <w:del w:id="402" w:author="Huawei" w:date="2020-05-14T10:22:00Z">
              <w:r>
                <w:rPr>
                  <w:lang w:val="en-US"/>
                  <w:rPrChange w:id="403" w:author="Huawei" w:date="2020-05-14T10:29:00Z">
                    <w:rPr>
                      <w:i/>
                      <w:lang w:val="en-US"/>
                    </w:rPr>
                  </w:rPrChange>
                </w:rPr>
                <w:delText>DL</w:delText>
              </w:r>
            </w:del>
            <w:r>
              <w:rPr>
                <w:lang w:val="en-US"/>
                <w:rPrChange w:id="404" w:author="Huawei" w:date="2020-05-14T10:29:00Z">
                  <w:rPr>
                    <w:i/>
                    <w:lang w:val="en-US"/>
                  </w:rPr>
                </w:rPrChange>
              </w:rPr>
              <w:t>-PRS-ResourceId</w:t>
            </w:r>
            <w:ins w:id="405" w:author="Huawei" w:date="2020-05-13T14:39:00Z">
              <w:r>
                <w:rPr>
                  <w:lang w:val="en-US"/>
                  <w:rPrChange w:id="406" w:author="Huawei" w:date="2020-05-14T10:29:00Z">
                    <w:rPr>
                      <w:i/>
                      <w:lang w:val="en-US"/>
                    </w:rPr>
                  </w:rPrChange>
                </w:rPr>
                <w:t>-r16</w:t>
              </w:r>
            </w:ins>
            <w:del w:id="40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8" w:author="Huawei" w:date="2020-05-13T14:40:00Z">
              <w:r>
                <w:rPr>
                  <w:i/>
                </w:rPr>
                <w:t>SRS</w:t>
              </w:r>
            </w:ins>
            <w:del w:id="40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10" w:author="Huawei" w:date="2020-05-13T14:41:00Z">
              <w:r>
                <w:rPr>
                  <w:i/>
                </w:rPr>
                <w:t>SRS</w:t>
              </w:r>
            </w:ins>
            <w:del w:id="411" w:author="Huawei" w:date="2020-05-13T14:41:00Z">
              <w:r>
                <w:rPr>
                  <w:i/>
                </w:rPr>
                <w:delText>srs</w:delText>
              </w:r>
            </w:del>
            <w:r>
              <w:rPr>
                <w:i/>
              </w:rPr>
              <w:t>-</w:t>
            </w:r>
            <w:r>
              <w:rPr>
                <w:i/>
              </w:rPr>
              <w:lastRenderedPageBreak/>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4" w:author="Huawei" w:date="2020-05-13T15:14:00Z">
              <w:r>
                <w:rPr>
                  <w:i/>
                  <w:iCs/>
                </w:rPr>
                <w:t>-r16</w:t>
              </w:r>
            </w:ins>
            <w:r>
              <w:t xml:space="preserve"> on different CCs, subject to UE’s capability provided by [XX] and [YY] respectively.</w:t>
            </w:r>
          </w:p>
          <w:p w14:paraId="430127F1" w14:textId="77777777" w:rsidR="00323D94" w:rsidRDefault="00323D94">
            <w:pPr>
              <w:rPr>
                <w:ins w:id="41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416" w:author="Huawei" w:date="2020-05-13T14:41:00Z">
              <w:r>
                <w:rPr>
                  <w:i/>
                </w:rPr>
                <w:t>SRS-PosResourceSet-r16</w:t>
              </w:r>
            </w:ins>
            <w:del w:id="41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8" w:author="Huawei" w:date="2020-05-13T14:42:00Z">
              <w:r>
                <w:rPr>
                  <w:i/>
                </w:rPr>
                <w:t>SRS</w:t>
              </w:r>
            </w:ins>
            <w:del w:id="41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420" w:author="Huawei" w:date="2020-05-13T14:42:00Z">
              <w:r>
                <w:rPr>
                  <w:i/>
                </w:rPr>
                <w:t>SRS</w:t>
              </w:r>
            </w:ins>
            <w:del w:id="421" w:author="Huawei" w:date="2020-05-13T14:42:00Z">
              <w:r>
                <w:rPr>
                  <w:i/>
                </w:rPr>
                <w:delText>srs</w:delText>
              </w:r>
            </w:del>
            <w:r>
              <w:rPr>
                <w:i/>
              </w:rPr>
              <w:t>-Resource</w:t>
            </w:r>
            <w:r>
              <w:t xml:space="preserve"> or </w:t>
            </w:r>
            <w:ins w:id="422" w:author="Huawei" w:date="2020-05-13T14:42:00Z">
              <w:r>
                <w:rPr>
                  <w:i/>
                </w:rPr>
                <w:t>SRS</w:t>
              </w:r>
            </w:ins>
            <w:del w:id="42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4" w:author="Huawei" w:date="2020-05-13T14:42:00Z">
              <w:r>
                <w:rPr>
                  <w:i/>
                </w:rPr>
                <w:t>SRS</w:t>
              </w:r>
            </w:ins>
            <w:del w:id="42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6" w:author="Huawei" w:date="2020-05-13T14:43:00Z">
              <w:r>
                <w:rPr>
                  <w:i/>
                </w:rPr>
                <w:t>SRS</w:t>
              </w:r>
            </w:ins>
            <w:del w:id="427" w:author="Huawei" w:date="2020-05-13T14:43:00Z">
              <w:r>
                <w:rPr>
                  <w:i/>
                </w:rPr>
                <w:delText>srs</w:delText>
              </w:r>
            </w:del>
            <w:r>
              <w:rPr>
                <w:i/>
              </w:rPr>
              <w:t>-PosResource-r16</w:t>
            </w:r>
            <w:ins w:id="42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9" w:author="Huawei" w:date="2020-05-13T14:43:00Z">
              <w:r>
                <w:rPr>
                  <w:i/>
                </w:rPr>
                <w:t>SRS</w:t>
              </w:r>
            </w:ins>
            <w:del w:id="43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432" w:author="Huawei" w:date="2020-05-13T11:39:00Z">
              <w:r w:rsidRPr="002B73DB">
                <w:rPr>
                  <w:color w:val="000000"/>
                </w:rPr>
                <w:delText>except w</w:delText>
              </w:r>
            </w:del>
            <w:ins w:id="433" w:author="Huawei" w:date="2020-05-13T11:39:00Z">
              <w:r w:rsidRPr="002B73DB">
                <w:rPr>
                  <w:color w:val="000000"/>
                </w:rPr>
                <w:t>W</w:t>
              </w:r>
            </w:ins>
            <w:r w:rsidRPr="002B73DB">
              <w:rPr>
                <w:color w:val="000000"/>
              </w:rPr>
              <w:t xml:space="preserve">hen SRS is configured with the higher layer parameter </w:t>
            </w:r>
            <w:ins w:id="434" w:author="Huawei" w:date="2020-05-13T11:40:00Z">
              <w:r w:rsidRPr="002B73DB">
                <w:rPr>
                  <w:i/>
                  <w:color w:val="000000"/>
                </w:rPr>
                <w:t xml:space="preserve">SRS-PosResourceSet-r16, </w:t>
              </w:r>
            </w:ins>
            <w:del w:id="435" w:author="Huawei" w:date="2020-05-13T11:41:00Z">
              <w:r w:rsidRPr="002B73DB">
                <w:rPr>
                  <w:color w:val="000000"/>
                </w:rPr>
                <w:delText xml:space="preserve">[SRS-for-positioning] in which case </w:delText>
              </w:r>
            </w:del>
            <w:ins w:id="43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7" w:author="Keyvan Zarifi" w:date="2020-05-06T16:09:00Z">
              <w:del w:id="438" w:author="Huawei" w:date="2020-05-13T13:38:00Z">
                <w:r w:rsidRPr="002B73DB">
                  <w:rPr>
                    <w:color w:val="000000"/>
                  </w:rPr>
                  <w:delText xml:space="preserve"> </w:delText>
                </w:r>
              </w:del>
            </w:ins>
            <w:ins w:id="439" w:author="Huawei" w:date="2020-05-13T13:38:00Z">
              <w:del w:id="440" w:author="Huawei" w:date="2020-05-13T13:38:00Z">
                <w:r w:rsidR="00132D63">
                  <w:rPr>
                    <w:noProof/>
                    <w:position w:val="-4"/>
                    <w:sz w:val="20"/>
                    <w:szCs w:val="20"/>
                  </w:rPr>
                  <w:object w:dxaOrig="585" w:dyaOrig="285" w14:anchorId="3D6CBFEF">
                    <v:shape id="_x0000_i1036" type="#_x0000_t75" alt="" style="width:28.95pt;height:13.25pt;mso-width-percent:0;mso-height-percent:0;mso-width-percent:0;mso-height-percent:0" o:ole="">
                      <v:imagedata r:id="rId35" o:title=""/>
                    </v:shape>
                    <o:OLEObject Type="Embed" ProgID="Equation.3" ShapeID="_x0000_i1036" DrawAspect="Content" ObjectID="_1652859800" r:id="rId49"/>
                  </w:object>
                </w:r>
              </w:del>
            </w:ins>
            <w:ins w:id="44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44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443" w:author="Huawei" w:date="2020-05-13T13:50:00Z">
              <w:r>
                <w:rPr>
                  <w:i/>
                  <w:color w:val="000000"/>
                </w:rPr>
                <w:t>.</w:t>
              </w:r>
            </w:ins>
            <w:r>
              <w:rPr>
                <w:color w:val="000000" w:themeColor="text1"/>
              </w:rPr>
              <w:t xml:space="preserve"> </w:t>
            </w:r>
            <w:del w:id="444" w:author="Huawei" w:date="2020-05-13T13:50:00Z">
              <w:r>
                <w:rPr>
                  <w:color w:val="000000" w:themeColor="text1"/>
                </w:rPr>
                <w:delText xml:space="preserve">except when SRS is configured with the higher layer parameter [SRS-for-positioning] in which case </w:delText>
              </w:r>
            </w:del>
            <w:ins w:id="44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6" w:author="Huawei" w:date="2020-05-13T13:51:00Z">
              <w:r>
                <w:rPr>
                  <w:color w:val="000000"/>
                </w:rPr>
                <w:t>aperiodic</w:t>
              </w:r>
            </w:ins>
            <w:r>
              <w:rPr>
                <w:color w:val="000000"/>
              </w:rPr>
              <w:t>’</w:t>
            </w:r>
            <w:ins w:id="44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44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132D63" w:rsidRPr="00DC3BA4">
              <w:rPr>
                <w:noProof/>
                <w:color w:val="000000"/>
                <w:position w:val="-4"/>
                <w:sz w:val="20"/>
                <w:szCs w:val="20"/>
              </w:rPr>
              <w:object w:dxaOrig="585" w:dyaOrig="285" w14:anchorId="25BEC924">
                <v:shape id="_x0000_i1037" type="#_x0000_t75" alt="" style="width:28.95pt;height:13.25pt;mso-width-percent:0;mso-height-percent:0;mso-width-percent:0;mso-height-percent:0" o:ole="">
                  <v:imagedata r:id="rId35" o:title=""/>
                </v:shape>
                <o:OLEObject Type="Embed" ProgID="Equation.3" ShapeID="_x0000_i1037" DrawAspect="Content" ObjectID="_1652859801"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9" w:author="Huawei" w:date="2020-05-13T11:40:00Z">
              <w:r w:rsidRPr="00DC3BA4">
                <w:rPr>
                  <w:i/>
                  <w:color w:val="000000"/>
                  <w:sz w:val="20"/>
                  <w:szCs w:val="20"/>
                </w:rPr>
                <w:t xml:space="preserve">SRS-PosResourceSet-r16, </w:t>
              </w:r>
            </w:ins>
            <w:del w:id="45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5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452" w:author="Huawei" w:date="2020-05-13T13:50:00Z">
              <w:r w:rsidRPr="00DC3BA4">
                <w:rPr>
                  <w:color w:val="000000" w:themeColor="text1"/>
                  <w:sz w:val="20"/>
                  <w:szCs w:val="20"/>
                </w:rPr>
                <w:delText xml:space="preserve">[SRS-for-positioning] </w:delText>
              </w:r>
            </w:del>
            <w:ins w:id="45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5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57" w:author="Huawei" w:date="2020-05-13T14:36:00Z">
              <w:r w:rsidRPr="00F548DC">
                <w:rPr>
                  <w:lang w:val="en-US"/>
                </w:rPr>
                <w:t xml:space="preserve"> </w:t>
              </w:r>
            </w:ins>
            <w:r>
              <w:rPr>
                <w:lang w:val="en-US"/>
              </w:rPr>
              <w:t>“’</w:t>
            </w:r>
            <w:r w:rsidRPr="00F548DC">
              <w:t>ssb-Index</w:t>
            </w:r>
            <w:r>
              <w:t>’,</w:t>
            </w:r>
            <w:r w:rsidRPr="00F548DC">
              <w:rPr>
                <w:lang w:val="en-US"/>
              </w:rPr>
              <w:t xml:space="preserve"> </w:t>
            </w:r>
            <w:ins w:id="458"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59" w:author="Huawei" w:date="2020-05-13T14:37:00Z">
              <w:r>
                <w:rPr>
                  <w:lang w:val="en-US"/>
                </w:rPr>
                <w:t xml:space="preserve"> </w:t>
              </w:r>
            </w:ins>
            <w:r>
              <w:rPr>
                <w:lang w:val="en-US"/>
              </w:rPr>
              <w:t>to “‘</w:t>
            </w:r>
            <w:r>
              <w:t>csi-RS-Index</w:t>
            </w:r>
            <w:r>
              <w:rPr>
                <w:lang w:val="en-US"/>
              </w:rPr>
              <w:t xml:space="preserve">’ </w:t>
            </w:r>
            <w:ins w:id="460"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61" w:author="Keyvan Zarifi" w:date="2020-05-07T15:36:00Z">
              <w:r>
                <w:rPr>
                  <w:lang w:val="en-US"/>
                </w:rPr>
                <w:t xml:space="preserve"> </w:t>
              </w:r>
            </w:ins>
            <w:ins w:id="462" w:author="Huawei" w:date="2020-05-13T14:34:00Z">
              <w:r>
                <w:rPr>
                  <w:lang w:val="en-US"/>
                </w:rPr>
                <w:t>or ‘</w:t>
              </w:r>
              <w:r>
                <w:t>srs-SpatialRelation</w:t>
              </w:r>
              <w:r>
                <w:rPr>
                  <w:lang w:val="en-US"/>
                </w:rPr>
                <w:t>-r16’</w:t>
              </w:r>
            </w:ins>
            <w:r>
              <w:rPr>
                <w:lang w:val="en-US"/>
              </w:rPr>
              <w:t>”</w:t>
            </w:r>
            <w:ins w:id="46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4"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r w:rsidR="00857F7C">
              <w:rPr>
                <w:rFonts w:eastAsia="Malgun Gothic" w:cs="Arial"/>
                <w:bCs/>
                <w:lang w:val="en-US" w:eastAsia="ko-KR"/>
              </w:rPr>
              <w:t>ehavior</w:t>
            </w:r>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65" w:author="Keyvan Zarifi" w:date="2020-05-06T16:01:00Z">
              <w:r>
                <w:rPr>
                  <w:rFonts w:eastAsia="MS Mincho"/>
                  <w:color w:val="000000"/>
                </w:rPr>
                <w:t xml:space="preserve"> </w:t>
              </w:r>
            </w:ins>
            <w:ins w:id="466"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371950B8">
                <v:shape id="_x0000_i1038" type="#_x0000_t75" alt="" style="width:28.95pt;height:13.25pt;mso-width-percent:0;mso-height-percent:0;mso-width-percent:0;mso-height-percent:0" o:ole="">
                  <v:imagedata r:id="rId35" o:title=""/>
                </v:shape>
                <o:OLEObject Type="Embed" ProgID="Equation.3" ShapeID="_x0000_i1038" DrawAspect="Content" ObjectID="_1652859802"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7" w:author="Huawei" w:date="2020-05-13T11:39:00Z">
              <w:r>
                <w:rPr>
                  <w:color w:val="000000"/>
                </w:rPr>
                <w:t>.</w:t>
              </w:r>
            </w:ins>
            <w:r>
              <w:rPr>
                <w:color w:val="000000"/>
              </w:rPr>
              <w:t xml:space="preserve"> </w:t>
            </w:r>
            <w:del w:id="468" w:author="Huawei" w:date="2020-05-13T11:39:00Z">
              <w:r>
                <w:rPr>
                  <w:color w:val="000000"/>
                </w:rPr>
                <w:delText>except w</w:delText>
              </w:r>
            </w:del>
            <w:ins w:id="469" w:author="Huawei" w:date="2020-05-13T11:39:00Z">
              <w:r>
                <w:rPr>
                  <w:color w:val="000000"/>
                </w:rPr>
                <w:t>W</w:t>
              </w:r>
            </w:ins>
            <w:r>
              <w:rPr>
                <w:color w:val="000000"/>
              </w:rPr>
              <w:t xml:space="preserve">hen SRS is configured with the higher layer parameter </w:t>
            </w:r>
            <w:ins w:id="470" w:author="Huawei" w:date="2020-05-13T11:40:00Z">
              <w:r>
                <w:rPr>
                  <w:i/>
                  <w:color w:val="000000"/>
                </w:rPr>
                <w:t xml:space="preserve">SRS-PosResourceSet-r16, </w:t>
              </w:r>
            </w:ins>
            <w:del w:id="471" w:author="Huawei" w:date="2020-05-13T11:41:00Z">
              <w:r>
                <w:rPr>
                  <w:color w:val="000000"/>
                </w:rPr>
                <w:delText xml:space="preserve">[SRS-for-positioning] in which case </w:delText>
              </w:r>
            </w:del>
            <w:ins w:id="472" w:author="Huawei" w:date="2020-05-13T13:37:00Z">
              <w:r>
                <w:rPr>
                  <w:color w:val="000000"/>
                </w:rPr>
                <w:t>a</w:t>
              </w:r>
              <w:r>
                <w:rPr>
                  <w:rFonts w:hint="eastAsia"/>
                  <w:color w:val="000000"/>
                </w:rPr>
                <w:t xml:space="preserve"> UE may be configured with</w:t>
              </w:r>
              <w:r>
                <w:rPr>
                  <w:color w:val="000000"/>
                </w:rPr>
                <w:t xml:space="preserve"> </w:t>
              </w:r>
            </w:ins>
            <w:ins w:id="473" w:author="Keyvan Zarifi" w:date="2020-05-06T16:09:00Z">
              <w:del w:id="474" w:author="Huawei" w:date="2020-05-13T13:38:00Z">
                <w:r>
                  <w:rPr>
                    <w:color w:val="000000"/>
                  </w:rPr>
                  <w:delText xml:space="preserve"> </w:delText>
                </w:r>
              </w:del>
            </w:ins>
            <w:ins w:id="475" w:author="Huawei" w:date="2020-05-13T13:38:00Z">
              <w:del w:id="476" w:author="Huawei" w:date="2020-05-13T13:38:00Z">
                <w:r w:rsidR="00132D63">
                  <w:rPr>
                    <w:noProof/>
                    <w:color w:val="000000"/>
                    <w:position w:val="-4"/>
                    <w:sz w:val="20"/>
                    <w:szCs w:val="20"/>
                  </w:rPr>
                  <w:object w:dxaOrig="585" w:dyaOrig="285" w14:anchorId="61BEC3C1">
                    <v:shape id="_x0000_i1039" type="#_x0000_t75" alt="" style="width:28.95pt;height:13.25pt;mso-width-percent:0;mso-height-percent:0;mso-width-percent:0;mso-height-percent:0" o:ole="">
                      <v:imagedata r:id="rId35" o:title=""/>
                    </v:shape>
                    <o:OLEObject Type="Embed" ProgID="Equation.3" ShapeID="_x0000_i1039" DrawAspect="Content" ObjectID="_1652859803" r:id="rId52"/>
                  </w:object>
                </w:r>
              </w:del>
            </w:ins>
            <w:ins w:id="47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8" w:author="Huawei" w:date="2020-05-13T13:55:00Z">
              <w:r>
                <w:delText>with an SRS resource occupying</w:delText>
              </w:r>
            </w:del>
            <w:ins w:id="479" w:author="Huawei" w:date="2020-05-13T13:55:00Z">
              <w:r>
                <w:t>indicate</w:t>
              </w:r>
            </w:ins>
            <w:ins w:id="48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7EE8CA9E">
                      <v:shape id="_x0000_i1040" type="#_x0000_t75" alt="" style="width:28.95pt;height:13.25pt;mso-width-percent:0;mso-height-percent:0;mso-width-percent:0;mso-height-percent:0" o:ole="">
                        <v:imagedata r:id="rId35" o:title=""/>
                      </v:shape>
                      <o:OLEObject Type="Embed" ProgID="Equation.3" ShapeID="_x0000_i1040" DrawAspect="Content" ObjectID="_1652859804"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5FA0E4FD">
                      <v:shape id="_x0000_i1041" type="#_x0000_t75" alt="" style="width:28.95pt;height:13.25pt;mso-width-percent:0;mso-height-percent:0;mso-width-percent:0;mso-height-percent:0" o:ole="">
                        <v:imagedata r:id="rId35" o:title=""/>
                      </v:shape>
                      <o:OLEObject Type="Embed" ProgID="Equation.3" ShapeID="_x0000_i1041" DrawAspect="Content" ObjectID="_1652859805"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132D63">
                    <w:rPr>
                      <w:noProof/>
                      <w:color w:val="000000"/>
                      <w:position w:val="-4"/>
                      <w:sz w:val="20"/>
                      <w:szCs w:val="20"/>
                    </w:rPr>
                    <w:object w:dxaOrig="585" w:dyaOrig="285" w14:anchorId="219F311B">
                      <v:shape id="_x0000_i1042" type="#_x0000_t75" alt="" style="width:28.95pt;height:13.25pt;mso-width-percent:0;mso-height-percent:0;mso-width-percent:0;mso-height-percent:0" o:ole="">
                        <v:imagedata r:id="rId35" o:title=""/>
                      </v:shape>
                      <o:OLEObject Type="Embed" ProgID="Equation.3" ShapeID="_x0000_i1042" DrawAspect="Content" ObjectID="_1652859806" r:id="rId55"/>
                    </w:object>
                  </w:r>
                  <w:r>
                    <w:rPr>
                      <w:color w:val="000000"/>
                    </w:rPr>
                    <w:t xml:space="preserve">SRS </w:t>
                  </w:r>
                  <w:r>
                    <w:rPr>
                      <w:color w:val="000000"/>
                    </w:rPr>
                    <w:lastRenderedPageBreak/>
                    <w:t xml:space="preserve">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6BE14A20" w:rsidR="000E4762" w:rsidRDefault="000E4762" w:rsidP="000E4762">
      <w:pPr>
        <w:pStyle w:val="Caption"/>
        <w:keepNext/>
      </w:pPr>
      <w:r>
        <w:t xml:space="preserve">TP </w:t>
      </w:r>
      <w:r w:rsidR="00937C7B">
        <w:t>21b</w:t>
      </w:r>
    </w:p>
    <w:p w14:paraId="4D4B4963" w14:textId="77777777" w:rsidR="00C62E9E" w:rsidRPr="00CF35E7" w:rsidRDefault="00C62E9E" w:rsidP="00C62E9E">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5C4B3AB9" w14:textId="77777777" w:rsidR="00C62E9E" w:rsidRPr="00CF35E7" w:rsidRDefault="00C62E9E" w:rsidP="00C62E9E">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6.2</w:t>
      </w:r>
    </w:p>
    <w:p w14:paraId="4D18AA4A" w14:textId="77777777" w:rsidR="00C62E9E" w:rsidRPr="009341A4" w:rsidRDefault="00C62E9E" w:rsidP="00C62E9E">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various corrections needed for UE sounding procedure.</w:t>
      </w:r>
    </w:p>
    <w:p w14:paraId="4649C5FA" w14:textId="77777777" w:rsidR="00C62E9E" w:rsidRDefault="00C62E9E" w:rsidP="00C62E9E">
      <w:pPr>
        <w:spacing w:after="60"/>
        <w:ind w:left="2977" w:hanging="2977"/>
        <w:rPr>
          <w:rFonts w:ascii="Arial" w:hAnsi="Arial" w:cs="Arial"/>
          <w:lang w:eastAsia="ko-KR"/>
        </w:rPr>
      </w:pPr>
      <w:r w:rsidRPr="005B6E03">
        <w:rPr>
          <w:rFonts w:ascii="Arial" w:hAnsi="Arial" w:cs="Arial"/>
          <w:lang w:eastAsia="ko-KR"/>
        </w:rPr>
        <w:t xml:space="preserve">Summary of Change: </w:t>
      </w:r>
      <w:r w:rsidRPr="005409BE">
        <w:rPr>
          <w:rFonts w:ascii="Arial" w:hAnsi="Arial" w:cs="Arial"/>
          <w:lang w:eastAsia="ko-KR"/>
        </w:rPr>
        <w:tab/>
        <w:t xml:space="preserve"> </w:t>
      </w:r>
    </w:p>
    <w:p w14:paraId="173CF3A5" w14:textId="77777777" w:rsidR="00C62E9E" w:rsidRDefault="00C62E9E" w:rsidP="00C62E9E">
      <w:pPr>
        <w:pStyle w:val="ListParagraph"/>
        <w:numPr>
          <w:ilvl w:val="0"/>
          <w:numId w:val="25"/>
        </w:numPr>
        <w:overflowPunct/>
        <w:autoSpaceDE/>
        <w:autoSpaceDN/>
        <w:adjustRightInd/>
        <w:spacing w:after="180"/>
        <w:ind w:left="2977" w:firstLine="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185BC308"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1355C554"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5C7FDC90"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SSB index in </w:t>
      </w:r>
      <w:r>
        <w:rPr>
          <w:i/>
        </w:rPr>
        <w:t xml:space="preserve">spatialRelationInfoPos-r16 </w:t>
      </w:r>
      <w:r>
        <w:t>IE is provided with ‘ssb-IndexServing-r16’ or ‘ssb-IndexNcell-r16’ and not ‘ssb-Index’.</w:t>
      </w:r>
    </w:p>
    <w:p w14:paraId="303D713B"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CSI-RS index in </w:t>
      </w:r>
      <w:r>
        <w:rPr>
          <w:i/>
        </w:rPr>
        <w:t xml:space="preserve">spatialRelationInfoPos-r16 </w:t>
      </w:r>
      <w:r>
        <w:t>IE is provided with ‘csi-RS-IndexServing-r16’and not ‘csi-RS-Index’.</w:t>
      </w:r>
    </w:p>
    <w:p w14:paraId="402DB402"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SRS in </w:t>
      </w:r>
      <w:r>
        <w:rPr>
          <w:i/>
        </w:rPr>
        <w:t xml:space="preserve">spatialRelationInfoPos-r16 </w:t>
      </w:r>
      <w:r>
        <w:t>IE is provided with ‘srs-SpatialRelation-r16’ and not ‘srs’.</w:t>
      </w:r>
    </w:p>
    <w:p w14:paraId="345F86D2" w14:textId="77777777" w:rsidR="00C62E9E" w:rsidRDefault="00C62E9E" w:rsidP="00C62E9E">
      <w:pPr>
        <w:pStyle w:val="ListParagraph"/>
        <w:numPr>
          <w:ilvl w:val="0"/>
          <w:numId w:val="25"/>
        </w:numPr>
        <w:overflowPunct/>
        <w:autoSpaceDE/>
        <w:autoSpaceDN/>
        <w:adjustRightInd/>
        <w:spacing w:after="180"/>
        <w:ind w:left="2977" w:firstLine="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FC3F4D0"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2B93B731"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fonts of some Ies from normal to </w:t>
      </w:r>
      <w:r>
        <w:rPr>
          <w:i/>
          <w:iCs/>
          <w:color w:val="000000" w:themeColor="text1"/>
        </w:rPr>
        <w:t>italic</w:t>
      </w:r>
      <w:r>
        <w:rPr>
          <w:iCs/>
          <w:color w:val="000000" w:themeColor="text1"/>
        </w:rPr>
        <w:t>.</w:t>
      </w:r>
    </w:p>
    <w:p w14:paraId="5CE78E4B"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Clarification regarding the configuration of the number of SRS resource for positioning.</w:t>
      </w:r>
    </w:p>
    <w:p w14:paraId="3A4AB5A1" w14:textId="77777777" w:rsidR="00C62E9E" w:rsidRPr="004901D9" w:rsidRDefault="00C62E9E" w:rsidP="00C62E9E">
      <w:pPr>
        <w:spacing w:after="60"/>
        <w:ind w:left="2977" w:hanging="2977"/>
        <w:rPr>
          <w:rFonts w:eastAsia="MS Mincho"/>
        </w:rPr>
      </w:pPr>
    </w:p>
    <w:p w14:paraId="5F26A7EB" w14:textId="77777777" w:rsidR="00C62E9E" w:rsidRPr="006E43A8" w:rsidRDefault="00C62E9E" w:rsidP="00C62E9E">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UE sounding procedure is incorrect for SRS for positioning.  </w:t>
      </w:r>
    </w:p>
    <w:p w14:paraId="3CE58C7C" w14:textId="77777777" w:rsidR="00C62E9E" w:rsidRPr="00C62E9E" w:rsidRDefault="00C62E9E" w:rsidP="00C62E9E">
      <w:pPr>
        <w:rPr>
          <w:lang w:val="en-US" w:eastAsia="en-GB"/>
        </w:rPr>
      </w:pP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1" w:author="Keyvan Zarifi" w:date="2020-05-06T15:59:00Z">
              <w:r>
                <w:rPr>
                  <w:i/>
                  <w:color w:val="000000"/>
                </w:rPr>
                <w:t xml:space="preserve"> </w:t>
              </w:r>
            </w:ins>
            <w:ins w:id="48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3" w:author="Keyvan Zarifi" w:date="2020-05-06T16:01:00Z">
              <w:r>
                <w:rPr>
                  <w:rFonts w:eastAsia="MS Mincho"/>
                  <w:color w:val="000000"/>
                </w:rPr>
                <w:t xml:space="preserve"> </w:t>
              </w:r>
            </w:ins>
            <w:ins w:id="484"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132D63">
              <w:rPr>
                <w:noProof/>
                <w:color w:val="000000"/>
                <w:position w:val="-4"/>
                <w:sz w:val="20"/>
                <w:szCs w:val="20"/>
              </w:rPr>
              <w:object w:dxaOrig="585" w:dyaOrig="285" w14:anchorId="00F2EDDE">
                <v:shape id="_x0000_i1043" type="#_x0000_t75" alt="" style="width:28.95pt;height:13.25pt;mso-width-percent:0;mso-height-percent:0;mso-width-percent:0;mso-height-percent:0" o:ole="">
                  <v:imagedata r:id="rId35" o:title=""/>
                </v:shape>
                <o:OLEObject Type="Embed" ProgID="Equation.3" ShapeID="_x0000_i1043" DrawAspect="Content" ObjectID="_1652859807"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5" w:author="Huawei" w:date="2020-05-13T11:39:00Z">
              <w:r>
                <w:rPr>
                  <w:color w:val="000000"/>
                </w:rPr>
                <w:t>.</w:t>
              </w:r>
            </w:ins>
            <w:r>
              <w:rPr>
                <w:color w:val="000000"/>
              </w:rPr>
              <w:t xml:space="preserve"> </w:t>
            </w:r>
            <w:del w:id="486" w:author="Huawei" w:date="2020-05-13T11:39:00Z">
              <w:r>
                <w:rPr>
                  <w:color w:val="000000"/>
                </w:rPr>
                <w:delText>except w</w:delText>
              </w:r>
            </w:del>
            <w:ins w:id="487" w:author="Huawei" w:date="2020-05-13T11:39:00Z">
              <w:r>
                <w:rPr>
                  <w:color w:val="000000"/>
                </w:rPr>
                <w:t>W</w:t>
              </w:r>
            </w:ins>
            <w:r>
              <w:rPr>
                <w:color w:val="000000"/>
              </w:rPr>
              <w:t xml:space="preserve">hen SRS is configured with the higher layer parameter </w:t>
            </w:r>
            <w:ins w:id="488" w:author="Huawei" w:date="2020-05-13T11:40:00Z">
              <w:r>
                <w:rPr>
                  <w:i/>
                  <w:color w:val="000000"/>
                </w:rPr>
                <w:t xml:space="preserve">SRS-PosResourceSet-r16, </w:t>
              </w:r>
            </w:ins>
            <w:del w:id="489" w:author="Huawei" w:date="2020-05-13T11:41:00Z">
              <w:r>
                <w:rPr>
                  <w:color w:val="000000"/>
                </w:rPr>
                <w:delText xml:space="preserve">[SRS-for-positioning] in which case </w:delText>
              </w:r>
            </w:del>
            <w:ins w:id="490" w:author="Huawei" w:date="2020-05-13T13:37:00Z">
              <w:r>
                <w:rPr>
                  <w:color w:val="000000"/>
                </w:rPr>
                <w:t>a</w:t>
              </w:r>
              <w:r>
                <w:rPr>
                  <w:rFonts w:hint="eastAsia"/>
                  <w:color w:val="000000"/>
                </w:rPr>
                <w:t xml:space="preserve"> UE may be configured with</w:t>
              </w:r>
              <w:r>
                <w:rPr>
                  <w:color w:val="000000"/>
                </w:rPr>
                <w:t xml:space="preserve"> </w:t>
              </w:r>
            </w:ins>
            <w:ins w:id="491" w:author="Keyvan Zarifi" w:date="2020-05-06T16:09:00Z">
              <w:del w:id="492" w:author="Huawei" w:date="2020-05-13T13:38:00Z">
                <w:r>
                  <w:rPr>
                    <w:color w:val="000000"/>
                  </w:rPr>
                  <w:delText xml:space="preserve"> </w:delText>
                </w:r>
              </w:del>
            </w:ins>
            <w:ins w:id="493" w:author="Huawei" w:date="2020-05-13T13:38:00Z">
              <w:del w:id="494" w:author="Huawei" w:date="2020-05-13T13:38:00Z">
                <w:r w:rsidR="00132D63">
                  <w:rPr>
                    <w:noProof/>
                    <w:color w:val="000000"/>
                    <w:position w:val="-4"/>
                    <w:sz w:val="20"/>
                    <w:szCs w:val="20"/>
                  </w:rPr>
                  <w:object w:dxaOrig="585" w:dyaOrig="285" w14:anchorId="1CE8C67D">
                    <v:shape id="_x0000_i1044" type="#_x0000_t75" alt="" style="width:28.95pt;height:13.25pt;mso-width-percent:0;mso-height-percent:0;mso-width-percent:0;mso-height-percent:0" o:ole="">
                      <v:imagedata r:id="rId35" o:title=""/>
                    </v:shape>
                    <o:OLEObject Type="Embed" ProgID="Equation.3" ShapeID="_x0000_i1044" DrawAspect="Content" ObjectID="_1652859808" r:id="rId57"/>
                  </w:object>
                </w:r>
              </w:del>
            </w:ins>
            <w:ins w:id="49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6" w:author="Keyvan Zarifi" w:date="2020-05-06T16:11:00Z">
              <w:r>
                <w:rPr>
                  <w:i/>
                </w:rPr>
                <w:t xml:space="preserve"> </w:t>
              </w:r>
            </w:ins>
            <w:ins w:id="49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8" w:author="Huawei" w:date="2020-05-13T13:39:00Z">
              <w:r>
                <w:rPr>
                  <w:rFonts w:eastAsia="MS Mincho"/>
                  <w:i/>
                  <w:color w:val="000000"/>
                  <w:lang w:val="en-US" w:eastAsia="ja-JP"/>
                </w:rPr>
                <w:t xml:space="preserve">or </w:t>
              </w:r>
            </w:ins>
            <w:ins w:id="499" w:author="Huawei" w:date="2020-05-14T10:17:00Z">
              <w:r>
                <w:rPr>
                  <w:i/>
                </w:rPr>
                <w:t>srs</w:t>
              </w:r>
            </w:ins>
            <w:ins w:id="500"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50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503" w:author="Huawei" w:date="2020-05-13T13:50:00Z">
              <w:r>
                <w:rPr>
                  <w:i/>
                  <w:color w:val="000000"/>
                </w:rPr>
                <w:t>.</w:t>
              </w:r>
            </w:ins>
            <w:r>
              <w:rPr>
                <w:color w:val="000000" w:themeColor="text1"/>
              </w:rPr>
              <w:t xml:space="preserve"> </w:t>
            </w:r>
            <w:del w:id="504" w:author="Huawei" w:date="2020-05-13T13:50:00Z">
              <w:r>
                <w:rPr>
                  <w:color w:val="000000" w:themeColor="text1"/>
                </w:rPr>
                <w:delText xml:space="preserve">except when SRS is configured with the higher layer parameter [SRS-for-positioning] in which case </w:delText>
              </w:r>
            </w:del>
            <w:ins w:id="50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6" w:author="Huawei" w:date="2020-05-13T13:51:00Z">
              <w:r>
                <w:rPr>
                  <w:color w:val="000000"/>
                </w:rPr>
                <w:t>aperiodic</w:t>
              </w:r>
            </w:ins>
            <w:r>
              <w:rPr>
                <w:color w:val="000000"/>
              </w:rPr>
              <w:t>’</w:t>
            </w:r>
            <w:ins w:id="50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8" w:author="Keyvan Zarifi" w:date="2020-05-07T18:44:00Z">
              <w:r>
                <w:rPr>
                  <w:i/>
                  <w:color w:val="000000"/>
                  <w:lang w:val="en-US"/>
                </w:rPr>
                <w:t xml:space="preserve"> </w:t>
              </w:r>
            </w:ins>
            <w:ins w:id="509"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510" w:author="Huawei" w:date="2020-05-13T13:52:00Z">
              <w:r>
                <w:rPr>
                  <w:i/>
                  <w:color w:val="000000"/>
                </w:rPr>
                <w:lastRenderedPageBreak/>
                <w:t>SRS-PosResourceSet</w:t>
              </w:r>
              <w:r>
                <w:rPr>
                  <w:i/>
                  <w:color w:val="000000"/>
                  <w:lang w:val="en-US"/>
                </w:rPr>
                <w:t>-r16</w:t>
              </w:r>
              <w:r>
                <w:rPr>
                  <w:color w:val="000000"/>
                </w:rPr>
                <w:t xml:space="preserve"> </w:t>
              </w:r>
            </w:ins>
            <w:del w:id="51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r w:rsidRPr="00FC2E11">
              <w:rPr>
                <w:i/>
              </w:rPr>
              <w:t xml:space="preserve">resourceMapping </w:t>
            </w:r>
            <w:r w:rsidRPr="00FC2E11">
              <w:t>in</w:t>
            </w:r>
            <w:r w:rsidRPr="00FC2E11">
              <w:rPr>
                <w:i/>
              </w:rPr>
              <w:t xml:space="preserve"> SRS-Resource</w:t>
            </w:r>
            <w:r w:rsidRPr="00FC2E11">
              <w:t xml:space="preserve"> with an SRS resource occupying </w:t>
            </w:r>
            <w:r w:rsidR="00132D63" w:rsidRPr="00086058">
              <w:rPr>
                <w:noProof/>
                <w:position w:val="-12"/>
                <w:sz w:val="20"/>
                <w:szCs w:val="20"/>
                <w:highlight w:val="yellow"/>
              </w:rPr>
              <w:object w:dxaOrig="1155" w:dyaOrig="285" w14:anchorId="3A87814B">
                <v:shape id="_x0000_i1045" type="#_x0000_t75" alt="" style="width:57.95pt;height:13.25pt;mso-width-percent:0;mso-height-percent:0;mso-width-percent:0;mso-height-percent:0" o:ole="">
                  <v:imagedata r:id="rId38" o:title=""/>
                </v:shape>
                <o:OLEObject Type="Embed" ProgID="Equation.DSMT4" ShapeID="_x0000_i1045" DrawAspect="Content" ObjectID="_1652859809" r:id="rId58"/>
              </w:object>
            </w:r>
            <w:r w:rsidRPr="00FC2E11">
              <w:t xml:space="preserve"> adjacent symbols within the last 6 symbols of the slot, where all antenna ports of the SRS resources are mapped to each symbol of the resource. When the SRS is configured with the higher layer parameter </w:t>
            </w:r>
            <w:ins w:id="512" w:author="Huawei" w:date="2020-05-13T13:53:00Z">
              <w:r w:rsidRPr="00FC2E11">
                <w:rPr>
                  <w:i/>
                  <w:color w:val="000000"/>
                </w:rPr>
                <w:t>SRS-PosResourceSet-r16,</w:t>
              </w:r>
              <w:r w:rsidRPr="00FC2E11">
                <w:t xml:space="preserve"> </w:t>
              </w:r>
            </w:ins>
            <w:del w:id="513" w:author="Huawei" w:date="2020-05-13T13:54:00Z">
              <w:r w:rsidRPr="00FC2E11">
                <w:delText xml:space="preserve">[SRS-for-positioning] </w:delText>
              </w:r>
            </w:del>
            <w:r w:rsidRPr="00FC2E11">
              <w:t xml:space="preserve">the higher layer parameter </w:t>
            </w:r>
            <w:r w:rsidRPr="00FC2E11">
              <w:rPr>
                <w:i/>
              </w:rPr>
              <w:t xml:space="preserve">resourceMapping </w:t>
            </w:r>
            <w:r w:rsidRPr="00FC2E11">
              <w:t>in</w:t>
            </w:r>
            <w:r w:rsidRPr="00FC2E11">
              <w:rPr>
                <w:i/>
              </w:rPr>
              <w:t xml:space="preserve"> SRS-</w:t>
            </w:r>
            <w:ins w:id="514" w:author="Huawei" w:date="2020-05-13T13:54:00Z">
              <w:r w:rsidRPr="00FC2E11">
                <w:rPr>
                  <w:i/>
                </w:rPr>
                <w:t>Pos</w:t>
              </w:r>
            </w:ins>
            <w:r w:rsidRPr="00FC2E11">
              <w:rPr>
                <w:i/>
              </w:rPr>
              <w:t>Resource</w:t>
            </w:r>
            <w:ins w:id="51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6" w:author="Keyvan Zarifi" w:date="2020-05-07T11:23:00Z">
              <w:r>
                <w:rPr>
                  <w:i/>
                  <w:color w:val="000000"/>
                </w:rPr>
                <w:t xml:space="preserve"> </w:t>
              </w:r>
            </w:ins>
            <w:ins w:id="51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8"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9"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20"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1"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2"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523"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4" w:author="Huawei" w:date="2020-05-13T14:03:00Z">
              <w:r>
                <w:rPr>
                  <w:i/>
                  <w:color w:val="000000"/>
                </w:rPr>
                <w:t>SRS-PosResource-r16</w:t>
              </w:r>
            </w:ins>
            <w:del w:id="525" w:author="Huawei" w:date="2020-05-13T14:04:00Z">
              <w:r>
                <w:rPr>
                  <w:lang w:val="en-US"/>
                </w:rPr>
                <w:delText>[SRS-for-positioning]</w:delText>
              </w:r>
            </w:del>
            <w:r>
              <w:rPr>
                <w:lang w:val="en-US"/>
              </w:rPr>
              <w:t xml:space="preserve"> and if the higher layer parameter </w:t>
            </w:r>
            <w:r>
              <w:rPr>
                <w:i/>
                <w:lang w:val="en-US"/>
              </w:rPr>
              <w:t>spatialRelationInfo</w:t>
            </w:r>
            <w:del w:id="526" w:author="Huawei" w:date="2020-05-13T14:04:00Z">
              <w:r>
                <w:rPr>
                  <w:i/>
                  <w:lang w:val="en-US"/>
                </w:rPr>
                <w:delText xml:space="preserve"> </w:delText>
              </w:r>
            </w:del>
            <w:ins w:id="527" w:author="Huawei" w:date="2020-05-13T14:04:00Z">
              <w:r>
                <w:rPr>
                  <w:i/>
                  <w:lang w:val="en-US"/>
                </w:rPr>
                <w:t>Pos-r16</w:t>
              </w:r>
            </w:ins>
            <w:r>
              <w:rPr>
                <w:i/>
                <w:lang w:val="en-US"/>
              </w:rPr>
              <w:t xml:space="preserve"> </w:t>
            </w:r>
            <w:r>
              <w:rPr>
                <w:lang w:val="en-US"/>
              </w:rPr>
              <w:t>contains the ID of a reference ‘</w:t>
            </w:r>
            <w:ins w:id="528" w:author="Huawei" w:date="2020-05-14T10:17:00Z">
              <w:r>
                <w:rPr>
                  <w:lang w:val="en-US"/>
                  <w:rPrChange w:id="529" w:author="Huawei" w:date="2020-05-14T10:28:00Z">
                    <w:rPr>
                      <w:i/>
                      <w:lang w:val="en-US"/>
                    </w:rPr>
                  </w:rPrChange>
                </w:rPr>
                <w:t>dl</w:t>
              </w:r>
            </w:ins>
            <w:del w:id="530" w:author="Huawei" w:date="2020-05-14T10:17:00Z">
              <w:r>
                <w:rPr>
                  <w:lang w:val="en-US"/>
                  <w:rPrChange w:id="531" w:author="Huawei" w:date="2020-05-14T10:28:00Z">
                    <w:rPr>
                      <w:i/>
                      <w:lang w:val="en-US"/>
                    </w:rPr>
                  </w:rPrChange>
                </w:rPr>
                <w:delText>DL</w:delText>
              </w:r>
            </w:del>
            <w:r>
              <w:rPr>
                <w:lang w:val="en-US"/>
                <w:rPrChange w:id="532" w:author="Huawei" w:date="2020-05-14T10:28:00Z">
                  <w:rPr>
                    <w:i/>
                    <w:lang w:val="en-US"/>
                  </w:rPr>
                </w:rPrChange>
              </w:rPr>
              <w:t>-PRS-ResourceId</w:t>
            </w:r>
            <w:ins w:id="533" w:author="Huawei" w:date="2020-05-13T14:05:00Z">
              <w:r>
                <w:rPr>
                  <w:lang w:val="en-US"/>
                  <w:rPrChange w:id="534"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6" w:author="Keyvan Zarifi" w:date="2020-05-07T15:29:00Z">
              <w:r>
                <w:rPr>
                  <w:i/>
                  <w:lang w:val="en-US"/>
                </w:rPr>
                <w:t xml:space="preserve"> </w:t>
              </w:r>
            </w:ins>
            <w:ins w:id="537"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538" w:author="Keyvan Zarifi" w:date="2020-05-07T15:30:00Z">
              <w:r>
                <w:rPr>
                  <w:i/>
                  <w:lang w:val="en-US"/>
                </w:rPr>
                <w:t xml:space="preserve"> </w:t>
              </w:r>
            </w:ins>
            <w:ins w:id="539"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lastRenderedPageBreak/>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40"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41"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2"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43"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45" w:author="Keyvan Zarifi" w:date="2020-05-07T15:36:00Z">
              <w:r>
                <w:rPr>
                  <w:lang w:val="en-US"/>
                </w:rPr>
                <w:t xml:space="preserve"> </w:t>
              </w:r>
            </w:ins>
            <w:ins w:id="546"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7" w:author="Huawei" w:date="2020-05-13T14:34:00Z">
              <w:r>
                <w:rPr>
                  <w:i/>
                  <w:color w:val="000000"/>
                </w:rPr>
                <w:t>SRS-PosResourceSet</w:t>
              </w:r>
              <w:r>
                <w:rPr>
                  <w:lang w:val="en-US"/>
                </w:rPr>
                <w:t xml:space="preserve"> </w:t>
              </w:r>
            </w:ins>
            <w:del w:id="548"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49" w:author="Huawei" w:date="2020-05-13T14:35:00Z">
              <w:r>
                <w:rPr>
                  <w:i/>
                  <w:lang w:val="en-US"/>
                </w:rPr>
                <w:t xml:space="preserve">Pos-r16 </w:t>
              </w:r>
            </w:ins>
            <w:r>
              <w:rPr>
                <w:lang w:val="en-US"/>
              </w:rPr>
              <w:t>contains the ID of a reference ‘</w:t>
            </w:r>
            <w:ins w:id="550" w:author="Huawei" w:date="2020-05-14T10:21:00Z">
              <w:r>
                <w:rPr>
                  <w:lang w:val="en-US"/>
                  <w:rPrChange w:id="551" w:author="Huawei" w:date="2020-05-14T10:29:00Z">
                    <w:rPr>
                      <w:i/>
                      <w:lang w:val="en-US"/>
                    </w:rPr>
                  </w:rPrChange>
                </w:rPr>
                <w:t>dl</w:t>
              </w:r>
            </w:ins>
            <w:del w:id="552" w:author="Huawei" w:date="2020-05-14T10:21:00Z">
              <w:r>
                <w:rPr>
                  <w:lang w:val="en-US"/>
                  <w:rPrChange w:id="553" w:author="Huawei" w:date="2020-05-14T10:29:00Z">
                    <w:rPr>
                      <w:i/>
                      <w:lang w:val="en-US"/>
                    </w:rPr>
                  </w:rPrChange>
                </w:rPr>
                <w:delText>DL</w:delText>
              </w:r>
            </w:del>
            <w:r>
              <w:rPr>
                <w:lang w:val="en-US"/>
                <w:rPrChange w:id="554" w:author="Huawei" w:date="2020-05-14T10:29:00Z">
                  <w:rPr>
                    <w:i/>
                    <w:lang w:val="en-US"/>
                  </w:rPr>
                </w:rPrChange>
              </w:rPr>
              <w:t>-PRS-ResourceId</w:t>
            </w:r>
            <w:ins w:id="555" w:author="Huawei" w:date="2020-05-13T14:35:00Z">
              <w:r>
                <w:rPr>
                  <w:lang w:val="en-US"/>
                  <w:rPrChange w:id="556"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7"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8" w:author="Huawei" w:date="2020-05-13T14:36:00Z">
              <w:r>
                <w:rPr>
                  <w:i/>
                  <w:color w:val="000000"/>
                </w:rPr>
                <w:t>SRS-PosResource</w:t>
              </w:r>
              <w:r>
                <w:rPr>
                  <w:i/>
                  <w:color w:val="000000"/>
                  <w:lang w:val="en-US"/>
                </w:rPr>
                <w:t>-r16</w:t>
              </w:r>
            </w:ins>
            <w:del w:id="559"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132D63">
              <w:rPr>
                <w:noProof/>
                <w:position w:val="-34"/>
                <w:sz w:val="20"/>
                <w:szCs w:val="20"/>
                <w:lang w:eastAsia="ja-JP"/>
              </w:rPr>
              <w:object w:dxaOrig="5040" w:dyaOrig="885" w14:anchorId="48269072">
                <v:shape id="_x0000_i1046" type="#_x0000_t75" alt="" style="width:253.25pt;height:43.05pt;mso-width-percent:0;mso-height-percent:0;mso-width-percent:0;mso-height-percent:0" o:ole="">
                  <v:imagedata r:id="rId40" o:title=""/>
                </v:shape>
                <o:OLEObject Type="Embed" ProgID="Equation.DSMT4" ShapeID="_x0000_i1046" DrawAspect="Content" ObjectID="_1652859810"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132D63">
              <w:rPr>
                <w:noProof/>
                <w:color w:val="000000" w:themeColor="text1"/>
                <w:position w:val="-10"/>
                <w:sz w:val="20"/>
                <w:szCs w:val="20"/>
              </w:rPr>
              <w:object w:dxaOrig="420" w:dyaOrig="285" w14:anchorId="190A7362">
                <v:shape id="_x0000_i1047" type="#_x0000_t75" alt="" style="width:20.7pt;height:13.25pt;mso-width-percent:0;mso-height-percent:0;mso-width-percent:0;mso-height-percent:0" o:ole="">
                  <v:imagedata r:id="rId43" o:title=""/>
                </v:shape>
                <o:OLEObject Type="Embed" ProgID="Equation.DSMT4" ShapeID="_x0000_i1047" DrawAspect="Content" ObjectID="_1652859811"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60" w:author="Huawei" w:date="2020-05-13T14:36:00Z">
              <w:r>
                <w:rPr>
                  <w:i/>
                  <w:color w:val="000000"/>
                </w:rPr>
                <w:t>SRS-PosResource</w:t>
              </w:r>
              <w:r>
                <w:rPr>
                  <w:i/>
                  <w:color w:val="000000"/>
                  <w:lang w:val="en-US"/>
                </w:rPr>
                <w:t>-r16</w:t>
              </w:r>
            </w:ins>
            <w:del w:id="561"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132D63">
              <w:rPr>
                <w:noProof/>
                <w:color w:val="000000" w:themeColor="text1"/>
                <w:position w:val="-34"/>
                <w:sz w:val="20"/>
                <w:szCs w:val="20"/>
                <w:lang w:eastAsia="ja-JP"/>
              </w:rPr>
              <w:object w:dxaOrig="5085" w:dyaOrig="780" w14:anchorId="1F4F3848">
                <v:shape id="_x0000_i1048" type="#_x0000_t75" alt="" style="width:256.55pt;height:38.9pt;mso-width-percent:0;mso-height-percent:0;mso-width-percent:0;mso-height-percent:0" o:ole="">
                  <v:imagedata r:id="rId40" o:title=""/>
                </v:shape>
                <o:OLEObject Type="Embed" ProgID="Equation.DSMT4" ShapeID="_x0000_i1048" DrawAspect="Content" ObjectID="_1652859812"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w:t>
            </w:r>
            <w:r>
              <w:rPr>
                <w:color w:val="000000" w:themeColor="text1"/>
                <w:lang w:val="en-AU"/>
              </w:rPr>
              <w:lastRenderedPageBreak/>
              <w:t xml:space="preserve">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132D63">
              <w:rPr>
                <w:noProof/>
                <w:color w:val="000000" w:themeColor="text1"/>
                <w:position w:val="-10"/>
                <w:sz w:val="20"/>
                <w:szCs w:val="20"/>
              </w:rPr>
              <w:object w:dxaOrig="480" w:dyaOrig="315" w14:anchorId="22BE6BD5">
                <v:shape id="_x0000_i1049" type="#_x0000_t75" alt="" style="width:24.85pt;height:16.55pt;mso-width-percent:0;mso-height-percent:0;mso-width-percent:0;mso-height-percent:0" o:ole="">
                  <v:imagedata r:id="rId43" o:title=""/>
                </v:shape>
                <o:OLEObject Type="Embed" ProgID="Equation.DSMT4" ShapeID="_x0000_i1049" DrawAspect="Content" ObjectID="_1652859813"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2"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63"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4"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65"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67" w:author="Keyvan Zarifi" w:date="2020-05-07T16:15:00Z">
              <w:r>
                <w:rPr>
                  <w:lang w:val="en-US"/>
                </w:rPr>
                <w:t xml:space="preserve"> </w:t>
              </w:r>
            </w:ins>
            <w:ins w:id="568"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69" w:author="Huawei" w:date="2020-05-13T14:39:00Z">
              <w:r>
                <w:rPr>
                  <w:i/>
                  <w:color w:val="000000"/>
                </w:rPr>
                <w:t>SRS-PosResourceSet</w:t>
              </w:r>
              <w:r>
                <w:rPr>
                  <w:i/>
                  <w:color w:val="000000"/>
                  <w:lang w:val="en-US"/>
                </w:rPr>
                <w:t>-r16</w:t>
              </w:r>
            </w:ins>
            <w:del w:id="570" w:author="Huawei" w:date="2020-05-13T14:39:00Z">
              <w:r>
                <w:rPr>
                  <w:color w:val="000000"/>
                </w:rPr>
                <w:delText>[SRS-for-positioning]</w:delText>
              </w:r>
            </w:del>
            <w:r>
              <w:rPr>
                <w:lang w:val="en-US"/>
              </w:rPr>
              <w:t xml:space="preserve"> and if the higher layer parameter </w:t>
            </w:r>
            <w:r>
              <w:rPr>
                <w:i/>
                <w:lang w:val="en-US"/>
              </w:rPr>
              <w:t>spatialRelationInfo</w:t>
            </w:r>
            <w:ins w:id="571" w:author="Huawei" w:date="2020-05-13T14:39:00Z">
              <w:r>
                <w:rPr>
                  <w:i/>
                  <w:lang w:val="en-US"/>
                </w:rPr>
                <w:t>Pos-r16</w:t>
              </w:r>
            </w:ins>
            <w:r>
              <w:rPr>
                <w:i/>
                <w:lang w:val="en-US"/>
              </w:rPr>
              <w:t xml:space="preserve"> </w:t>
            </w:r>
            <w:r>
              <w:rPr>
                <w:lang w:val="en-US"/>
              </w:rPr>
              <w:t xml:space="preserve">contains the ID of a reference </w:t>
            </w:r>
            <w:del w:id="572" w:author="Huawei" w:date="2020-05-14T10:26:00Z">
              <w:r>
                <w:rPr>
                  <w:lang w:val="en-US"/>
                </w:rPr>
                <w:delText>'</w:delText>
              </w:r>
            </w:del>
            <w:ins w:id="573" w:author="Huawei" w:date="2020-05-14T10:22:00Z">
              <w:r>
                <w:rPr>
                  <w:lang w:val="en-US"/>
                  <w:rPrChange w:id="574" w:author="Huawei" w:date="2020-05-14T10:29:00Z">
                    <w:rPr>
                      <w:i/>
                      <w:lang w:val="en-US"/>
                    </w:rPr>
                  </w:rPrChange>
                </w:rPr>
                <w:t>dl</w:t>
              </w:r>
            </w:ins>
            <w:del w:id="575" w:author="Huawei" w:date="2020-05-14T10:22:00Z">
              <w:r>
                <w:rPr>
                  <w:lang w:val="en-US"/>
                  <w:rPrChange w:id="576" w:author="Huawei" w:date="2020-05-14T10:29:00Z">
                    <w:rPr>
                      <w:i/>
                      <w:lang w:val="en-US"/>
                    </w:rPr>
                  </w:rPrChange>
                </w:rPr>
                <w:delText>DL</w:delText>
              </w:r>
            </w:del>
            <w:r>
              <w:rPr>
                <w:lang w:val="en-US"/>
                <w:rPrChange w:id="577" w:author="Huawei" w:date="2020-05-14T10:29:00Z">
                  <w:rPr>
                    <w:i/>
                    <w:lang w:val="en-US"/>
                  </w:rPr>
                </w:rPrChange>
              </w:rPr>
              <w:t>-PRS-ResourceId</w:t>
            </w:r>
            <w:ins w:id="578" w:author="Huawei" w:date="2020-05-13T14:39:00Z">
              <w:r>
                <w:rPr>
                  <w:lang w:val="en-US"/>
                  <w:rPrChange w:id="579" w:author="Huawei" w:date="2020-05-14T10:29:00Z">
                    <w:rPr>
                      <w:i/>
                      <w:lang w:val="en-US"/>
                    </w:rPr>
                  </w:rPrChange>
                </w:rPr>
                <w:t>-r16</w:t>
              </w:r>
            </w:ins>
            <w:del w:id="580"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81" w:author="Huawei" w:date="2020-05-13T14:40:00Z">
              <w:r>
                <w:rPr>
                  <w:i/>
                </w:rPr>
                <w:t>SRS</w:t>
              </w:r>
            </w:ins>
            <w:del w:id="582"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83" w:author="Huawei" w:date="2020-05-13T14:41:00Z">
              <w:r>
                <w:rPr>
                  <w:i/>
                </w:rPr>
                <w:t>SRS</w:t>
              </w:r>
            </w:ins>
            <w:del w:id="584"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8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7"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8"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89" w:author="Huawei" w:date="2020-05-13T14:41:00Z">
              <w:r>
                <w:rPr>
                  <w:i/>
                </w:rPr>
                <w:t>SRS-PosResourceSet-r16</w:t>
              </w:r>
            </w:ins>
            <w:del w:id="590"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1" w:author="Huawei" w:date="2020-05-13T14:42:00Z">
              <w:r>
                <w:rPr>
                  <w:i/>
                </w:rPr>
                <w:t>SRS</w:t>
              </w:r>
            </w:ins>
            <w:del w:id="592"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3" w:author="Huawei" w:date="2020-05-13T14:42:00Z">
              <w:r>
                <w:rPr>
                  <w:i/>
                </w:rPr>
                <w:t>SRS</w:t>
              </w:r>
            </w:ins>
            <w:del w:id="594" w:author="Huawei" w:date="2020-05-13T14:42:00Z">
              <w:r>
                <w:rPr>
                  <w:i/>
                </w:rPr>
                <w:delText>srs</w:delText>
              </w:r>
            </w:del>
            <w:r>
              <w:rPr>
                <w:i/>
              </w:rPr>
              <w:t>-Resource</w:t>
            </w:r>
            <w:r>
              <w:t xml:space="preserve"> or </w:t>
            </w:r>
            <w:ins w:id="595" w:author="Huawei" w:date="2020-05-13T14:42:00Z">
              <w:r>
                <w:rPr>
                  <w:i/>
                </w:rPr>
                <w:t>SRS</w:t>
              </w:r>
            </w:ins>
            <w:del w:id="596"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7" w:author="Huawei" w:date="2020-05-13T14:42:00Z">
              <w:r>
                <w:rPr>
                  <w:i/>
                </w:rPr>
                <w:t>SRS</w:t>
              </w:r>
            </w:ins>
            <w:del w:id="598"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99" w:author="Huawei" w:date="2020-05-13T14:43:00Z">
              <w:r>
                <w:rPr>
                  <w:i/>
                </w:rPr>
                <w:t>SRS</w:t>
              </w:r>
            </w:ins>
            <w:del w:id="600" w:author="Huawei" w:date="2020-05-13T14:43:00Z">
              <w:r>
                <w:rPr>
                  <w:i/>
                </w:rPr>
                <w:delText>srs</w:delText>
              </w:r>
            </w:del>
            <w:r>
              <w:rPr>
                <w:i/>
              </w:rPr>
              <w:t>-PosResource-r16</w:t>
            </w:r>
            <w:ins w:id="601"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602" w:author="Huawei" w:date="2020-05-13T14:43:00Z">
              <w:r>
                <w:rPr>
                  <w:i/>
                </w:rPr>
                <w:t>SRS</w:t>
              </w:r>
            </w:ins>
            <w:del w:id="603"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4"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lastRenderedPageBreak/>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65DF1833" w:rsidR="00323D94" w:rsidRDefault="001E7B36" w:rsidP="00FC2E11">
      <w:pPr>
        <w:pStyle w:val="Heading2"/>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  I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ListParagraph"/>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ListParagraph"/>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ListParagraph"/>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ListParagraph"/>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ListParagraph"/>
        <w:numPr>
          <w:ilvl w:val="0"/>
          <w:numId w:val="37"/>
        </w:numPr>
        <w:spacing w:after="180"/>
        <w:rPr>
          <w:rFonts w:ascii="Times New Roman" w:eastAsiaTheme="minorEastAsia" w:hAnsi="Times New Roman"/>
          <w:b/>
          <w:bCs/>
          <w:lang w:eastAsia="ja-JP"/>
        </w:rPr>
      </w:pPr>
      <w:r>
        <w:rPr>
          <w:rFonts w:ascii="Times New Roman" w:hAnsi="Times New Roman"/>
          <w:lang w:val="en-US"/>
        </w:rPr>
        <w:t>Section 3.4.3 on SRS colisions</w:t>
      </w:r>
    </w:p>
    <w:p w14:paraId="2C60BD71" w14:textId="77777777" w:rsidR="00FC2E11" w:rsidRDefault="00FC2E11" w:rsidP="00FC2E11">
      <w:pPr>
        <w:pStyle w:val="ListParagraph"/>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ListParagraph"/>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ListParagraph"/>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ListParagraph"/>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ListParagraph"/>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several  SRS-ResourceSet  AND one or several SRS-PosResourceSet  with the same </w:t>
      </w:r>
      <w:r>
        <w:rPr>
          <w:rFonts w:ascii="Times New Roman" w:hAnsi="Times New Roman"/>
          <w:b/>
          <w:bCs/>
          <w:lang w:val="en-US"/>
        </w:rPr>
        <w:lastRenderedPageBreak/>
        <w:t>value. Both the SRS configured in SRS-ResourceSet and the SRS configured by SRS-PosResourceSet can be transmitted (option 1 of proposal 8).</w:t>
      </w:r>
    </w:p>
    <w:p w14:paraId="51F72D68" w14:textId="77777777" w:rsidR="00FC2E11" w:rsidRDefault="00FC2E11" w:rsidP="00FC2E11">
      <w:pPr>
        <w:pStyle w:val="ListParagraph"/>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ListParagraph"/>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155DD23D" w:rsidR="00FC2E11" w:rsidRDefault="00FC2E11" w:rsidP="00FC2E11">
      <w:pPr>
        <w:rPr>
          <w:lang w:val="en-US"/>
        </w:rPr>
      </w:pPr>
    </w:p>
    <w:p w14:paraId="6A83E6EF" w14:textId="77777777" w:rsidR="00132D63" w:rsidRDefault="00132D63" w:rsidP="00132D63">
      <w:pPr>
        <w:pStyle w:val="Heading2"/>
      </w:pPr>
      <w:r>
        <w:t>conclusion after discussion deadline</w:t>
      </w:r>
    </w:p>
    <w:p w14:paraId="613F4F24" w14:textId="77777777" w:rsidR="00132D63" w:rsidRDefault="00132D63" w:rsidP="00132D63">
      <w:pPr>
        <w:rPr>
          <w:sz w:val="22"/>
          <w:szCs w:val="22"/>
          <w:lang w:val="en-US" w:eastAsia="en-US"/>
        </w:rPr>
      </w:pPr>
      <w:r>
        <w:rPr>
          <w:sz w:val="22"/>
          <w:szCs w:val="22"/>
          <w:lang w:val="en-US" w:eastAsia="en-US"/>
        </w:rPr>
        <w:t xml:space="preserve">the following are the additional proposald at the deadline. </w:t>
      </w:r>
    </w:p>
    <w:p w14:paraId="54CBFCA2" w14:textId="77777777" w:rsidR="00132D63" w:rsidRPr="00F402EE" w:rsidRDefault="00132D63" w:rsidP="00132D63">
      <w:pPr>
        <w:rPr>
          <w:sz w:val="21"/>
          <w:szCs w:val="21"/>
          <w:u w:val="single"/>
        </w:rPr>
      </w:pPr>
      <w:r w:rsidRPr="00F402EE">
        <w:rPr>
          <w:sz w:val="21"/>
          <w:szCs w:val="21"/>
          <w:u w:val="single"/>
        </w:rPr>
        <w:t>Proposal for section 2.1.4 (PRS priority in AD)</w:t>
      </w:r>
    </w:p>
    <w:p w14:paraId="30A7A38D" w14:textId="77777777" w:rsidR="00132D63" w:rsidRPr="00C2614D" w:rsidRDefault="00132D63" w:rsidP="00132D63">
      <w:pPr>
        <w:rPr>
          <w:sz w:val="21"/>
          <w:szCs w:val="21"/>
          <w:lang w:val="en-US"/>
        </w:rPr>
      </w:pPr>
      <w:r w:rsidRPr="00B93D3D">
        <w:rPr>
          <w:sz w:val="21"/>
          <w:szCs w:val="21"/>
        </w:rPr>
        <w:t xml:space="preserve">Based on the companies comments, there is no consensus on the TP for this issue. There are still issue regarding the frequency layers prioritization as well as the priority of the reference PRS in each FL. </w:t>
      </w:r>
    </w:p>
    <w:p w14:paraId="2A3A23C1" w14:textId="77777777" w:rsidR="00132D63" w:rsidRDefault="00132D63" w:rsidP="00132D63">
      <w:pPr>
        <w:pStyle w:val="proposal0"/>
        <w:spacing w:before="0" w:beforeAutospacing="0" w:after="120" w:afterAutospacing="0"/>
        <w:ind w:left="1701" w:hanging="1701"/>
        <w:jc w:val="both"/>
        <w:rPr>
          <w:rFonts w:ascii="Arial" w:hAnsi="Arial" w:cs="Arial"/>
          <w:b/>
          <w:bCs/>
          <w:color w:val="000000"/>
          <w:sz w:val="20"/>
          <w:szCs w:val="20"/>
        </w:rPr>
      </w:pPr>
      <w:r w:rsidRPr="00634F43">
        <w:rPr>
          <w:rFonts w:ascii="Arial" w:hAnsi="Arial" w:cs="Arial"/>
          <w:b/>
          <w:bCs/>
          <w:color w:val="000000"/>
          <w:sz w:val="20"/>
          <w:szCs w:val="20"/>
          <w:highlight w:val="cyan"/>
          <w:lang w:val="en-GB"/>
        </w:rPr>
        <w:t>Proposal for offline consensus 1b:</w:t>
      </w:r>
      <w:r>
        <w:rPr>
          <w:rFonts w:ascii="Arial" w:hAnsi="Arial" w:cs="Arial"/>
          <w:b/>
          <w:bCs/>
          <w:color w:val="000000"/>
          <w:sz w:val="20"/>
          <w:szCs w:val="20"/>
          <w:lang w:val="en-GB"/>
        </w:rPr>
        <w:t xml:space="preserve"> -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137A5A30"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FFS: the 4 frequency layers are sorted according to priority,</w:t>
      </w:r>
    </w:p>
    <w:p w14:paraId="57E2AA52"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a.</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TRPs per frequency layer are sorted according to priority,</w:t>
      </w:r>
    </w:p>
    <w:p w14:paraId="2DACDF30"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rPr>
      </w:pPr>
      <w:r>
        <w:rPr>
          <w:rFonts w:ascii="Arial" w:hAnsi="Arial" w:cs="Arial"/>
          <w:b/>
          <w:bCs/>
          <w:color w:val="000000"/>
          <w:sz w:val="20"/>
          <w:szCs w:val="20"/>
          <w:lang w:val="en-GB"/>
        </w:rPr>
        <w:t>b.</w:t>
      </w:r>
      <w:r>
        <w:rPr>
          <w:rStyle w:val="apple-converted-space"/>
          <w:color w:val="000000"/>
          <w:sz w:val="14"/>
          <w:szCs w:val="14"/>
          <w:lang w:val="en-GB"/>
        </w:rPr>
        <w:t> </w:t>
      </w:r>
      <w:r>
        <w:rPr>
          <w:rFonts w:ascii="Arial" w:hAnsi="Arial" w:cs="Arial"/>
          <w:b/>
          <w:bCs/>
          <w:color w:val="000000"/>
          <w:sz w:val="20"/>
          <w:szCs w:val="20"/>
          <w:lang w:val="en-GB"/>
        </w:rPr>
        <w:t>the 2 sets per TRP of the frequency layer are sorted according to priority,</w:t>
      </w:r>
    </w:p>
    <w:p w14:paraId="5BFAEE48" w14:textId="77777777" w:rsidR="00132D63" w:rsidRDefault="00132D63" w:rsidP="00132D63">
      <w:pPr>
        <w:pStyle w:val="proposal0"/>
        <w:spacing w:before="0" w:beforeAutospacing="0" w:after="120" w:afterAutospacing="0"/>
        <w:ind w:left="1440" w:hanging="360"/>
        <w:jc w:val="both"/>
        <w:rPr>
          <w:rFonts w:ascii="Arial" w:hAnsi="Arial" w:cs="Arial"/>
          <w:b/>
          <w:bCs/>
          <w:color w:val="000000"/>
          <w:sz w:val="20"/>
          <w:szCs w:val="20"/>
          <w:lang w:val="en-GB"/>
        </w:rPr>
      </w:pPr>
      <w:r>
        <w:rPr>
          <w:rFonts w:ascii="Arial" w:hAnsi="Arial" w:cs="Arial"/>
          <w:b/>
          <w:bCs/>
          <w:color w:val="000000"/>
          <w:sz w:val="20"/>
          <w:szCs w:val="20"/>
          <w:lang w:val="en-GB"/>
        </w:rPr>
        <w:t>c.</w:t>
      </w:r>
      <w:r>
        <w:rPr>
          <w:color w:val="000000"/>
          <w:sz w:val="14"/>
          <w:szCs w:val="14"/>
          <w:lang w:val="en-GB"/>
        </w:rPr>
        <w:t> </w:t>
      </w:r>
      <w:r>
        <w:rPr>
          <w:rStyle w:val="apple-converted-space"/>
          <w:color w:val="000000"/>
          <w:sz w:val="14"/>
          <w:szCs w:val="14"/>
          <w:lang w:val="en-GB"/>
        </w:rPr>
        <w:t> </w:t>
      </w:r>
      <w:r>
        <w:rPr>
          <w:rFonts w:ascii="Arial" w:hAnsi="Arial" w:cs="Arial"/>
          <w:b/>
          <w:bCs/>
          <w:color w:val="000000"/>
          <w:sz w:val="20"/>
          <w:szCs w:val="20"/>
          <w:lang w:val="en-GB"/>
        </w:rPr>
        <w:t>the 64 resources of the set per TRP per frequency layer are sorted according to priority.</w:t>
      </w:r>
    </w:p>
    <w:p w14:paraId="449422B0" w14:textId="77777777" w:rsidR="00132D63" w:rsidRPr="00753C43" w:rsidRDefault="00132D63" w:rsidP="00132D63">
      <w:pPr>
        <w:pStyle w:val="proposal0"/>
        <w:spacing w:before="0" w:beforeAutospacing="0" w:after="120" w:afterAutospacing="0"/>
        <w:ind w:left="1440" w:hanging="360"/>
        <w:jc w:val="both"/>
        <w:rPr>
          <w:ins w:id="605" w:author="Huawei - Huangsu" w:date="2020-06-04T17:48:00Z"/>
          <w:rFonts w:eastAsia="Malgun Gothic"/>
          <w:color w:val="000000" w:themeColor="text1"/>
          <w:sz w:val="20"/>
          <w:szCs w:val="20"/>
          <w:lang w:eastAsia="ko-KR"/>
        </w:rPr>
      </w:pPr>
      <w:r w:rsidRPr="00F56613">
        <w:rPr>
          <w:rFonts w:ascii="Arial" w:hAnsi="Arial" w:cs="Arial"/>
          <w:b/>
          <w:bCs/>
          <w:color w:val="000000"/>
          <w:sz w:val="20"/>
          <w:szCs w:val="20"/>
          <w:lang w:val="en-US"/>
        </w:rPr>
        <w:t xml:space="preserve">FFS: priority of the reference indicated by nr-DL-PRS-ReferenceInfo-r16 </w:t>
      </w:r>
      <w:r>
        <w:rPr>
          <w:rFonts w:ascii="Arial" w:hAnsi="Arial" w:cs="Arial"/>
          <w:b/>
          <w:bCs/>
          <w:color w:val="000000"/>
          <w:sz w:val="20"/>
          <w:szCs w:val="20"/>
          <w:lang w:val="en-US"/>
        </w:rPr>
        <w:t xml:space="preserve">for each frequency layer. </w:t>
      </w:r>
    </w:p>
    <w:p w14:paraId="02038E50" w14:textId="77777777" w:rsidR="00132D63" w:rsidRPr="00B57ACA" w:rsidRDefault="00132D63" w:rsidP="00132D63">
      <w:pPr>
        <w:rPr>
          <w:u w:val="single"/>
          <w:lang w:val="en-US"/>
        </w:rPr>
      </w:pPr>
      <w:r w:rsidRPr="00B57ACA">
        <w:rPr>
          <w:u w:val="single"/>
          <w:lang w:val="en-US"/>
        </w:rPr>
        <w:t>Section 3.2.4</w:t>
      </w:r>
    </w:p>
    <w:p w14:paraId="5D773467" w14:textId="77777777" w:rsidR="00132D63" w:rsidRPr="00F402EE" w:rsidRDefault="00132D63" w:rsidP="00132D63">
      <w:pPr>
        <w:rPr>
          <w:lang w:val="en-US"/>
        </w:rPr>
      </w:pPr>
      <w:r w:rsidRPr="00B57ACA">
        <w:rPr>
          <w:lang w:val="en-US"/>
        </w:rPr>
        <w:t>the discussion is not needed based on ED#1 conclusion not to support aperiodic carrier switching for positioning.</w:t>
      </w:r>
    </w:p>
    <w:p w14:paraId="41224D1B" w14:textId="77777777" w:rsidR="00132D63" w:rsidRDefault="00132D63" w:rsidP="00132D63">
      <w:r w:rsidRPr="00F402EE">
        <w:rPr>
          <w:u w:val="single"/>
          <w:lang w:val="en-US"/>
        </w:rPr>
        <w:t>Section 4.5:</w:t>
      </w:r>
      <w:r w:rsidRPr="00B57ACA">
        <w:rPr>
          <w:lang w:val="en-US"/>
        </w:rPr>
        <w:t xml:space="preserve">  </w:t>
      </w:r>
      <w:r>
        <w:t xml:space="preserve">The deadline has passed and based on the comments so far, TP11 is the majority opinion for this issue. </w:t>
      </w:r>
      <w:r w:rsidRPr="00714175">
        <w:t>If there is no objection we can consider it agreed for consensus. Otherwise we can also reject all TPs for this issue.</w:t>
      </w:r>
    </w:p>
    <w:p w14:paraId="5BF4CEB0" w14:textId="77777777" w:rsidR="00132D63" w:rsidRPr="00924B4F" w:rsidRDefault="00132D63" w:rsidP="00132D63">
      <w:r w:rsidRPr="00C61E72">
        <w:rPr>
          <w:b/>
          <w:bCs/>
          <w:highlight w:val="cyan"/>
        </w:rPr>
        <w:t>Proposal for offline consensus 10:</w:t>
      </w:r>
      <w:r w:rsidRPr="00C61E72">
        <w:rPr>
          <w:b/>
          <w:bCs/>
        </w:rPr>
        <w:t xml:space="preserve">  TP11 is agreed for inclusion in 38.214</w:t>
      </w:r>
    </w:p>
    <w:p w14:paraId="4B572DC6" w14:textId="77777777" w:rsidR="00132D63" w:rsidRPr="00132D63" w:rsidRDefault="00132D63" w:rsidP="00FC2E11"/>
    <w:p w14:paraId="43012820" w14:textId="77777777" w:rsidR="00323D94" w:rsidRDefault="001E7B36">
      <w:pPr>
        <w:pStyle w:val="Heading1"/>
      </w:pPr>
      <w:r>
        <w:lastRenderedPageBreak/>
        <w:t>References</w:t>
      </w:r>
    </w:p>
    <w:bookmarkStart w:id="606"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6"/>
    </w:p>
    <w:bookmarkStart w:id="607"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7"/>
    </w:p>
    <w:bookmarkStart w:id="608"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608"/>
    </w:p>
    <w:bookmarkStart w:id="609"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9"/>
    </w:p>
    <w:p w14:paraId="43012825" w14:textId="52119890" w:rsidR="00323D94" w:rsidRDefault="00664C69">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664C69">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10"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10"/>
    </w:p>
    <w:bookmarkStart w:id="611"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11"/>
    </w:p>
    <w:bookmarkStart w:id="612"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2"/>
    </w:p>
    <w:p w14:paraId="4301282A" w14:textId="6A6C3B42" w:rsidR="00323D94" w:rsidRDefault="00664C69">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3"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3"/>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4"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4"/>
    </w:p>
    <w:bookmarkStart w:id="615"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5"/>
    </w:p>
    <w:bookmarkStart w:id="616"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616"/>
    </w:p>
    <w:bookmarkStart w:id="617"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7"/>
    </w:p>
    <w:bookmarkStart w:id="618"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8"/>
    </w:p>
    <w:bookmarkStart w:id="619"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9"/>
    </w:p>
    <w:bookmarkStart w:id="620"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20"/>
    </w:p>
    <w:bookmarkStart w:id="621"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21"/>
    </w:p>
    <w:bookmarkStart w:id="622"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2"/>
    </w:p>
    <w:bookmarkStart w:id="623"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3"/>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20A8" w14:textId="77777777" w:rsidR="001071C1" w:rsidRDefault="001071C1">
      <w:pPr>
        <w:spacing w:after="0"/>
      </w:pPr>
      <w:r>
        <w:separator/>
      </w:r>
    </w:p>
  </w:endnote>
  <w:endnote w:type="continuationSeparator" w:id="0">
    <w:p w14:paraId="6DD14972" w14:textId="77777777" w:rsidR="001071C1" w:rsidRDefault="001071C1">
      <w:pPr>
        <w:spacing w:after="0"/>
      </w:pPr>
      <w:r>
        <w:continuationSeparator/>
      </w:r>
    </w:p>
  </w:endnote>
  <w:endnote w:type="continuationNotice" w:id="1">
    <w:p w14:paraId="1BD83A38" w14:textId="77777777" w:rsidR="001071C1" w:rsidRDefault="001071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B3F0" w14:textId="77777777" w:rsidR="00753C43" w:rsidRDefault="0075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753C43" w:rsidRDefault="00753C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113F4">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13F4">
      <w:rPr>
        <w:rStyle w:val="PageNumber"/>
        <w:noProof/>
      </w:rPr>
      <w:t>73</w:t>
    </w:r>
    <w:r>
      <w:rPr>
        <w:rStyle w:val="PageNumber"/>
      </w:rPr>
      <w:fldChar w:fldCharType="end"/>
    </w:r>
    <w:r>
      <w:rPr>
        <w:rStyle w:val="PageNumber"/>
      </w:rPr>
      <w:tab/>
    </w:r>
  </w:p>
  <w:p w14:paraId="4301286E" w14:textId="77777777" w:rsidR="00753C43" w:rsidRDefault="00753C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58AE" w14:textId="77777777" w:rsidR="00753C43" w:rsidRDefault="0075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B941A" w14:textId="77777777" w:rsidR="001071C1" w:rsidRDefault="001071C1">
      <w:pPr>
        <w:spacing w:after="0"/>
      </w:pPr>
      <w:r>
        <w:separator/>
      </w:r>
    </w:p>
  </w:footnote>
  <w:footnote w:type="continuationSeparator" w:id="0">
    <w:p w14:paraId="276D711A" w14:textId="77777777" w:rsidR="001071C1" w:rsidRDefault="001071C1">
      <w:pPr>
        <w:spacing w:after="0"/>
      </w:pPr>
      <w:r>
        <w:continuationSeparator/>
      </w:r>
    </w:p>
  </w:footnote>
  <w:footnote w:type="continuationNotice" w:id="1">
    <w:p w14:paraId="7B15F2E1" w14:textId="77777777" w:rsidR="001071C1" w:rsidRDefault="001071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753C43" w:rsidRDefault="00753C43">
    <w:r>
      <w:t xml:space="preserve">Page </w:t>
    </w:r>
    <w:r>
      <w:fldChar w:fldCharType="begin"/>
    </w:r>
    <w:r>
      <w:instrText>PAGE</w:instrText>
    </w:r>
    <w:r>
      <w:fldChar w:fldCharType="separate"/>
    </w:r>
    <w:r>
      <w:t>4</w:t>
    </w:r>
    <w:r>
      <w:fldChar w:fldCharType="end"/>
    </w:r>
    <w:r>
      <w:br/>
      <w:t>Draft prETS 300 ???: Month YYYY</w:t>
    </w:r>
  </w:p>
  <w:p w14:paraId="4301286C" w14:textId="77777777" w:rsidR="00753C43" w:rsidRDefault="00753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09E8" w14:textId="77777777" w:rsidR="00753C43" w:rsidRDefault="00753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DC1D" w14:textId="77777777" w:rsidR="00753C43" w:rsidRDefault="0075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2993"/>
    <w:multiLevelType w:val="hybridMultilevel"/>
    <w:tmpl w:val="579425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2F3C"/>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071C1"/>
    <w:rsid w:val="00110A55"/>
    <w:rsid w:val="00110ABB"/>
    <w:rsid w:val="001113F4"/>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D63"/>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B3A"/>
    <w:rsid w:val="001A7D6B"/>
    <w:rsid w:val="001A7EBF"/>
    <w:rsid w:val="001B0D97"/>
    <w:rsid w:val="001B1597"/>
    <w:rsid w:val="001B1B5F"/>
    <w:rsid w:val="001B26F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04FD"/>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0CE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240C"/>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87E6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690"/>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1C59"/>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19"/>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5CAC"/>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40DB"/>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6E0"/>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6DA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0943"/>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2E9E"/>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007A"/>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6CB"/>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EF6FA1"/>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33"/>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 w:type="paragraph" w:customStyle="1" w:styleId="proposal0">
    <w:name w:val="proposal"/>
    <w:basedOn w:val="Normal"/>
    <w:rsid w:val="00132D63"/>
    <w:pPr>
      <w:overflowPunct/>
      <w:autoSpaceDE/>
      <w:autoSpaceDN/>
      <w:adjustRightInd/>
      <w:spacing w:before="100" w:beforeAutospacing="1" w:after="100" w:afterAutospacing="1"/>
    </w:pPr>
    <w:rPr>
      <w:rFonts w:eastAsia="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5NUHHDQN7SK2-1476151046-392575</_dlc_DocId>
    <_dlc_DocIdUrl xmlns="f166a696-7b5b-4ccd-9f0c-ffde0cceec81">
      <Url>https://ericsson.sharepoint.com/sites/star/_layouts/15/DocIdRedir.aspx?ID=5NUHHDQN7SK2-1476151046-392575</Url>
      <Description>5NUHHDQN7SK2-1476151046-392575</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3736DDEA-590F-43BF-8318-9E7E45C5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8F0443-2E42-49AD-A4B3-EC1859B84E23}">
  <ds:schemaRefs>
    <ds:schemaRef ds:uri="http://schemas.microsoft.com/sharepoint/events"/>
  </ds:schemaRefs>
</ds:datastoreItem>
</file>

<file path=customXml/itemProps4.xml><?xml version="1.0" encoding="utf-8"?>
<ds:datastoreItem xmlns:ds="http://schemas.openxmlformats.org/officeDocument/2006/customXml" ds:itemID="{3F6C760E-C972-437B-8C27-23D761DDCF9E}">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1F239C9-EED9-4213-8575-306444BC0743}">
  <ds:schemaRefs>
    <ds:schemaRef ds:uri="http://schemas.openxmlformats.org/officeDocument/2006/bibliography"/>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0</TotalTime>
  <Pages>74</Pages>
  <Words>29352</Words>
  <Characters>164683</Characters>
  <Application>Microsoft Office Word</Application>
  <DocSecurity>0</DocSecurity>
  <Lines>1372</Lines>
  <Paragraphs>387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TR Rapporteur - (Ericsson)</cp:lastModifiedBy>
  <cp:revision>2</cp:revision>
  <cp:lastPrinted>2008-01-31T07:09:00Z</cp:lastPrinted>
  <dcterms:created xsi:type="dcterms:W3CDTF">2020-06-05T07:58:00Z</dcterms:created>
  <dcterms:modified xsi:type="dcterms:W3CDTF">2020-06-05T07:58:00Z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596fd8c6-efbe-4809-af13-00b640536be6</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