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proofErr w:type="gramStart"/>
      <w:r>
        <w:rPr>
          <w:lang w:val="en-US"/>
        </w:rPr>
        <w:t>e-Meeting</w:t>
      </w:r>
      <w:proofErr w:type="gramEnd"/>
      <w:r>
        <w:rPr>
          <w:lang w:val="en-US"/>
        </w:rPr>
        <w:t>,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Char"/>
        </w:rPr>
      </w:pPr>
      <w:r>
        <w:rPr>
          <w:rStyle w:val="1Char"/>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proofErr w:type="gramStart"/>
      <w:r>
        <w:t>Aspect 9-4.</w:t>
      </w:r>
      <w:proofErr w:type="gramEnd"/>
      <w:r>
        <w:t xml:space="preserve">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proofErr w:type="gramStart"/>
      <w:r>
        <w:rPr>
          <w:rFonts w:ascii="Times New Roman" w:hAnsi="Times New Roman"/>
        </w:rPr>
        <w:t>the</w:t>
      </w:r>
      <w:proofErr w:type="gramEnd"/>
      <w:r>
        <w:rPr>
          <w:rFonts w:ascii="Times New Roman" w:hAnsi="Times New Roman"/>
        </w:rPr>
        <w:t xml:space="preserv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proofErr w:type="gramStart"/>
      <w:r>
        <w:t>the</w:t>
      </w:r>
      <w:proofErr w:type="gramEnd"/>
      <w:r>
        <w:t xml:space="preserv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a8"/>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宋体"/>
                <w:sz w:val="20"/>
                <w:szCs w:val="20"/>
                <w:lang w:val="en-US"/>
              </w:rPr>
            </w:pPr>
            <w:r>
              <w:rPr>
                <w:sz w:val="20"/>
                <w:szCs w:val="20"/>
              </w:rPr>
              <w:t>Company</w:t>
            </w:r>
          </w:p>
        </w:tc>
        <w:tc>
          <w:tcPr>
            <w:tcW w:w="8446" w:type="dxa"/>
          </w:tcPr>
          <w:p w14:paraId="4301244A" w14:textId="77777777" w:rsidR="00323D94" w:rsidRDefault="001E7B36">
            <w:pPr>
              <w:rPr>
                <w:rFonts w:eastAsia="宋体"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宋体"/>
                <w:sz w:val="20"/>
                <w:szCs w:val="20"/>
                <w:lang w:val="en-US" w:eastAsia="zh-CN"/>
              </w:rPr>
            </w:pPr>
            <w:r>
              <w:rPr>
                <w:rFonts w:eastAsia="宋体"/>
                <w:sz w:val="20"/>
                <w:szCs w:val="20"/>
                <w:lang w:val="en-US" w:eastAsia="zh-CN"/>
              </w:rPr>
              <w:t>Huawei/</w:t>
            </w:r>
            <w:proofErr w:type="spellStart"/>
            <w:r>
              <w:rPr>
                <w:rFonts w:eastAsia="宋体"/>
                <w:sz w:val="20"/>
                <w:szCs w:val="20"/>
                <w:lang w:val="en-US" w:eastAsia="zh-CN"/>
              </w:rPr>
              <w:t>HiSilicon</w:t>
            </w:r>
            <w:proofErr w:type="spellEnd"/>
          </w:p>
        </w:tc>
        <w:tc>
          <w:tcPr>
            <w:tcW w:w="8446" w:type="dxa"/>
          </w:tcPr>
          <w:p w14:paraId="4301244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 xml:space="preserve">e just want to make sure that the consequence prioritization in section 2.1.1.1 is that UE will only process the prioritized PRS within its capability? If so, we support proposal </w:t>
            </w:r>
            <w:proofErr w:type="gramStart"/>
            <w:r>
              <w:rPr>
                <w:rFonts w:eastAsia="宋体" w:cs="Arial"/>
                <w:bCs/>
                <w:sz w:val="20"/>
                <w:szCs w:val="20"/>
                <w:lang w:val="en-US" w:eastAsia="zh-CN"/>
              </w:rPr>
              <w:t>1,</w:t>
            </w:r>
            <w:proofErr w:type="gramEnd"/>
            <w:r>
              <w:rPr>
                <w:rFonts w:eastAsia="宋体" w:cs="Arial"/>
                <w:bCs/>
                <w:sz w:val="20"/>
                <w:szCs w:val="20"/>
                <w:lang w:val="en-US" w:eastAsia="zh-CN"/>
              </w:rPr>
              <w:t xml:space="preserve"> and TP in proposal 2.</w:t>
            </w:r>
          </w:p>
        </w:tc>
      </w:tr>
      <w:tr w:rsidR="00323D94" w14:paraId="43012451" w14:textId="77777777">
        <w:trPr>
          <w:trHeight w:val="355"/>
        </w:trPr>
        <w:tc>
          <w:tcPr>
            <w:tcW w:w="1236" w:type="dxa"/>
          </w:tcPr>
          <w:p w14:paraId="4301244F"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5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think a simpler way is that UE is not allowed to be configured PRS beyond its capability. We will not have </w:t>
            </w:r>
            <w:proofErr w:type="spellStart"/>
            <w:r>
              <w:rPr>
                <w:rFonts w:eastAsia="宋体" w:cs="Arial" w:hint="eastAsia"/>
                <w:bCs/>
                <w:sz w:val="20"/>
                <w:szCs w:val="20"/>
                <w:lang w:val="en-US" w:eastAsia="zh-CN"/>
              </w:rPr>
              <w:t>priorization</w:t>
            </w:r>
            <w:proofErr w:type="spellEnd"/>
            <w:r>
              <w:rPr>
                <w:rFonts w:eastAsia="宋体"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53" w14:textId="77777777" w:rsidR="003D42A2" w:rsidRDefault="003D42A2" w:rsidP="00396047">
            <w:pPr>
              <w:rPr>
                <w:rFonts w:eastAsia="宋体" w:cs="Arial"/>
                <w:bCs/>
                <w:lang w:val="en-US" w:eastAsia="zh-CN"/>
              </w:rPr>
            </w:pPr>
            <w:r>
              <w:rPr>
                <w:rFonts w:eastAsia="宋体"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宋体"/>
                <w:lang w:val="en-US" w:eastAsia="zh-CN"/>
              </w:rPr>
            </w:pPr>
            <w:r>
              <w:rPr>
                <w:rFonts w:eastAsia="宋体" w:hint="eastAsia"/>
                <w:lang w:val="en-US" w:eastAsia="zh-CN"/>
              </w:rPr>
              <w:t>O</w:t>
            </w:r>
            <w:r>
              <w:rPr>
                <w:rFonts w:eastAsia="宋体"/>
                <w:lang w:val="en-US" w:eastAsia="zh-CN"/>
              </w:rPr>
              <w:t>PPO</w:t>
            </w:r>
          </w:p>
        </w:tc>
        <w:tc>
          <w:tcPr>
            <w:tcW w:w="8446" w:type="dxa"/>
          </w:tcPr>
          <w:p w14:paraId="43012456" w14:textId="77777777" w:rsidR="00E43720" w:rsidRDefault="00E43720" w:rsidP="00E43720">
            <w:pPr>
              <w:rPr>
                <w:rFonts w:eastAsia="宋体" w:cs="Arial"/>
                <w:bCs/>
                <w:lang w:val="en-US" w:eastAsia="zh-CN"/>
              </w:rPr>
            </w:pPr>
            <w:r>
              <w:rPr>
                <w:rFonts w:eastAsia="宋体" w:cs="Arial"/>
                <w:bCs/>
                <w:lang w:val="en-US" w:eastAsia="zh-CN"/>
              </w:rPr>
              <w:t>Share similar view as ZTE. W</w:t>
            </w:r>
            <w:r>
              <w:rPr>
                <w:rFonts w:eastAsia="宋体" w:cs="Arial" w:hint="eastAsia"/>
                <w:bCs/>
                <w:lang w:val="en-US" w:eastAsia="zh-CN"/>
              </w:rPr>
              <w:t xml:space="preserve">hy </w:t>
            </w:r>
            <w:r>
              <w:rPr>
                <w:rFonts w:eastAsia="宋体" w:cs="Arial"/>
                <w:bCs/>
                <w:lang w:val="en-US" w:eastAsia="zh-CN"/>
              </w:rPr>
              <w:t xml:space="preserve">will </w:t>
            </w:r>
            <w:r>
              <w:rPr>
                <w:rFonts w:eastAsia="宋体" w:cs="Arial" w:hint="eastAsia"/>
                <w:bCs/>
                <w:lang w:val="en-US" w:eastAsia="zh-CN"/>
              </w:rPr>
              <w:t>LMF configure PRS beyond UE capability</w:t>
            </w:r>
            <w:r>
              <w:rPr>
                <w:rFonts w:eastAsia="宋体"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宋体"/>
                <w:lang w:val="en-US" w:eastAsia="zh-CN"/>
              </w:rPr>
            </w:pPr>
            <w:r>
              <w:rPr>
                <w:rFonts w:eastAsia="宋体"/>
                <w:lang w:val="en-US" w:eastAsia="zh-CN"/>
              </w:rPr>
              <w:t>V</w:t>
            </w:r>
            <w:r w:rsidR="00E43720">
              <w:rPr>
                <w:rFonts w:eastAsia="宋体"/>
                <w:lang w:val="en-US" w:eastAsia="zh-CN"/>
              </w:rPr>
              <w:t>ivo</w:t>
            </w:r>
          </w:p>
        </w:tc>
        <w:tc>
          <w:tcPr>
            <w:tcW w:w="8446" w:type="dxa"/>
          </w:tcPr>
          <w:p w14:paraId="43012459" w14:textId="77777777" w:rsidR="00E43720" w:rsidRDefault="00E43720" w:rsidP="00E43720">
            <w:pPr>
              <w:rPr>
                <w:rFonts w:eastAsia="宋体" w:cs="Arial"/>
                <w:bCs/>
                <w:lang w:val="en-US" w:eastAsia="zh-CN"/>
              </w:rPr>
            </w:pPr>
            <w:r>
              <w:rPr>
                <w:rFonts w:eastAsia="宋体" w:cs="Arial"/>
                <w:bCs/>
                <w:lang w:val="en-US" w:eastAsia="zh-CN"/>
              </w:rPr>
              <w:t xml:space="preserve">First of all, we don’t know why and how often this ‘over’ capability </w:t>
            </w:r>
            <w:r w:rsidRPr="00E43720">
              <w:rPr>
                <w:rFonts w:eastAsia="宋体" w:cs="Arial"/>
                <w:bCs/>
                <w:lang w:val="en-US" w:eastAsia="zh-CN"/>
              </w:rPr>
              <w:t xml:space="preserve">assistance </w:t>
            </w:r>
            <w:r>
              <w:rPr>
                <w:rFonts w:eastAsia="宋体" w:cs="Arial"/>
                <w:bCs/>
                <w:lang w:val="en-US" w:eastAsia="zh-CN"/>
              </w:rPr>
              <w:t>data situation will happen. Given all the UE DL PRS processing capabilities reporting and even agreements of alignment/assumption between LMF and UE on DL PRS processing</w:t>
            </w:r>
            <w:r w:rsidR="004B1B4A">
              <w:rPr>
                <w:rFonts w:eastAsia="宋体" w:cs="Arial"/>
                <w:bCs/>
                <w:lang w:val="en-US" w:eastAsia="zh-CN"/>
              </w:rPr>
              <w:t>/buffering</w:t>
            </w:r>
            <w:r>
              <w:rPr>
                <w:rFonts w:eastAsia="宋体" w:cs="Arial"/>
                <w:bCs/>
                <w:lang w:val="en-US" w:eastAsia="zh-CN"/>
              </w:rPr>
              <w:t xml:space="preserve"> types</w:t>
            </w:r>
            <w:r w:rsidR="004B1B4A">
              <w:rPr>
                <w:rFonts w:eastAsia="宋体" w:cs="Arial"/>
                <w:bCs/>
                <w:lang w:val="en-US" w:eastAsia="zh-CN"/>
              </w:rPr>
              <w:t xml:space="preserve"> were agreed</w:t>
            </w:r>
            <w:r>
              <w:rPr>
                <w:rFonts w:eastAsia="宋体" w:cs="Arial"/>
                <w:bCs/>
                <w:lang w:val="en-US" w:eastAsia="zh-CN"/>
              </w:rPr>
              <w:t>, we don’t think this ‘over’ capability configuration is typical at least.</w:t>
            </w:r>
          </w:p>
          <w:p w14:paraId="4301245A" w14:textId="77777777" w:rsidR="00244974" w:rsidRDefault="004B1B4A" w:rsidP="00B107CD">
            <w:pPr>
              <w:rPr>
                <w:rFonts w:eastAsia="宋体" w:cs="Arial"/>
                <w:bCs/>
                <w:lang w:val="en-US" w:eastAsia="zh-CN"/>
              </w:rPr>
            </w:pPr>
            <w:r>
              <w:rPr>
                <w:rFonts w:eastAsia="宋体" w:cs="Arial"/>
                <w:bCs/>
                <w:lang w:val="en-US" w:eastAsia="zh-CN"/>
              </w:rPr>
              <w:t xml:space="preserve">Recall that during the whole discussion of Rel-16 positioning SI/WI, UE </w:t>
            </w:r>
            <w:r w:rsidR="00747881">
              <w:rPr>
                <w:rFonts w:eastAsia="宋体" w:cs="Arial"/>
                <w:bCs/>
                <w:lang w:val="en-US" w:eastAsia="zh-CN"/>
              </w:rPr>
              <w:t>was given the flexibility to choose</w:t>
            </w:r>
            <w:r w:rsidR="001D29BC">
              <w:rPr>
                <w:rFonts w:eastAsia="宋体" w:cs="Arial"/>
                <w:bCs/>
                <w:lang w:val="en-US" w:eastAsia="zh-CN"/>
              </w:rPr>
              <w:t>,</w:t>
            </w:r>
            <w:r w:rsidR="00747881">
              <w:rPr>
                <w:rFonts w:eastAsia="宋体" w:cs="Arial"/>
                <w:bCs/>
                <w:lang w:val="en-US" w:eastAsia="zh-CN"/>
              </w:rPr>
              <w:t xml:space="preserve"> for example, a different reference for TDOA measurement. This could be due to better quality of that reference PRS resource. However, with proposal 1 here, </w:t>
            </w:r>
            <w:r w:rsidR="001773A9">
              <w:rPr>
                <w:rFonts w:eastAsia="宋体" w:cs="Arial"/>
                <w:bCs/>
                <w:lang w:val="en-US" w:eastAsia="zh-CN"/>
              </w:rPr>
              <w:t>such</w:t>
            </w:r>
            <w:r w:rsidR="00747881">
              <w:rPr>
                <w:rFonts w:eastAsia="宋体" w:cs="Arial"/>
                <w:bCs/>
                <w:lang w:val="en-US" w:eastAsia="zh-CN"/>
              </w:rPr>
              <w:t xml:space="preserve"> fle</w:t>
            </w:r>
            <w:r w:rsidR="001773A9">
              <w:rPr>
                <w:rFonts w:eastAsia="宋体" w:cs="Arial"/>
                <w:bCs/>
                <w:lang w:val="en-US" w:eastAsia="zh-CN"/>
              </w:rPr>
              <w:t>xibility for a UE to choose may be limited</w:t>
            </w:r>
            <w:r w:rsidR="00397774">
              <w:rPr>
                <w:rFonts w:eastAsia="宋体" w:cs="Arial"/>
                <w:bCs/>
                <w:lang w:val="en-US" w:eastAsia="zh-CN"/>
              </w:rPr>
              <w:t xml:space="preserve"> in case a PRS with good quality is not in the priority list. </w:t>
            </w:r>
            <w:r w:rsidR="00E61827">
              <w:rPr>
                <w:rFonts w:eastAsia="宋体" w:cs="Arial"/>
                <w:bCs/>
                <w:lang w:val="en-US" w:eastAsia="zh-CN"/>
              </w:rPr>
              <w:t xml:space="preserve">Furthermore, with the very strict priority order in proposal 1: layer -&gt; TRP -&gt; set -&gt; recourse, it is likely that a </w:t>
            </w:r>
            <w:r w:rsidR="001D29BC">
              <w:rPr>
                <w:rFonts w:eastAsia="宋体" w:cs="Arial"/>
                <w:bCs/>
                <w:lang w:val="en-US" w:eastAsia="zh-CN"/>
              </w:rPr>
              <w:t xml:space="preserve">PRS </w:t>
            </w:r>
            <w:r w:rsidR="00E61827">
              <w:rPr>
                <w:rFonts w:eastAsia="宋体" w:cs="Arial"/>
                <w:bCs/>
                <w:lang w:val="en-US" w:eastAsia="zh-CN"/>
              </w:rPr>
              <w:t>resource</w:t>
            </w:r>
            <w:r w:rsidR="001D29BC">
              <w:rPr>
                <w:rFonts w:eastAsia="宋体" w:cs="Arial"/>
                <w:bCs/>
                <w:lang w:val="en-US" w:eastAsia="zh-CN"/>
              </w:rPr>
              <w:t xml:space="preserve"> with very good quality may have a lower priority than a PRS resource with rather bad quality but </w:t>
            </w:r>
            <w:r w:rsidR="00B107CD">
              <w:rPr>
                <w:rFonts w:eastAsia="宋体" w:cs="Arial"/>
                <w:bCs/>
                <w:lang w:val="en-US" w:eastAsia="zh-CN"/>
              </w:rPr>
              <w:t>from</w:t>
            </w:r>
            <w:r w:rsidR="001D29BC">
              <w:rPr>
                <w:rFonts w:eastAsia="宋体" w:cs="Arial"/>
                <w:bCs/>
                <w:lang w:val="en-US" w:eastAsia="zh-CN"/>
              </w:rPr>
              <w:t xml:space="preserve"> a different layer</w:t>
            </w:r>
            <w:r w:rsidR="00B107CD">
              <w:rPr>
                <w:rFonts w:eastAsia="宋体" w:cs="Arial"/>
                <w:bCs/>
                <w:lang w:val="en-US" w:eastAsia="zh-CN"/>
              </w:rPr>
              <w:t>/TRP</w:t>
            </w:r>
            <w:r w:rsidR="001D29BC">
              <w:rPr>
                <w:rFonts w:eastAsia="宋体" w:cs="Arial"/>
                <w:bCs/>
                <w:lang w:val="en-US" w:eastAsia="zh-CN"/>
              </w:rPr>
              <w:t xml:space="preserve">. </w:t>
            </w:r>
            <w:r w:rsidR="00B107CD">
              <w:rPr>
                <w:rFonts w:eastAsia="宋体" w:cs="Arial"/>
                <w:bCs/>
                <w:lang w:val="en-US" w:eastAsia="zh-CN"/>
              </w:rPr>
              <w:t xml:space="preserve">Lastly, following a priority order indicated by the assistance data may restrict UE implementation in the sense that a UE will have to complete </w:t>
            </w:r>
            <w:r w:rsidR="00B43297">
              <w:rPr>
                <w:rFonts w:eastAsia="宋体" w:cs="Arial"/>
                <w:bCs/>
                <w:lang w:val="en-US" w:eastAsia="zh-CN"/>
              </w:rPr>
              <w:t>processing/measuring</w:t>
            </w:r>
            <w:r w:rsidR="00B107CD">
              <w:rPr>
                <w:rFonts w:eastAsia="宋体" w:cs="Arial"/>
                <w:bCs/>
                <w:lang w:val="en-US" w:eastAsia="zh-CN"/>
              </w:rPr>
              <w:t xml:space="preserve"> all</w:t>
            </w:r>
            <w:r w:rsidR="00B43297">
              <w:rPr>
                <w:rFonts w:eastAsia="宋体" w:cs="Arial"/>
                <w:bCs/>
                <w:lang w:val="en-US" w:eastAsia="zh-CN"/>
              </w:rPr>
              <w:t xml:space="preserve"> PRS resources on a TRP/layer before it can move to the next one. Considering the number of measurement report </w:t>
            </w:r>
            <w:r w:rsidR="00244974">
              <w:rPr>
                <w:rFonts w:eastAsia="宋体" w:cs="Arial"/>
                <w:bCs/>
                <w:lang w:val="en-US" w:eastAsia="zh-CN"/>
              </w:rPr>
              <w:t>is much less than the number of processed PRS resource, such UE restriction may not make sense.</w:t>
            </w:r>
          </w:p>
          <w:p w14:paraId="4301245B" w14:textId="77777777" w:rsidR="003D42A2" w:rsidRDefault="00244974" w:rsidP="00B107CD">
            <w:pPr>
              <w:rPr>
                <w:rFonts w:eastAsia="宋体" w:cs="Arial"/>
                <w:bCs/>
                <w:lang w:val="en-US" w:eastAsia="zh-CN"/>
              </w:rPr>
            </w:pPr>
            <w:r>
              <w:rPr>
                <w:rFonts w:eastAsia="宋体" w:cs="Arial"/>
                <w:bCs/>
                <w:lang w:val="en-US" w:eastAsia="zh-CN"/>
              </w:rPr>
              <w:t xml:space="preserve">In general, we don’t see much value of this proposal and cannot accept it. </w:t>
            </w:r>
            <w:r w:rsidR="00B43297">
              <w:rPr>
                <w:rFonts w:eastAsia="宋体" w:cs="Arial"/>
                <w:bCs/>
                <w:lang w:val="en-US" w:eastAsia="zh-CN"/>
              </w:rPr>
              <w:t xml:space="preserve"> </w:t>
            </w:r>
            <w:r w:rsidR="00B107CD">
              <w:rPr>
                <w:rFonts w:eastAsia="宋体" w:cs="Arial"/>
                <w:bCs/>
                <w:lang w:val="en-US" w:eastAsia="zh-CN"/>
              </w:rPr>
              <w:t xml:space="preserve">   </w:t>
            </w:r>
            <w:r w:rsidR="001D29BC">
              <w:rPr>
                <w:rFonts w:eastAsia="宋体" w:cs="Arial"/>
                <w:bCs/>
                <w:lang w:val="en-US" w:eastAsia="zh-CN"/>
              </w:rPr>
              <w:t xml:space="preserve"> </w:t>
            </w:r>
            <w:r w:rsidR="00E61827">
              <w:rPr>
                <w:rFonts w:eastAsia="宋体" w:cs="Arial"/>
                <w:bCs/>
                <w:lang w:val="en-US" w:eastAsia="zh-CN"/>
              </w:rPr>
              <w:t xml:space="preserve">  </w:t>
            </w:r>
            <w:r w:rsidR="00397774">
              <w:rPr>
                <w:rFonts w:eastAsia="宋体" w:cs="Arial"/>
                <w:bCs/>
                <w:lang w:val="en-US" w:eastAsia="zh-CN"/>
              </w:rPr>
              <w:t xml:space="preserve"> </w:t>
            </w:r>
            <w:r w:rsidR="00747881">
              <w:rPr>
                <w:rFonts w:eastAsia="宋体" w:cs="Arial"/>
                <w:bCs/>
                <w:lang w:val="en-US" w:eastAsia="zh-CN"/>
              </w:rPr>
              <w:t xml:space="preserve"> </w:t>
            </w:r>
            <w:r w:rsidR="00E43720">
              <w:rPr>
                <w:rFonts w:eastAsia="宋体"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宋体"/>
                <w:lang w:val="en-US" w:eastAsia="zh-CN"/>
              </w:rPr>
            </w:pPr>
            <w:r>
              <w:rPr>
                <w:rFonts w:eastAsia="宋体"/>
                <w:lang w:val="en-US" w:eastAsia="zh-CN"/>
              </w:rPr>
              <w:lastRenderedPageBreak/>
              <w:t>Nokia/NSB</w:t>
            </w:r>
          </w:p>
        </w:tc>
        <w:tc>
          <w:tcPr>
            <w:tcW w:w="8446" w:type="dxa"/>
          </w:tcPr>
          <w:p w14:paraId="52A2C754" w14:textId="2D3A01DB" w:rsidR="005B4FB9" w:rsidRDefault="005B4FB9" w:rsidP="00E43720">
            <w:pPr>
              <w:rPr>
                <w:rFonts w:eastAsia="宋体" w:cs="Arial"/>
                <w:bCs/>
                <w:lang w:val="en-US" w:eastAsia="zh-CN"/>
              </w:rPr>
            </w:pPr>
            <w:r>
              <w:rPr>
                <w:rFonts w:eastAsia="宋体"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宋体"/>
                <w:lang w:val="en-US" w:eastAsia="zh-CN"/>
              </w:rPr>
            </w:pPr>
            <w:r>
              <w:rPr>
                <w:rFonts w:eastAsia="宋体" w:hint="eastAsia"/>
                <w:lang w:val="en-US" w:eastAsia="zh-CN"/>
              </w:rPr>
              <w:t>H</w:t>
            </w:r>
            <w:r>
              <w:rPr>
                <w:rFonts w:eastAsia="宋体"/>
                <w:lang w:val="en-US" w:eastAsia="zh-CN"/>
              </w:rPr>
              <w:t>uawei/HiSilicon2</w:t>
            </w:r>
          </w:p>
        </w:tc>
        <w:tc>
          <w:tcPr>
            <w:tcW w:w="8446" w:type="dxa"/>
          </w:tcPr>
          <w:p w14:paraId="19314FEA" w14:textId="77777777" w:rsidR="00DC3BA4" w:rsidRPr="00DC3BA4" w:rsidRDefault="00DC3BA4" w:rsidP="00DC3BA4">
            <w:pPr>
              <w:rPr>
                <w:rFonts w:eastAsia="宋体" w:cs="Arial"/>
                <w:bCs/>
                <w:sz w:val="20"/>
                <w:szCs w:val="20"/>
                <w:lang w:val="en-US" w:eastAsia="zh-CN"/>
              </w:rPr>
            </w:pPr>
            <w:r w:rsidRPr="00DC3BA4">
              <w:rPr>
                <w:rFonts w:eastAsia="宋体"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宋体" w:cs="Arial"/>
                <w:bCs/>
                <w:sz w:val="20"/>
                <w:szCs w:val="20"/>
                <w:lang w:val="en-US" w:eastAsia="zh-CN"/>
              </w:rPr>
            </w:pPr>
            <w:r w:rsidRPr="00DC3BA4">
              <w:rPr>
                <w:rFonts w:eastAsia="宋体" w:cs="Arial" w:hint="eastAsia"/>
                <w:bCs/>
                <w:sz w:val="20"/>
                <w:szCs w:val="20"/>
                <w:lang w:val="en-US" w:eastAsia="zh-CN"/>
              </w:rPr>
              <w:t>I</w:t>
            </w:r>
            <w:r w:rsidRPr="00DC3BA4">
              <w:rPr>
                <w:rFonts w:eastAsia="宋体" w:cs="Arial"/>
                <w:bCs/>
                <w:sz w:val="20"/>
                <w:szCs w:val="20"/>
                <w:lang w:val="en-US" w:eastAsia="zh-CN"/>
              </w:rPr>
              <w:t>n reply to vivo:</w:t>
            </w:r>
          </w:p>
          <w:p w14:paraId="31960D7D"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宋体" w:cs="Arial"/>
                <w:bCs/>
                <w:lang w:val="en-US" w:eastAsia="zh-CN"/>
              </w:rPr>
            </w:pPr>
            <w:r w:rsidRPr="00DC3BA4">
              <w:rPr>
                <w:rFonts w:eastAsia="宋体"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It is common assumption in RAN4 that positioning frequency layer processing is </w:t>
            </w:r>
            <w:proofErr w:type="spellStart"/>
            <w:r w:rsidRPr="00DC3BA4">
              <w:rPr>
                <w:rFonts w:eastAsia="宋体" w:cs="Arial"/>
                <w:bCs/>
                <w:sz w:val="20"/>
                <w:szCs w:val="20"/>
                <w:lang w:val="en-US" w:eastAsia="zh-CN"/>
              </w:rPr>
              <w:t>TDMed</w:t>
            </w:r>
            <w:proofErr w:type="spellEnd"/>
            <w:r w:rsidRPr="00DC3BA4">
              <w:rPr>
                <w:rFonts w:eastAsia="宋体"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宋体"/>
                <w:lang w:val="en-US" w:eastAsia="zh-CN"/>
              </w:rPr>
            </w:pPr>
            <w:r>
              <w:rPr>
                <w:rFonts w:eastAsia="宋体"/>
                <w:lang w:val="en-US" w:eastAsia="zh-CN"/>
              </w:rPr>
              <w:t>Qualcomm</w:t>
            </w:r>
          </w:p>
        </w:tc>
        <w:tc>
          <w:tcPr>
            <w:tcW w:w="8446" w:type="dxa"/>
          </w:tcPr>
          <w:p w14:paraId="7CE61B44" w14:textId="77777777" w:rsidR="000F16CA" w:rsidRDefault="000F16CA" w:rsidP="000F16CA">
            <w:pPr>
              <w:rPr>
                <w:rFonts w:eastAsia="宋体" w:cs="Arial"/>
                <w:bCs/>
                <w:lang w:val="en-US" w:eastAsia="zh-CN"/>
              </w:rPr>
            </w:pPr>
            <w:r>
              <w:rPr>
                <w:rFonts w:eastAsia="宋体"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宋体" w:cs="Arial"/>
                <w:bCs/>
                <w:lang w:val="en-US" w:eastAsia="zh-CN"/>
              </w:rPr>
            </w:pPr>
            <w:r>
              <w:rPr>
                <w:rFonts w:eastAsia="宋体"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宋体"/>
                <w:lang w:val="en-US" w:eastAsia="zh-CN"/>
              </w:rPr>
            </w:pPr>
            <w:r>
              <w:rPr>
                <w:rFonts w:eastAsia="宋体"/>
                <w:lang w:val="en-US" w:eastAsia="zh-CN"/>
              </w:rPr>
              <w:t>Samsung</w:t>
            </w:r>
          </w:p>
        </w:tc>
        <w:tc>
          <w:tcPr>
            <w:tcW w:w="8446" w:type="dxa"/>
          </w:tcPr>
          <w:p w14:paraId="31242DF5" w14:textId="0CC8AEA0" w:rsidR="00590BFB" w:rsidRDefault="00590BFB" w:rsidP="000F16CA">
            <w:pPr>
              <w:rPr>
                <w:rFonts w:eastAsia="宋体" w:cs="Arial"/>
                <w:bCs/>
                <w:lang w:val="en-US" w:eastAsia="zh-CN"/>
              </w:rPr>
            </w:pPr>
            <w:r>
              <w:rPr>
                <w:rFonts w:eastAsia="宋体"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宋体"/>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afd"/>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宋体"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宋体"/>
                <w:lang w:val="en-US" w:eastAsia="zh-CN"/>
              </w:rPr>
              <w:lastRenderedPageBreak/>
              <w:t>Intel</w:t>
            </w:r>
          </w:p>
        </w:tc>
        <w:tc>
          <w:tcPr>
            <w:tcW w:w="8446" w:type="dxa"/>
          </w:tcPr>
          <w:p w14:paraId="0A7FDAF9" w14:textId="77777777" w:rsidR="00416DE7" w:rsidRDefault="00416DE7" w:rsidP="00416DE7">
            <w:pPr>
              <w:rPr>
                <w:rFonts w:eastAsia="宋体" w:cs="Arial"/>
                <w:bCs/>
                <w:lang w:val="en-US" w:eastAsia="zh-CN"/>
              </w:rPr>
            </w:pPr>
            <w:r>
              <w:rPr>
                <w:rFonts w:eastAsia="宋体"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宋体"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宋体"/>
                <w:lang w:val="en-US" w:eastAsia="zh-CN"/>
              </w:rPr>
            </w:pPr>
            <w:r>
              <w:rPr>
                <w:rFonts w:eastAsia="宋体"/>
                <w:lang w:val="en-US" w:eastAsia="zh-CN"/>
              </w:rPr>
              <w:t>Ericsson</w:t>
            </w:r>
          </w:p>
        </w:tc>
        <w:tc>
          <w:tcPr>
            <w:tcW w:w="8446" w:type="dxa"/>
          </w:tcPr>
          <w:p w14:paraId="51109224" w14:textId="74E39E9A" w:rsidR="00265AFF" w:rsidRDefault="00265AFF" w:rsidP="00416DE7">
            <w:pPr>
              <w:rPr>
                <w:rFonts w:eastAsia="宋体" w:cs="Arial"/>
                <w:bCs/>
                <w:lang w:val="en-US" w:eastAsia="zh-CN"/>
              </w:rPr>
            </w:pPr>
            <w:r>
              <w:rPr>
                <w:rFonts w:eastAsia="宋体" w:cs="Arial"/>
                <w:bCs/>
                <w:lang w:val="en-US" w:eastAsia="zh-CN"/>
              </w:rPr>
              <w:t xml:space="preserve">Our preference is to leave it to implementation. Even for the case of broadcast AD, the UE can </w:t>
            </w:r>
            <w:proofErr w:type="spellStart"/>
            <w:r w:rsidR="009C4870">
              <w:rPr>
                <w:rFonts w:eastAsia="宋体" w:cs="Arial"/>
                <w:bCs/>
                <w:lang w:val="en-US" w:eastAsia="zh-CN"/>
              </w:rPr>
              <w:t>can</w:t>
            </w:r>
            <w:proofErr w:type="spellEnd"/>
            <w:r w:rsidR="009C4870">
              <w:rPr>
                <w:rFonts w:eastAsia="宋体" w:cs="Arial"/>
                <w:bCs/>
                <w:lang w:val="en-US" w:eastAsia="zh-CN"/>
              </w:rPr>
              <w:t xml:space="preserve"> decide how to choose the parts of the assistance data that fits its capability in case the AD is too large to be handled. </w:t>
            </w:r>
            <w:r w:rsidR="0019234E">
              <w:rPr>
                <w:rFonts w:eastAsia="宋体" w:cs="Arial"/>
                <w:bCs/>
                <w:lang w:val="en-US" w:eastAsia="zh-CN"/>
              </w:rPr>
              <w:t xml:space="preserve">Having a prioritization scheme presumes the network knows </w:t>
            </w:r>
            <w:r w:rsidR="00994622">
              <w:rPr>
                <w:rFonts w:eastAsia="宋体" w:cs="Arial"/>
                <w:bCs/>
                <w:lang w:val="en-US" w:eastAsia="zh-CN"/>
              </w:rPr>
              <w:t>or at least can guess the received PRS quality</w:t>
            </w:r>
            <w:r w:rsidR="00ED2BD4">
              <w:rPr>
                <w:rFonts w:eastAsia="宋体"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宋体"/>
                <w:lang w:val="en-US" w:eastAsia="zh-CN"/>
              </w:rPr>
            </w:pPr>
            <w:r>
              <w:rPr>
                <w:rFonts w:eastAsia="宋体"/>
                <w:lang w:val="en-US" w:eastAsia="zh-CN"/>
              </w:rPr>
              <w:t>Sony</w:t>
            </w:r>
          </w:p>
        </w:tc>
        <w:tc>
          <w:tcPr>
            <w:tcW w:w="8446" w:type="dxa"/>
          </w:tcPr>
          <w:p w14:paraId="2DC32B7B" w14:textId="667FF40D" w:rsidR="00AE0AC9" w:rsidRDefault="00AE0AC9" w:rsidP="00416DE7">
            <w:pPr>
              <w:rPr>
                <w:rFonts w:eastAsia="宋体" w:cs="Arial"/>
                <w:bCs/>
                <w:lang w:val="en-US" w:eastAsia="zh-CN"/>
              </w:rPr>
            </w:pPr>
            <w:r>
              <w:rPr>
                <w:rFonts w:eastAsia="宋体"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afd"/>
        <w:numPr>
          <w:ilvl w:val="0"/>
          <w:numId w:val="18"/>
        </w:numPr>
        <w:rPr>
          <w:lang w:val="en-US"/>
        </w:rPr>
      </w:pPr>
      <w:r>
        <w:rPr>
          <w:lang w:val="en-US"/>
        </w:rPr>
        <w:t>In support of the proposals 1 and 2:</w:t>
      </w:r>
      <w:r w:rsidR="00267737">
        <w:rPr>
          <w:lang w:val="en-US"/>
        </w:rPr>
        <w:t xml:space="preserve"> Huawei/</w:t>
      </w:r>
      <w:proofErr w:type="spellStart"/>
      <w:r w:rsidR="00267737">
        <w:rPr>
          <w:lang w:val="en-US"/>
        </w:rPr>
        <w:t>HiSilicon</w:t>
      </w:r>
      <w:proofErr w:type="spellEnd"/>
      <w:r w:rsidR="00267737">
        <w:rPr>
          <w:lang w:val="en-US"/>
        </w:rPr>
        <w:t>, Qualcomm</w:t>
      </w:r>
    </w:p>
    <w:p w14:paraId="7F074388" w14:textId="66E436EB" w:rsidR="008517AA" w:rsidRPr="008517AA" w:rsidRDefault="008517AA" w:rsidP="008517AA">
      <w:pPr>
        <w:pStyle w:val="afd"/>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宋体"/>
                <w:sz w:val="20"/>
                <w:szCs w:val="20"/>
                <w:lang w:val="en-US"/>
              </w:rPr>
            </w:pPr>
            <w:r>
              <w:rPr>
                <w:sz w:val="20"/>
                <w:szCs w:val="20"/>
              </w:rPr>
              <w:t>Company</w:t>
            </w:r>
          </w:p>
        </w:tc>
        <w:tc>
          <w:tcPr>
            <w:tcW w:w="8446" w:type="dxa"/>
          </w:tcPr>
          <w:p w14:paraId="3322A5C8" w14:textId="77777777" w:rsidR="00FC0484" w:rsidRDefault="00FC0484" w:rsidP="00AE0AC9">
            <w:pPr>
              <w:rPr>
                <w:rFonts w:eastAsia="宋体"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w:t>
            </w:r>
            <w:proofErr w:type="spellStart"/>
            <w:r>
              <w:rPr>
                <w:lang w:eastAsia="zh-CN"/>
              </w:rPr>
              <w:t>HiSilicon</w:t>
            </w:r>
            <w:proofErr w:type="spellEnd"/>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proofErr w:type="spellStart"/>
            <w:r w:rsidRPr="00F35591">
              <w:rPr>
                <w:i/>
                <w:snapToGrid w:val="0"/>
                <w:sz w:val="18"/>
              </w:rPr>
              <w:t>earfcn</w:t>
            </w:r>
            <w:proofErr w:type="spellEnd"/>
            <w:r w:rsidRPr="00F35591">
              <w:rPr>
                <w:i/>
                <w:snapToGrid w:val="0"/>
                <w:sz w:val="18"/>
              </w:rPr>
              <w:t xml:space="preserve"> </w:t>
            </w:r>
            <w:r w:rsidRPr="00F35591">
              <w:rPr>
                <w:snapToGrid w:val="0"/>
                <w:sz w:val="18"/>
              </w:rPr>
              <w:t xml:space="preserve">not appearing in more than one instance of </w:t>
            </w:r>
            <w:r w:rsidRPr="00F35591">
              <w:rPr>
                <w:i/>
                <w:sz w:val="18"/>
              </w:rPr>
              <w:t>OTDOA</w:t>
            </w:r>
            <w:r w:rsidRPr="00F35591">
              <w:rPr>
                <w:i/>
                <w:sz w:val="18"/>
              </w:rPr>
              <w:noBreakHyphen/>
            </w:r>
            <w:proofErr w:type="spellStart"/>
            <w:r w:rsidRPr="00F35591">
              <w:rPr>
                <w:i/>
                <w:sz w:val="18"/>
              </w:rPr>
              <w:t>NeighbourFreqInfo</w:t>
            </w:r>
            <w:proofErr w:type="spellEnd"/>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afd"/>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 xml:space="preserve">It’s not clear to us how priority one </w:t>
            </w:r>
            <w:r w:rsidR="0054724B">
              <w:rPr>
                <w:lang w:eastAsia="zh-CN"/>
              </w:rPr>
              <w:lastRenderedPageBreak/>
              <w:t>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lastRenderedPageBreak/>
              <w:t>Huawei/</w:t>
            </w:r>
            <w:proofErr w:type="spellStart"/>
            <w:r>
              <w:rPr>
                <w:lang w:eastAsia="zh-CN"/>
              </w:rPr>
              <w:t>HiSilicon</w:t>
            </w:r>
            <w:proofErr w:type="spellEnd"/>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concern, but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Intra-Frequency OTDOA Measurements</w:t>
            </w:r>
            <w:bookmarkEnd w:id="1"/>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Malgun Gothic"/>
                <w:lang w:eastAsia="ko-KR"/>
              </w:rPr>
            </w:pPr>
            <w:r>
              <w:rPr>
                <w:rFonts w:eastAsia="Malgun Gothic" w:hint="eastAsia"/>
                <w:lang w:eastAsia="ko-KR"/>
              </w:rPr>
              <w:t>LG</w:t>
            </w:r>
          </w:p>
        </w:tc>
        <w:tc>
          <w:tcPr>
            <w:tcW w:w="8446" w:type="dxa"/>
          </w:tcPr>
          <w:p w14:paraId="7811E2C0" w14:textId="77777777" w:rsidR="00AE2A6B" w:rsidRDefault="00AD7CB4" w:rsidP="00AD7CB4">
            <w:pPr>
              <w:rPr>
                <w:rFonts w:eastAsia="Malgun Gothic"/>
                <w:lang w:eastAsia="ko-KR"/>
              </w:rPr>
            </w:pPr>
            <w:r>
              <w:rPr>
                <w:rFonts w:eastAsia="Malgun Gothic"/>
                <w:lang w:eastAsia="ko-KR"/>
              </w:rPr>
              <w:t>We are OK with</w:t>
            </w:r>
            <w:r>
              <w:rPr>
                <w:rFonts w:eastAsia="Malgun Gothic" w:hint="eastAsia"/>
                <w:lang w:eastAsia="ko-KR"/>
              </w:rPr>
              <w:t xml:space="preserve"> the modified proposal from Huawei.</w:t>
            </w:r>
          </w:p>
          <w:p w14:paraId="7106666D" w14:textId="4F7A2541" w:rsidR="00AD7CB4" w:rsidRPr="00AD7CB4" w:rsidRDefault="00AD7CB4" w:rsidP="00CB4EE1">
            <w:pPr>
              <w:rPr>
                <w:rFonts w:eastAsia="Malgun Gothic"/>
                <w:lang w:eastAsia="ko-KR"/>
              </w:rPr>
            </w:pPr>
            <w:r>
              <w:rPr>
                <w:rFonts w:eastAsia="Malgun Gothic"/>
                <w:lang w:eastAsia="ko-KR"/>
              </w:rPr>
              <w:t xml:space="preserve">For the comment from vivo, we understand that a UE can choose to select different reference such as TRP and/or PRS resources rather than the reference configured by LMF because the UE can </w:t>
            </w:r>
            <w:r w:rsidR="00CB4EE1">
              <w:rPr>
                <w:rFonts w:eastAsia="Malgun Gothic"/>
                <w:lang w:eastAsia="ko-KR"/>
              </w:rPr>
              <w:t>select the better reference than the configured reference. The UE should at least obtain measurements for the reference PRS configured by LMF to compare measurement quality considering other PRS resources, so at least we think that the UE needs to obtain measurements for the reference provided by network.</w:t>
            </w:r>
          </w:p>
        </w:tc>
      </w:tr>
      <w:tr w:rsidR="00CB70EE" w:rsidRPr="002315D1" w14:paraId="2E9F8921"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E7B21AE" w14:textId="0CD74CE5" w:rsidR="00CB70EE" w:rsidRPr="00222744" w:rsidRDefault="00CB70EE" w:rsidP="001C24CC">
            <w:pPr>
              <w:rPr>
                <w:rFonts w:ascii="Calibri" w:hAnsi="Calibri" w:cs="Calibri"/>
              </w:rPr>
            </w:pPr>
            <w:r w:rsidRPr="00222744">
              <w:rPr>
                <w:rFonts w:ascii="Calibri" w:hAnsi="Calibri" w:cs="Calibri"/>
              </w:rPr>
              <w:lastRenderedPageBreak/>
              <w:t>Qualcomm</w:t>
            </w:r>
          </w:p>
        </w:tc>
        <w:tc>
          <w:tcPr>
            <w:tcW w:w="8446" w:type="dxa"/>
          </w:tcPr>
          <w:p w14:paraId="4D17CFB4" w14:textId="2B5113B3" w:rsidR="00CB70EE" w:rsidRPr="00222744" w:rsidRDefault="00CB70EE" w:rsidP="00CB70EE">
            <w:pPr>
              <w:rPr>
                <w:rFonts w:ascii="Calibri" w:hAnsi="Calibri" w:cs="Calibri"/>
              </w:rPr>
            </w:pPr>
            <w:r w:rsidRPr="00222744">
              <w:rPr>
                <w:rFonts w:ascii="Calibri" w:hAnsi="Calibri" w:cs="Calibri"/>
              </w:rPr>
              <w:t xml:space="preserve">I wanted to provide some further explanation of the usefulness of this, and why we are doing a mistake by not using an approach LTE used from early release: </w:t>
            </w:r>
          </w:p>
          <w:p w14:paraId="73F5D17C" w14:textId="77777777" w:rsidR="00CB70EE" w:rsidRDefault="00CB70EE" w:rsidP="00CB70EE">
            <w:pPr>
              <w:rPr>
                <w:rFonts w:ascii="Calibri" w:hAnsi="Calibri" w:cs="Calibri"/>
              </w:rPr>
            </w:pPr>
            <w:r>
              <w:rPr>
                <w:rFonts w:ascii="Calibri" w:hAnsi="Calibri" w:cs="Calibri"/>
              </w:rPr>
              <w:t xml:space="preserve">In an ideal world of UEs with same capabilities, this problem wouldn’t exist, but now we have UEs with very different capabilities. </w:t>
            </w:r>
          </w:p>
          <w:p w14:paraId="7BCB0D58" w14:textId="77777777"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In several cases, the LMF can prioritize resources for all UEs. For example. If it has 64 resources in FR2 per TRP, for the case of a hierarchical codebook, if the prioritization of AD exists, one should put some broad beams first since it would know that even the UEs with the lowest capability would measure them. However, if there is no prioritization, it wouldn’t be able to say to the UE which PRS resources should be first measured. </w:t>
            </w:r>
          </w:p>
          <w:p w14:paraId="53A42E02" w14:textId="6F0C4122"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In case if a typical beam sweeping with equally-spaced angles, </w:t>
            </w:r>
            <w:proofErr w:type="spellStart"/>
            <w:r w:rsidRPr="00222744">
              <w:rPr>
                <w:rFonts w:eastAsiaTheme="minorEastAsia" w:cs="Calibri"/>
                <w:lang w:eastAsia="ja-JP"/>
              </w:rPr>
              <w:t>lets</w:t>
            </w:r>
            <w:proofErr w:type="spellEnd"/>
            <w:r w:rsidRPr="00222744">
              <w:rPr>
                <w:rFonts w:eastAsiaTheme="minorEastAsia" w:cs="Calibri"/>
                <w:lang w:eastAsia="ja-JP"/>
              </w:rPr>
              <w:t xml:space="preserve"> say we want to sweep 64 beams with 2 degrees apart. If prioritization exists, I could put first, the beams that are, e.g. 8 degrees apart, since I would know that even the UEs with limited capabilities would at least sample those, and all UEs would get some first estimate of the whole angle space. </w:t>
            </w:r>
          </w:p>
          <w:p w14:paraId="35D92F7E" w14:textId="503298DF"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there are TRPs with high power (macro-cell) and another with low power (pico-cells). Even though assistance data may contain all the AD from all TRPs, if a UE has limited capabilities, it should sample the ones that transmit with high power right? If </w:t>
            </w:r>
            <w:proofErr w:type="spellStart"/>
            <w:r w:rsidRPr="00222744">
              <w:rPr>
                <w:rFonts w:eastAsiaTheme="minorEastAsia" w:cs="Calibri"/>
                <w:lang w:eastAsia="ja-JP"/>
              </w:rPr>
              <w:t>prioritizaiton</w:t>
            </w:r>
            <w:proofErr w:type="spellEnd"/>
            <w:r w:rsidRPr="00222744">
              <w:rPr>
                <w:rFonts w:eastAsiaTheme="minorEastAsia" w:cs="Calibri"/>
                <w:lang w:eastAsia="ja-JP"/>
              </w:rPr>
              <w:t xml:space="preserve"> is introduced (as it was done in LTE), we could do this by putting first those specific TRPs in the AD. </w:t>
            </w:r>
          </w:p>
          <w:p w14:paraId="7C616EE7" w14:textId="4EDA0AEE"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some TRPs are very close to each (or some TRPs are all of them in one part of a geographical region). I don’t want the UEs with limited capabilities to sample only from that direction, because, even if the measurements are good (up to UE implementation), the GDOP would be bad. So, if priorities are introduced I would put first in the AD, the TRPs that are well distributed in space (potentially even in height), so that even the UEs with limited capabilities will attempt to sample those. </w:t>
            </w:r>
          </w:p>
          <w:p w14:paraId="7811EFA6" w14:textId="77777777" w:rsidR="00CB70EE" w:rsidRDefault="00CB70EE" w:rsidP="00CB70EE">
            <w:pPr>
              <w:rPr>
                <w:rFonts w:ascii="Calibri" w:hAnsi="Calibri" w:cs="Calibri"/>
              </w:rPr>
            </w:pPr>
          </w:p>
          <w:p w14:paraId="1FA4336B" w14:textId="29F69170" w:rsidR="00CB70EE" w:rsidRDefault="00CB70EE" w:rsidP="00CB70EE">
            <w:pPr>
              <w:rPr>
                <w:rFonts w:ascii="Calibri" w:hAnsi="Calibri" w:cs="Calibri"/>
              </w:rPr>
            </w:pPr>
            <w:r>
              <w:rPr>
                <w:rFonts w:ascii="Calibri" w:hAnsi="Calibri" w:cs="Calibri"/>
              </w:rPr>
              <w:t xml:space="preserve">There are so many examples for which a prioritization is needed, (and it was there in LTE for the same reasons). These reasons are even more now actually that we have such a variety of UEs with regards to how many PRS/TRPs/sets/layers the UE would attempt to process. See for example what we are discussing in UE feature: </w:t>
            </w:r>
          </w:p>
          <w:p w14:paraId="55B9082E" w14:textId="77777777" w:rsidR="00222744" w:rsidRPr="00222744" w:rsidRDefault="00222744" w:rsidP="00222744">
            <w:pPr>
              <w:pStyle w:val="TAL"/>
              <w:numPr>
                <w:ilvl w:val="0"/>
                <w:numId w:val="35"/>
              </w:numPr>
              <w:overflowPunct/>
              <w:autoSpaceDE/>
              <w:autoSpaceDN/>
              <w:adjustRightInd/>
              <w:spacing w:after="200" w:line="276" w:lineRule="auto"/>
              <w:rPr>
                <w:rFonts w:ascii="Calibri" w:hAnsi="Calibri" w:cs="Calibri"/>
                <w:sz w:val="22"/>
              </w:rPr>
            </w:pPr>
            <w:r w:rsidRPr="00222744">
              <w:rPr>
                <w:rFonts w:ascii="Calibri" w:hAnsi="Calibri" w:cs="Calibri"/>
                <w:sz w:val="22"/>
              </w:rPr>
              <w:t xml:space="preserve">Max number of TRPs across all positioning frequency layers per UE. </w:t>
            </w:r>
          </w:p>
          <w:p w14:paraId="367BBFA7" w14:textId="77777777" w:rsidR="00222744" w:rsidRPr="00222744" w:rsidRDefault="00222744" w:rsidP="00222744">
            <w:pPr>
              <w:pStyle w:val="TAL"/>
              <w:spacing w:after="160" w:line="259" w:lineRule="auto"/>
              <w:ind w:left="360"/>
              <w:rPr>
                <w:rFonts w:ascii="Calibri" w:hAnsi="Calibri" w:cs="Calibri"/>
                <w:sz w:val="22"/>
              </w:rPr>
            </w:pPr>
            <w:r w:rsidRPr="00222744">
              <w:rPr>
                <w:rFonts w:ascii="Calibri" w:hAnsi="Calibri" w:cs="Calibri"/>
                <w:sz w:val="22"/>
              </w:rPr>
              <w:t>Values = {[3], 6, 12, [16], 24, 32, 64, 128, 256}</w:t>
            </w:r>
          </w:p>
          <w:p w14:paraId="6A03C6E8" w14:textId="12CCE1A6" w:rsidR="00CB70EE" w:rsidRDefault="00CB70EE" w:rsidP="00CB70EE">
            <w:pPr>
              <w:rPr>
                <w:rFonts w:ascii="Calibri" w:hAnsi="Calibri" w:cs="Calibri"/>
              </w:rPr>
            </w:pPr>
            <w:r>
              <w:rPr>
                <w:rFonts w:ascii="Calibri" w:hAnsi="Calibri" w:cs="Calibri"/>
              </w:rPr>
              <w:t xml:space="preserve">There will be UEs out there that will be doing sampling only </w:t>
            </w:r>
            <w:r w:rsidR="00222744">
              <w:rPr>
                <w:rFonts w:ascii="Calibri" w:hAnsi="Calibri" w:cs="Calibri"/>
              </w:rPr>
              <w:t>6</w:t>
            </w:r>
            <w:r>
              <w:rPr>
                <w:rFonts w:ascii="Calibri" w:hAnsi="Calibri" w:cs="Calibri"/>
              </w:rPr>
              <w:t xml:space="preserve"> resources</w:t>
            </w:r>
            <w:r w:rsidR="00222744">
              <w:rPr>
                <w:rFonts w:ascii="Calibri" w:hAnsi="Calibri" w:cs="Calibri"/>
              </w:rPr>
              <w:t xml:space="preserve"> (potentially even 3!)</w:t>
            </w:r>
            <w:r>
              <w:rPr>
                <w:rFonts w:ascii="Calibri" w:hAnsi="Calibri" w:cs="Calibri"/>
              </w:rPr>
              <w:t xml:space="preserve">, and other UEs that can sample </w:t>
            </w:r>
            <w:r w:rsidR="00222744">
              <w:rPr>
                <w:rFonts w:ascii="Calibri" w:hAnsi="Calibri" w:cs="Calibri"/>
              </w:rPr>
              <w:t>256</w:t>
            </w:r>
            <w:r>
              <w:rPr>
                <w:rFonts w:ascii="Calibri" w:hAnsi="Calibri" w:cs="Calibri"/>
              </w:rPr>
              <w:t xml:space="preserve"> </w:t>
            </w:r>
            <w:r w:rsidR="00222744">
              <w:rPr>
                <w:rFonts w:ascii="Calibri" w:hAnsi="Calibri" w:cs="Calibri"/>
              </w:rPr>
              <w:t>TRPs</w:t>
            </w:r>
            <w:r>
              <w:rPr>
                <w:rFonts w:ascii="Calibri" w:hAnsi="Calibri" w:cs="Calibri"/>
              </w:rPr>
              <w:t xml:space="preserve">. The AD, and especially the broadcast AD, would likely contain the maximum number of </w:t>
            </w:r>
            <w:r w:rsidR="00222744">
              <w:rPr>
                <w:rFonts w:ascii="Calibri" w:hAnsi="Calibri" w:cs="Calibri"/>
              </w:rPr>
              <w:t>TRPs</w:t>
            </w:r>
            <w:r>
              <w:rPr>
                <w:rFonts w:ascii="Calibri" w:hAnsi="Calibri" w:cs="Calibri"/>
              </w:rPr>
              <w:t xml:space="preserve"> available in a deployment. </w:t>
            </w:r>
            <w:r w:rsidR="00222744">
              <w:rPr>
                <w:rFonts w:ascii="Calibri" w:hAnsi="Calibri" w:cs="Calibri"/>
              </w:rPr>
              <w:t>Don’t we want the UEs that can only sample 3 TRPs to pick up the TRPs that are “well placed” in “high/</w:t>
            </w:r>
            <w:proofErr w:type="spellStart"/>
            <w:r w:rsidR="00222744">
              <w:rPr>
                <w:rFonts w:ascii="Calibri" w:hAnsi="Calibri" w:cs="Calibri"/>
              </w:rPr>
              <w:t>unobstracted</w:t>
            </w:r>
            <w:proofErr w:type="spellEnd"/>
            <w:r w:rsidR="00222744">
              <w:rPr>
                <w:rFonts w:ascii="Calibri" w:hAnsi="Calibri" w:cs="Calibri"/>
              </w:rPr>
              <w:t xml:space="preserve"> areas” with large power? I guess we want that. A simple solution (which is part of LTE) is to just put those TRPs first in the AD list. </w:t>
            </w:r>
          </w:p>
          <w:p w14:paraId="5BB708F2" w14:textId="7A848082" w:rsidR="00CB70EE" w:rsidRDefault="00CB70EE" w:rsidP="00CB70EE">
            <w:pPr>
              <w:rPr>
                <w:rFonts w:ascii="Calibri" w:hAnsi="Calibri" w:cs="Calibri"/>
              </w:rPr>
            </w:pPr>
            <w:r>
              <w:rPr>
                <w:rFonts w:ascii="Calibri" w:hAnsi="Calibri" w:cs="Calibri"/>
              </w:rPr>
              <w:t>Please also note, don’t assume that a UE saying: “I can do 6 TRPs”, if it gets AD with 64 TRPs, would sample the 64 TRPs</w:t>
            </w:r>
            <w:r w:rsidR="00222744">
              <w:rPr>
                <w:rFonts w:ascii="Calibri" w:hAnsi="Calibri" w:cs="Calibri"/>
              </w:rPr>
              <w:t>,</w:t>
            </w:r>
            <w:r>
              <w:rPr>
                <w:rFonts w:ascii="Calibri" w:hAnsi="Calibri" w:cs="Calibri"/>
              </w:rPr>
              <w:t xml:space="preserve"> or even that it would TDM the TRPs in different instances. Such time of </w:t>
            </w:r>
            <w:proofErr w:type="spellStart"/>
            <w:r>
              <w:rPr>
                <w:rFonts w:ascii="Calibri" w:hAnsi="Calibri" w:cs="Calibri"/>
              </w:rPr>
              <w:t>TDMing</w:t>
            </w:r>
            <w:proofErr w:type="spellEnd"/>
            <w:r>
              <w:rPr>
                <w:rFonts w:ascii="Calibri" w:hAnsi="Calibri" w:cs="Calibri"/>
              </w:rPr>
              <w:t xml:space="preserve"> of TRPs is not budgeted in RAN4. We could accept that a UE would TDM the</w:t>
            </w:r>
            <w:r w:rsidR="00222744">
              <w:rPr>
                <w:rFonts w:ascii="Calibri" w:hAnsi="Calibri" w:cs="Calibri"/>
              </w:rPr>
              <w:t xml:space="preserve"> processing of</w:t>
            </w:r>
            <w:r>
              <w:rPr>
                <w:rFonts w:ascii="Calibri" w:hAnsi="Calibri" w:cs="Calibri"/>
              </w:rPr>
              <w:t xml:space="preserve"> layers, (as it was agreed already), so we can drop the </w:t>
            </w:r>
            <w:r w:rsidR="00222744">
              <w:rPr>
                <w:rFonts w:ascii="Calibri" w:hAnsi="Calibri" w:cs="Calibri"/>
              </w:rPr>
              <w:t>prioritization</w:t>
            </w:r>
            <w:r>
              <w:rPr>
                <w:rFonts w:ascii="Calibri" w:hAnsi="Calibri" w:cs="Calibri"/>
              </w:rPr>
              <w:t xml:space="preserve"> of layers. But prioritization of TRPs/sets/resources is needed, and we showed above several examples. </w:t>
            </w:r>
          </w:p>
          <w:p w14:paraId="338E438C" w14:textId="77777777" w:rsidR="00222744" w:rsidRDefault="00CB70EE" w:rsidP="00AD7CB4">
            <w:pPr>
              <w:rPr>
                <w:rFonts w:ascii="Calibri" w:hAnsi="Calibri" w:cs="Calibri"/>
              </w:rPr>
            </w:pPr>
            <w:r w:rsidRPr="00222744">
              <w:rPr>
                <w:rFonts w:ascii="Calibri" w:hAnsi="Calibri" w:cs="Calibri"/>
              </w:rPr>
              <w:lastRenderedPageBreak/>
              <w:t xml:space="preserve">The above, are even more important when it comes to broadcast of AD, for which case, it should be evident to everybody that the AD would be the full list of TRPs/sets/resources/layers and they will not be tailored to each UE separately (that is why it is called “broadcast”). </w:t>
            </w:r>
          </w:p>
          <w:p w14:paraId="74C7C362" w14:textId="0C268E2F" w:rsidR="00222744" w:rsidRPr="00222744" w:rsidRDefault="00222744" w:rsidP="00AD7CB4">
            <w:pPr>
              <w:rPr>
                <w:rFonts w:ascii="Calibri" w:hAnsi="Calibri" w:cs="Calibri"/>
              </w:rPr>
            </w:pPr>
            <w:r>
              <w:rPr>
                <w:rFonts w:ascii="Calibri" w:hAnsi="Calibri" w:cs="Calibri"/>
              </w:rPr>
              <w:t>Really sorry for the long reply</w:t>
            </w:r>
            <w:r w:rsidR="00C207D0">
              <w:rPr>
                <w:rFonts w:ascii="Calibri" w:hAnsi="Calibri" w:cs="Calibri"/>
              </w:rPr>
              <w:t xml:space="preserve">. </w:t>
            </w:r>
            <w:r>
              <w:rPr>
                <w:rFonts w:ascii="Calibri" w:hAnsi="Calibri" w:cs="Calibri"/>
              </w:rPr>
              <w:t xml:space="preserve"> </w:t>
            </w:r>
          </w:p>
        </w:tc>
      </w:tr>
      <w:tr w:rsidR="00132E84" w14:paraId="3E0B787F"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EE7723" w14:textId="2259F738" w:rsidR="00132E84" w:rsidRDefault="00132E84" w:rsidP="00132E84">
            <w:pPr>
              <w:rPr>
                <w:lang w:eastAsia="zh-CN"/>
              </w:rPr>
            </w:pPr>
            <w:r>
              <w:rPr>
                <w:lang w:eastAsia="zh-CN"/>
              </w:rPr>
              <w:lastRenderedPageBreak/>
              <w:t xml:space="preserve">vivo2 </w:t>
            </w:r>
          </w:p>
        </w:tc>
        <w:tc>
          <w:tcPr>
            <w:tcW w:w="8446" w:type="dxa"/>
          </w:tcPr>
          <w:p w14:paraId="6D5D2060" w14:textId="5FE20DDF" w:rsidR="00132E84" w:rsidRDefault="00132E84" w:rsidP="00132E84">
            <w:pPr>
              <w:rPr>
                <w:lang w:eastAsia="zh-CN"/>
              </w:rPr>
            </w:pPr>
            <w:r>
              <w:rPr>
                <w:lang w:eastAsia="zh-CN"/>
              </w:rPr>
              <w:t>Thanks Qualcomm for the long explanation with various examples on the motivation of prioritization.</w:t>
            </w:r>
          </w:p>
          <w:p w14:paraId="33FF1343" w14:textId="77777777" w:rsidR="00DD073D" w:rsidRDefault="003A383A" w:rsidP="00BB1518">
            <w:pPr>
              <w:rPr>
                <w:lang w:eastAsia="zh-CN"/>
              </w:rPr>
            </w:pPr>
            <w:r w:rsidRPr="003A383A">
              <w:rPr>
                <w:lang w:eastAsia="zh-CN"/>
              </w:rPr>
              <w:t xml:space="preserve">For </w:t>
            </w:r>
            <w:r>
              <w:rPr>
                <w:lang w:eastAsia="zh-CN"/>
              </w:rPr>
              <w:t>UE specific</w:t>
            </w:r>
            <w:r w:rsidRPr="003A383A">
              <w:rPr>
                <w:lang w:eastAsia="zh-CN"/>
              </w:rPr>
              <w:t xml:space="preserve"> </w:t>
            </w:r>
            <w:r>
              <w:rPr>
                <w:lang w:eastAsia="zh-CN"/>
              </w:rPr>
              <w:t>assistant data</w:t>
            </w:r>
            <w:r w:rsidRPr="003A383A">
              <w:rPr>
                <w:lang w:eastAsia="zh-CN"/>
              </w:rPr>
              <w:t>, I would assume this over capability provision is less often.</w:t>
            </w:r>
          </w:p>
          <w:p w14:paraId="43093F19" w14:textId="77777777" w:rsidR="00DD073D" w:rsidRDefault="003A383A" w:rsidP="00DD073D">
            <w:pPr>
              <w:rPr>
                <w:lang w:eastAsia="zh-CN"/>
              </w:rPr>
            </w:pPr>
            <w:r>
              <w:rPr>
                <w:lang w:eastAsia="zh-CN"/>
              </w:rPr>
              <w:t xml:space="preserve">For broadcast assistant data, </w:t>
            </w:r>
            <w:r w:rsidR="00BB1518">
              <w:rPr>
                <w:lang w:eastAsia="zh-CN"/>
              </w:rPr>
              <w:t>two options: a list of layers/</w:t>
            </w:r>
            <w:r w:rsidR="00BB1518" w:rsidRPr="00BB1518">
              <w:rPr>
                <w:lang w:eastAsia="zh-CN"/>
              </w:rPr>
              <w:t>TRPs/sets/resources</w:t>
            </w:r>
            <w:r w:rsidR="00BB1518">
              <w:rPr>
                <w:lang w:eastAsia="zh-CN"/>
              </w:rPr>
              <w:t xml:space="preserve"> with no LMF indicated priority or a priority list indicated by the LMF. For the former case, </w:t>
            </w:r>
            <w:r w:rsidR="00BB1518" w:rsidRPr="00BB1518">
              <w:rPr>
                <w:lang w:eastAsia="zh-CN"/>
              </w:rPr>
              <w:t xml:space="preserve">I think let UE choose a </w:t>
            </w:r>
            <w:r w:rsidR="00BB1518">
              <w:rPr>
                <w:lang w:eastAsia="zh-CN"/>
              </w:rPr>
              <w:t>subset</w:t>
            </w:r>
            <w:r w:rsidR="00BB1518" w:rsidRPr="00BB1518">
              <w:rPr>
                <w:lang w:eastAsia="zh-CN"/>
              </w:rPr>
              <w:t xml:space="preserve"> of TRPs subject to capability out of the big </w:t>
            </w:r>
            <w:r w:rsidR="00BB1518">
              <w:rPr>
                <w:lang w:eastAsia="zh-CN"/>
              </w:rPr>
              <w:t xml:space="preserve">list </w:t>
            </w:r>
            <w:r w:rsidR="00BB1518" w:rsidRPr="00BB1518">
              <w:rPr>
                <w:lang w:eastAsia="zh-CN"/>
              </w:rPr>
              <w:t xml:space="preserve">may be better </w:t>
            </w:r>
            <w:r w:rsidR="00DD073D">
              <w:rPr>
                <w:lang w:eastAsia="zh-CN"/>
              </w:rPr>
              <w:t xml:space="preserve">for that UE </w:t>
            </w:r>
            <w:r w:rsidR="00BB1518" w:rsidRPr="00BB1518">
              <w:rPr>
                <w:lang w:eastAsia="zh-CN"/>
              </w:rPr>
              <w:t xml:space="preserve">in the sense of signal quality and consequently positioning accuracy than always follow what the </w:t>
            </w:r>
            <w:r w:rsidR="00BB1518">
              <w:rPr>
                <w:lang w:eastAsia="zh-CN"/>
              </w:rPr>
              <w:t xml:space="preserve">LMF indicated </w:t>
            </w:r>
            <w:r w:rsidR="00DD073D">
              <w:rPr>
                <w:lang w:eastAsia="zh-CN"/>
              </w:rPr>
              <w:t xml:space="preserve">common </w:t>
            </w:r>
            <w:r w:rsidR="00BB1518">
              <w:rPr>
                <w:lang w:eastAsia="zh-CN"/>
              </w:rPr>
              <w:t xml:space="preserve">priority </w:t>
            </w:r>
            <w:r w:rsidR="00BB1518" w:rsidRPr="00BB1518">
              <w:rPr>
                <w:lang w:eastAsia="zh-CN"/>
              </w:rPr>
              <w:t xml:space="preserve">order. </w:t>
            </w:r>
            <w:r w:rsidR="00DD073D">
              <w:rPr>
                <w:lang w:eastAsia="zh-CN"/>
              </w:rPr>
              <w:t xml:space="preserve">After all, a broadcast AD is not tailored for each UE and </w:t>
            </w:r>
            <w:r w:rsidR="00BB1518">
              <w:rPr>
                <w:lang w:eastAsia="zh-CN"/>
              </w:rPr>
              <w:t xml:space="preserve">it is likely a priority list good for some UEs is sub-optimal for others. </w:t>
            </w:r>
          </w:p>
          <w:p w14:paraId="1BB9B2C2" w14:textId="1B34E8B1" w:rsidR="00132E84" w:rsidRDefault="00BB1518" w:rsidP="00782516">
            <w:pPr>
              <w:rPr>
                <w:lang w:eastAsia="zh-CN"/>
              </w:rPr>
            </w:pPr>
            <w:r>
              <w:rPr>
                <w:lang w:eastAsia="zh-CN"/>
              </w:rPr>
              <w:t>L</w:t>
            </w:r>
            <w:r w:rsidR="003A383A">
              <w:rPr>
                <w:lang w:eastAsia="zh-CN"/>
              </w:rPr>
              <w:t xml:space="preserve">ooking at </w:t>
            </w:r>
            <w:r w:rsidR="004300ED">
              <w:rPr>
                <w:lang w:eastAsia="zh-CN"/>
              </w:rPr>
              <w:t xml:space="preserve">all </w:t>
            </w:r>
            <w:r w:rsidR="003A383A">
              <w:rPr>
                <w:lang w:eastAsia="zh-CN"/>
              </w:rPr>
              <w:t xml:space="preserve">the example cases mentioned, one big assumption is that the LMF can provide a priority order </w:t>
            </w:r>
            <w:r w:rsidR="00DD073D">
              <w:rPr>
                <w:lang w:eastAsia="zh-CN"/>
              </w:rPr>
              <w:t xml:space="preserve">good </w:t>
            </w:r>
            <w:r w:rsidR="004300ED">
              <w:rPr>
                <w:lang w:eastAsia="zh-CN"/>
              </w:rPr>
              <w:t xml:space="preserve">for all the </w:t>
            </w:r>
            <w:r w:rsidR="003A383A">
              <w:rPr>
                <w:lang w:eastAsia="zh-CN"/>
              </w:rPr>
              <w:t>UEs</w:t>
            </w:r>
            <w:r w:rsidR="004300ED">
              <w:rPr>
                <w:lang w:eastAsia="zh-CN"/>
              </w:rPr>
              <w:t xml:space="preserve"> in the area. So the question is can the LMF ensure a common priority list suitable for hopefully most if not all UEs. </w:t>
            </w:r>
            <w:r w:rsidR="00DD073D">
              <w:rPr>
                <w:lang w:eastAsia="zh-CN"/>
              </w:rPr>
              <w:t xml:space="preserve">If all companies think </w:t>
            </w:r>
            <w:r w:rsidR="00782516">
              <w:rPr>
                <w:lang w:eastAsia="zh-CN"/>
              </w:rPr>
              <w:t>the answer is yes</w:t>
            </w:r>
            <w:r w:rsidR="00DD073D">
              <w:rPr>
                <w:lang w:eastAsia="zh-CN"/>
              </w:rPr>
              <w:t xml:space="preserve">, we can compromise and accept the </w:t>
            </w:r>
            <w:r w:rsidR="00DD073D" w:rsidRPr="00DD073D">
              <w:rPr>
                <w:lang w:eastAsia="zh-CN"/>
              </w:rPr>
              <w:t xml:space="preserve">prioritization of </w:t>
            </w:r>
            <w:r w:rsidR="00DD073D">
              <w:rPr>
                <w:lang w:eastAsia="zh-CN"/>
              </w:rPr>
              <w:t>T</w:t>
            </w:r>
            <w:r w:rsidR="00DD073D" w:rsidRPr="00DD073D">
              <w:rPr>
                <w:lang w:eastAsia="zh-CN"/>
              </w:rPr>
              <w:t>RPs/sets/resources</w:t>
            </w:r>
            <w:r w:rsidR="00DD073D">
              <w:rPr>
                <w:lang w:eastAsia="zh-CN"/>
              </w:rPr>
              <w:t xml:space="preserve">. </w:t>
            </w:r>
          </w:p>
        </w:tc>
      </w:tr>
      <w:tr w:rsidR="00B35DC7" w14:paraId="27AB1D2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73DE15A" w14:textId="2A066160" w:rsidR="00B35DC7" w:rsidRPr="00B35DC7" w:rsidRDefault="00B35DC7" w:rsidP="00132E84">
            <w:pPr>
              <w:rPr>
                <w:lang w:eastAsia="zh-CN"/>
              </w:rPr>
            </w:pPr>
            <w:r>
              <w:rPr>
                <w:lang w:eastAsia="zh-CN"/>
              </w:rPr>
              <w:t>Huawei/</w:t>
            </w:r>
            <w:proofErr w:type="spellStart"/>
            <w:r>
              <w:rPr>
                <w:lang w:eastAsia="zh-CN"/>
              </w:rPr>
              <w:t>HiSilicon</w:t>
            </w:r>
            <w:proofErr w:type="spellEnd"/>
            <w:r>
              <w:rPr>
                <w:lang w:eastAsia="zh-CN"/>
              </w:rPr>
              <w:t xml:space="preserve"> 0604</w:t>
            </w:r>
          </w:p>
        </w:tc>
        <w:tc>
          <w:tcPr>
            <w:tcW w:w="8446" w:type="dxa"/>
          </w:tcPr>
          <w:p w14:paraId="47F6C02B" w14:textId="68907377" w:rsidR="00B35DC7" w:rsidRDefault="00B35DC7" w:rsidP="00132E84">
            <w:pPr>
              <w:rPr>
                <w:lang w:eastAsia="zh-CN"/>
              </w:rPr>
            </w:pPr>
            <w:r>
              <w:rPr>
                <w:lang w:eastAsia="zh-CN"/>
              </w:rPr>
              <w:t xml:space="preserve">We think PRS prioritization is an important feature, and thus we still think the value in the following </w:t>
            </w:r>
            <w:r w:rsidR="008B50B8">
              <w:rPr>
                <w:lang w:eastAsia="zh-CN"/>
              </w:rPr>
              <w:t xml:space="preserve">TP. </w:t>
            </w:r>
          </w:p>
          <w:p w14:paraId="76EDC897" w14:textId="77777777" w:rsidR="00B35DC7" w:rsidRDefault="00B35DC7" w:rsidP="00132E84">
            <w:pPr>
              <w:rPr>
                <w:lang w:eastAsia="zh-CN"/>
              </w:rPr>
            </w:pPr>
            <w:r>
              <w:rPr>
                <w:rFonts w:hint="eastAsia"/>
                <w:lang w:eastAsia="zh-CN"/>
              </w:rPr>
              <w:t>T</w:t>
            </w:r>
            <w:r>
              <w:rPr>
                <w:lang w:eastAsia="zh-CN"/>
              </w:rPr>
              <w:t>P:</w:t>
            </w:r>
          </w:p>
          <w:p w14:paraId="1B708B1A" w14:textId="77777777" w:rsidR="00B35DC7" w:rsidRDefault="00B35DC7" w:rsidP="00B35DC7">
            <w:pPr>
              <w:jc w:val="center"/>
              <w:rPr>
                <w:color w:val="C00000"/>
                <w:lang w:eastAsia="zh-CN"/>
              </w:rPr>
            </w:pPr>
            <w:r>
              <w:rPr>
                <w:rFonts w:hint="eastAsia"/>
                <w:color w:val="C00000"/>
                <w:lang w:eastAsia="zh-CN"/>
              </w:rPr>
              <w:t>=</w:t>
            </w:r>
            <w:r>
              <w:rPr>
                <w:color w:val="C00000"/>
                <w:lang w:eastAsia="zh-CN"/>
              </w:rPr>
              <w:t>==================== Unchanged parts are omitted ======================</w:t>
            </w:r>
          </w:p>
          <w:p w14:paraId="2A12F27C" w14:textId="77777777" w:rsidR="008B50B8" w:rsidRPr="00A95EE8" w:rsidRDefault="008B50B8" w:rsidP="008B50B8">
            <w:pPr>
              <w:rPr>
                <w:ins w:id="2" w:author="Huawei - Huangsu" w:date="2020-06-04T17:48:00Z"/>
                <w:color w:val="000000" w:themeColor="text1"/>
                <w:sz w:val="20"/>
                <w:szCs w:val="20"/>
                <w:lang w:eastAsia="zh-CN"/>
              </w:rPr>
            </w:pPr>
            <w:ins w:id="3"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33ED5AFC" w14:textId="7658BAED" w:rsidR="008B50B8" w:rsidRPr="00A95EE8" w:rsidRDefault="008B50B8" w:rsidP="008B50B8">
            <w:pPr>
              <w:pStyle w:val="B1"/>
              <w:rPr>
                <w:ins w:id="4" w:author="Huawei - Huangsu" w:date="2020-06-04T17:48:00Z"/>
                <w:color w:val="000000" w:themeColor="text1"/>
                <w:sz w:val="20"/>
                <w:szCs w:val="20"/>
              </w:rPr>
            </w:pPr>
            <w:ins w:id="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33C84A84" w14:textId="45080391" w:rsidR="008B50B8" w:rsidRPr="00A95EE8" w:rsidRDefault="008B50B8" w:rsidP="008B50B8">
            <w:pPr>
              <w:pStyle w:val="B1"/>
              <w:rPr>
                <w:ins w:id="6" w:author="Huawei - Huangsu" w:date="2020-06-04T17:48:00Z"/>
                <w:color w:val="000000" w:themeColor="text1"/>
                <w:sz w:val="20"/>
                <w:szCs w:val="20"/>
              </w:rPr>
            </w:pPr>
            <w:ins w:id="7"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8" w:author="Huawei - Huangsu" w:date="2020-06-04T17:49:00Z">
              <w:r>
                <w:rPr>
                  <w:color w:val="000000" w:themeColor="text1"/>
                  <w:sz w:val="20"/>
                  <w:szCs w:val="20"/>
                </w:rPr>
                <w:t>Determine t</w:t>
              </w:r>
            </w:ins>
            <w:ins w:id="9"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25DF830B" w14:textId="7225CC18" w:rsidR="008B50B8" w:rsidRPr="00A95EE8" w:rsidRDefault="008B50B8" w:rsidP="008B50B8">
            <w:pPr>
              <w:pStyle w:val="B1"/>
              <w:rPr>
                <w:ins w:id="10" w:author="Huawei - Huangsu" w:date="2020-06-04T17:48:00Z"/>
                <w:color w:val="000000" w:themeColor="text1"/>
                <w:sz w:val="20"/>
                <w:szCs w:val="20"/>
              </w:rPr>
            </w:pPr>
            <w:ins w:id="1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12"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3"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0AB315B7" w14:textId="6371AB08" w:rsidR="008B50B8" w:rsidRPr="00A95EE8" w:rsidRDefault="008B50B8" w:rsidP="008B50B8">
            <w:pPr>
              <w:pStyle w:val="B1"/>
              <w:rPr>
                <w:ins w:id="14" w:author="Huawei - Huangsu" w:date="2020-06-04T17:48:00Z"/>
                <w:color w:val="000000" w:themeColor="text1"/>
                <w:sz w:val="20"/>
                <w:szCs w:val="20"/>
              </w:rPr>
            </w:pPr>
            <w:ins w:id="1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1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7"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1354C35B" w14:textId="69777AEB" w:rsidR="008B50B8" w:rsidRPr="00A95EE8" w:rsidRDefault="008B50B8" w:rsidP="008B50B8">
            <w:pPr>
              <w:pStyle w:val="B1"/>
              <w:rPr>
                <w:ins w:id="18" w:author="Huawei - Huangsu" w:date="2020-06-04T17:48:00Z"/>
                <w:color w:val="000000" w:themeColor="text1"/>
                <w:sz w:val="20"/>
                <w:szCs w:val="20"/>
              </w:rPr>
            </w:pPr>
            <w:ins w:id="1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2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1"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35D7448A" w14:textId="1BECF33C" w:rsidR="008B50B8" w:rsidRPr="00A95EE8" w:rsidRDefault="008B50B8" w:rsidP="008B50B8">
            <w:pPr>
              <w:pStyle w:val="B1"/>
              <w:rPr>
                <w:ins w:id="22" w:author="Huawei - Huangsu" w:date="2020-06-04T17:48:00Z"/>
                <w:color w:val="000000" w:themeColor="text1"/>
                <w:sz w:val="20"/>
                <w:szCs w:val="20"/>
              </w:rPr>
            </w:pPr>
            <w:ins w:id="2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2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5"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3BFB02E7" w14:textId="1DC4D992" w:rsidR="00B35DC7" w:rsidRPr="00B35DC7" w:rsidRDefault="00B35DC7" w:rsidP="00B35DC7">
            <w:pPr>
              <w:rPr>
                <w:lang w:eastAsia="zh-CN"/>
              </w:rPr>
            </w:pPr>
            <w:r>
              <w:rPr>
                <w:rFonts w:hint="eastAsia"/>
                <w:color w:val="C00000"/>
                <w:lang w:eastAsia="zh-CN"/>
              </w:rPr>
              <w:t>=</w:t>
            </w:r>
            <w:r>
              <w:rPr>
                <w:color w:val="C00000"/>
                <w:lang w:eastAsia="zh-CN"/>
              </w:rPr>
              <w:t>==================== Unchanged parts are omitted ======================</w:t>
            </w:r>
          </w:p>
        </w:tc>
      </w:tr>
      <w:tr w:rsidR="00DC6D89" w14:paraId="16695AB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629E983A" w14:textId="4F6C50C9" w:rsidR="00DC6D89" w:rsidRDefault="007E586F" w:rsidP="00132E84">
            <w:pPr>
              <w:rPr>
                <w:lang w:eastAsia="zh-CN"/>
              </w:rPr>
            </w:pPr>
            <w:r>
              <w:rPr>
                <w:rFonts w:hint="eastAsia"/>
                <w:lang w:eastAsia="zh-CN"/>
              </w:rPr>
              <w:t>CATT 0605</w:t>
            </w:r>
          </w:p>
        </w:tc>
        <w:tc>
          <w:tcPr>
            <w:tcW w:w="8446" w:type="dxa"/>
          </w:tcPr>
          <w:p w14:paraId="59DB81E9" w14:textId="5513BC88" w:rsidR="00DC6D89" w:rsidRDefault="00DC6D89" w:rsidP="00DC6D89">
            <w:pPr>
              <w:rPr>
                <w:lang w:eastAsia="zh-CN"/>
              </w:rPr>
            </w:pPr>
            <w:r>
              <w:rPr>
                <w:rFonts w:hint="eastAsia"/>
                <w:lang w:eastAsia="zh-CN"/>
              </w:rPr>
              <w:t>Support the TP in Huawei/</w:t>
            </w:r>
            <w:proofErr w:type="spellStart"/>
            <w:r>
              <w:rPr>
                <w:rFonts w:hint="eastAsia"/>
                <w:lang w:eastAsia="zh-CN"/>
              </w:rPr>
              <w:t>HiSilicon</w:t>
            </w:r>
            <w:proofErr w:type="spellEnd"/>
            <w:r>
              <w:rPr>
                <w:rFonts w:hint="eastAsia"/>
                <w:lang w:eastAsia="zh-CN"/>
              </w:rPr>
              <w:t xml:space="preserve"> 0604.</w:t>
            </w:r>
          </w:p>
          <w:p w14:paraId="5BC13F92" w14:textId="77777777" w:rsidR="00DC6D89" w:rsidRDefault="00DC6D89" w:rsidP="00DC6D89">
            <w:pPr>
              <w:rPr>
                <w:lang w:eastAsia="zh-CN"/>
              </w:rPr>
            </w:pPr>
            <w:r w:rsidRPr="00B22D43">
              <w:rPr>
                <w:rFonts w:hint="eastAsia"/>
                <w:lang w:eastAsia="zh-CN"/>
              </w:rPr>
              <w:t xml:space="preserve">We </w:t>
            </w:r>
            <w:r>
              <w:rPr>
                <w:rFonts w:hint="eastAsia"/>
                <w:lang w:eastAsia="zh-CN"/>
              </w:rPr>
              <w:t xml:space="preserve">prefer to introduce </w:t>
            </w:r>
            <w:r w:rsidRPr="00B22D43">
              <w:rPr>
                <w:rFonts w:hint="eastAsia"/>
                <w:lang w:eastAsia="zh-CN"/>
              </w:rPr>
              <w:t>t</w:t>
            </w:r>
            <w:r>
              <w:rPr>
                <w:lang w:eastAsia="zh-CN"/>
              </w:rPr>
              <w:t>his featur</w:t>
            </w:r>
            <w:r>
              <w:t xml:space="preserve">e </w:t>
            </w:r>
            <w:r>
              <w:rPr>
                <w:rFonts w:hint="eastAsia"/>
                <w:lang w:eastAsia="zh-CN"/>
              </w:rPr>
              <w:t xml:space="preserve">in NR positioning, since it </w:t>
            </w:r>
            <w:r>
              <w:t>existed in LTE already and it is essential for broadcast of Assistance data.</w:t>
            </w:r>
          </w:p>
          <w:p w14:paraId="1FB0B9FA" w14:textId="77777777" w:rsidR="00DC6D89" w:rsidRDefault="00DC6D89" w:rsidP="00DC6D89">
            <w:pPr>
              <w:rPr>
                <w:lang w:eastAsia="zh-CN"/>
              </w:rPr>
            </w:pPr>
          </w:p>
          <w:p w14:paraId="7942E573" w14:textId="77777777" w:rsidR="00DC6D89" w:rsidRPr="00DC6D89" w:rsidRDefault="00DC6D89" w:rsidP="00132E84">
            <w:pPr>
              <w:rPr>
                <w:lang w:eastAsia="zh-CN"/>
              </w:rPr>
            </w:pPr>
          </w:p>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20"/>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宋体"/>
                <w:sz w:val="20"/>
                <w:szCs w:val="20"/>
                <w:lang w:val="en-US"/>
              </w:rPr>
            </w:pPr>
            <w:r>
              <w:rPr>
                <w:sz w:val="20"/>
                <w:szCs w:val="20"/>
              </w:rPr>
              <w:t>Company</w:t>
            </w:r>
          </w:p>
        </w:tc>
        <w:tc>
          <w:tcPr>
            <w:tcW w:w="8446" w:type="dxa"/>
          </w:tcPr>
          <w:p w14:paraId="4301246D" w14:textId="77777777" w:rsidR="00323D94" w:rsidRDefault="001E7B36">
            <w:pPr>
              <w:rPr>
                <w:rFonts w:eastAsia="宋体"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8446" w:type="dxa"/>
          </w:tcPr>
          <w:p w14:paraId="4301247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I</w:t>
            </w:r>
            <w:r>
              <w:rPr>
                <w:rFonts w:eastAsia="宋体"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73"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76" w14:textId="77777777" w:rsidR="003D42A2" w:rsidRDefault="003D42A2" w:rsidP="00396047">
            <w:pPr>
              <w:rPr>
                <w:rFonts w:eastAsia="宋体" w:cs="Arial"/>
                <w:bCs/>
                <w:lang w:val="en-US" w:eastAsia="zh-CN"/>
              </w:rPr>
            </w:pPr>
            <w:r>
              <w:rPr>
                <w:rFonts w:eastAsia="宋体"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宋体"/>
                <w:lang w:eastAsia="zh-CN"/>
              </w:rPr>
            </w:pPr>
            <w:r>
              <w:rPr>
                <w:rFonts w:eastAsia="宋体" w:hint="eastAsia"/>
                <w:lang w:eastAsia="zh-CN"/>
              </w:rPr>
              <w:t>OPPO</w:t>
            </w:r>
          </w:p>
        </w:tc>
        <w:tc>
          <w:tcPr>
            <w:tcW w:w="8446" w:type="dxa"/>
          </w:tcPr>
          <w:p w14:paraId="43012479" w14:textId="77777777" w:rsidR="00244974" w:rsidRDefault="00244974" w:rsidP="00654E11">
            <w:pPr>
              <w:rPr>
                <w:rFonts w:eastAsia="宋体" w:cs="Arial"/>
                <w:bCs/>
                <w:lang w:val="en-US" w:eastAsia="zh-CN"/>
              </w:rPr>
            </w:pPr>
            <w:r>
              <w:rPr>
                <w:rFonts w:eastAsia="宋体"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宋体"/>
                <w:lang w:eastAsia="zh-CN"/>
              </w:rPr>
            </w:pPr>
            <w:r>
              <w:rPr>
                <w:rFonts w:eastAsia="宋体"/>
                <w:lang w:eastAsia="zh-CN"/>
              </w:rPr>
              <w:t>vivo</w:t>
            </w:r>
          </w:p>
        </w:tc>
        <w:tc>
          <w:tcPr>
            <w:tcW w:w="8446" w:type="dxa"/>
          </w:tcPr>
          <w:p w14:paraId="4301247C" w14:textId="77777777" w:rsidR="00244974" w:rsidRDefault="00244974">
            <w:pPr>
              <w:rPr>
                <w:rFonts w:eastAsia="宋体" w:cs="Arial"/>
                <w:bCs/>
                <w:lang w:val="en-US" w:eastAsia="zh-CN"/>
              </w:rPr>
            </w:pPr>
            <w:r>
              <w:rPr>
                <w:rFonts w:eastAsia="宋体" w:cs="Arial"/>
                <w:bCs/>
                <w:lang w:val="en-US" w:eastAsia="zh-CN"/>
              </w:rPr>
              <w:t xml:space="preserve">We support proposal 3. </w:t>
            </w:r>
          </w:p>
          <w:p w14:paraId="4301247D" w14:textId="77777777" w:rsidR="00244974" w:rsidRDefault="00244974">
            <w:pPr>
              <w:rPr>
                <w:rFonts w:eastAsia="宋体" w:cs="Arial"/>
                <w:bCs/>
                <w:lang w:val="en-US" w:eastAsia="zh-CN"/>
              </w:rPr>
            </w:pPr>
            <w:r w:rsidRPr="00244974">
              <w:rPr>
                <w:rFonts w:eastAsia="宋体"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宋体" w:cs="Arial"/>
                <w:bCs/>
                <w:lang w:val="en-US" w:eastAsia="zh-CN"/>
              </w:rPr>
              <w:t>So we support not to define a UE capability for the case without measurement gap.</w:t>
            </w:r>
          </w:p>
          <w:p w14:paraId="4301247E" w14:textId="77777777" w:rsidR="003D42A2" w:rsidRDefault="00244974" w:rsidP="00F96537">
            <w:pPr>
              <w:rPr>
                <w:rFonts w:eastAsia="宋体" w:cs="Arial"/>
                <w:bCs/>
                <w:lang w:val="en-US" w:eastAsia="zh-CN"/>
              </w:rPr>
            </w:pPr>
            <w:r>
              <w:rPr>
                <w:rFonts w:eastAsia="宋体" w:cs="Arial"/>
                <w:bCs/>
                <w:lang w:val="en-US" w:eastAsia="zh-CN"/>
              </w:rPr>
              <w:lastRenderedPageBreak/>
              <w:t xml:space="preserve">Note that </w:t>
            </w:r>
            <w:r w:rsidR="00F96537">
              <w:rPr>
                <w:rFonts w:eastAsia="宋体" w:cs="Arial"/>
                <w:bCs/>
                <w:lang w:val="en-US" w:eastAsia="zh-CN"/>
              </w:rPr>
              <w:t>a related</w:t>
            </w:r>
            <w:r>
              <w:rPr>
                <w:rFonts w:eastAsia="宋体" w:cs="Arial"/>
                <w:bCs/>
                <w:lang w:val="en-US" w:eastAsia="zh-CN"/>
              </w:rPr>
              <w:t xml:space="preserve"> issue is also under </w:t>
            </w:r>
            <w:r w:rsidRPr="00244974">
              <w:rPr>
                <w:rFonts w:eastAsia="宋体" w:cs="Arial"/>
                <w:bCs/>
                <w:lang w:val="en-US" w:eastAsia="zh-CN"/>
              </w:rPr>
              <w:t>[101-e-NR-Pos-01]</w:t>
            </w:r>
            <w:r>
              <w:rPr>
                <w:rFonts w:eastAsia="宋体"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宋体"/>
                <w:lang w:eastAsia="zh-CN"/>
              </w:rPr>
            </w:pPr>
            <w:r>
              <w:rPr>
                <w:rFonts w:eastAsia="宋体"/>
                <w:lang w:eastAsia="zh-CN"/>
              </w:rPr>
              <w:lastRenderedPageBreak/>
              <w:t>Feature Lead</w:t>
            </w:r>
          </w:p>
        </w:tc>
        <w:tc>
          <w:tcPr>
            <w:tcW w:w="8446" w:type="dxa"/>
          </w:tcPr>
          <w:p w14:paraId="7C5D6610" w14:textId="6A73B145" w:rsidR="004A2BC9" w:rsidRDefault="004A2BC9">
            <w:pPr>
              <w:rPr>
                <w:rFonts w:eastAsia="宋体" w:cs="Arial"/>
                <w:bCs/>
                <w:lang w:val="en-US" w:eastAsia="zh-CN"/>
              </w:rPr>
            </w:pPr>
            <w:r>
              <w:rPr>
                <w:rFonts w:eastAsia="宋体" w:cs="Arial"/>
                <w:bCs/>
                <w:lang w:val="en-US" w:eastAsia="zh-CN"/>
              </w:rPr>
              <w:t xml:space="preserve">Discussion is also happening under </w:t>
            </w:r>
            <w:r w:rsidRPr="00244974">
              <w:rPr>
                <w:rFonts w:eastAsia="宋体" w:cs="Arial"/>
                <w:bCs/>
                <w:lang w:val="en-US" w:eastAsia="zh-CN"/>
              </w:rPr>
              <w:t>[101-e-NR-Pos-01]</w:t>
            </w:r>
            <w:r>
              <w:rPr>
                <w:rFonts w:eastAsia="宋体"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t>Conclusions</w:t>
      </w:r>
    </w:p>
    <w:p w14:paraId="43012482" w14:textId="3DAE0444" w:rsidR="00323D94" w:rsidRDefault="007E4B4E">
      <w:r>
        <w:rPr>
          <w:rFonts w:eastAsia="宋体" w:cs="Arial"/>
          <w:bCs/>
          <w:lang w:val="en-US" w:eastAsia="zh-CN"/>
        </w:rPr>
        <w:t xml:space="preserve">The capability discussion under </w:t>
      </w:r>
      <w:r w:rsidRPr="00244974">
        <w:rPr>
          <w:rFonts w:eastAsia="宋体" w:cs="Arial"/>
          <w:bCs/>
          <w:lang w:val="en-US" w:eastAsia="zh-CN"/>
        </w:rPr>
        <w:t>[101-e-NR-Pos-01]</w:t>
      </w:r>
      <w:r>
        <w:rPr>
          <w:rFonts w:eastAsia="宋体"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Char"/>
        </w:rPr>
      </w:pPr>
      <w:r>
        <w:rPr>
          <w:rStyle w:val="1Char"/>
        </w:rPr>
        <w:t xml:space="preserve">UL SRS maintenance issues </w:t>
      </w:r>
    </w:p>
    <w:p w14:paraId="43012485" w14:textId="33F1F344" w:rsidR="00323D94" w:rsidRDefault="001E7B36">
      <w:pPr>
        <w:pStyle w:val="20"/>
        <w:rPr>
          <w:szCs w:val="22"/>
          <w:lang w:val="en-GB"/>
        </w:rPr>
      </w:pPr>
      <w:r>
        <w:rPr>
          <w:szCs w:val="22"/>
          <w:lang w:val="en-GB"/>
        </w:rPr>
        <w:t xml:space="preserve">Parameter level of a reference signal of </w:t>
      </w:r>
      <w:r w:rsidR="00DB2530">
        <w:rPr>
          <w:szCs w:val="22"/>
          <w:lang w:val="en-GB"/>
        </w:rPr>
        <w:pgNum/>
      </w:r>
      <w:proofErr w:type="spellStart"/>
      <w:r w:rsidR="00DB2530">
        <w:rPr>
          <w:szCs w:val="22"/>
          <w:lang w:val="en-GB"/>
        </w:rPr>
        <w:t>yped</w:t>
      </w:r>
      <w:proofErr w:type="spellEnd"/>
      <w:r w:rsidR="00DB2530">
        <w:rPr>
          <w:szCs w:val="22"/>
          <w:lang w:val="en-GB"/>
        </w:rPr>
        <w:pgNum/>
      </w:r>
      <w:proofErr w:type="spellStart"/>
      <w:r w:rsidR="00DB2530">
        <w:rPr>
          <w:szCs w:val="22"/>
          <w:lang w:val="en-GB"/>
        </w:rPr>
        <w:t>lRelationInfo</w:t>
      </w:r>
      <w:proofErr w:type="spellEnd"/>
      <w:r>
        <w:rPr>
          <w:szCs w:val="22"/>
          <w:lang w:val="en-GB"/>
        </w:rPr>
        <w:t xml:space="preserve">  </w:t>
      </w:r>
    </w:p>
    <w:p w14:paraId="43012486" w14:textId="77777777" w:rsidR="00323D94" w:rsidRDefault="001E7B36">
      <w:pPr>
        <w:pStyle w:val="31"/>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a8"/>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af5"/>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7"/>
              <w:rPr>
                <w:i/>
              </w:rPr>
            </w:pPr>
            <w:bookmarkStart w:id="26" w:name="OLE_LINK6"/>
            <w:bookmarkStart w:id="27" w:name="OLE_LINK5"/>
            <w:bookmarkStart w:id="28" w:name="OLE_LINK1"/>
            <w:bookmarkStart w:id="29" w:name="OLE_LINK2"/>
            <w:r>
              <w:rPr>
                <w:rFonts w:hint="eastAsia"/>
                <w:i/>
              </w:rPr>
              <w:t>TS</w:t>
            </w:r>
            <w:r>
              <w:rPr>
                <w:i/>
              </w:rPr>
              <w:t xml:space="preserve"> 38.214-g10</w:t>
            </w:r>
          </w:p>
          <w:p w14:paraId="4301248C" w14:textId="77777777" w:rsidR="00323D94" w:rsidRDefault="001E7B36">
            <w:pPr>
              <w:pStyle w:val="a7"/>
              <w:rPr>
                <w:i/>
              </w:rPr>
            </w:pPr>
            <w:r>
              <w:rPr>
                <w:i/>
              </w:rPr>
              <w:t>6.2.1 UE sounding procedure</w:t>
            </w:r>
          </w:p>
          <w:bookmarkEnd w:id="26"/>
          <w:bookmarkEnd w:id="27"/>
          <w:p w14:paraId="4301248D"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rPr>
                <w:lang w:val="en-US"/>
              </w:rPr>
              <w:t>containing the ID of a reference</w:t>
            </w:r>
            <w:r>
              <w:rPr>
                <w:i/>
                <w:lang w:val="en-US"/>
              </w:rPr>
              <w:t xml:space="preserve"> </w:t>
            </w:r>
            <w:r w:rsidR="00DB2530">
              <w:rPr>
                <w:lang w:val="en-US"/>
              </w:rPr>
              <w:t>‘</w:t>
            </w:r>
            <w:proofErr w:type="spellStart"/>
            <w:r>
              <w:t>ssb</w:t>
            </w:r>
            <w:proofErr w:type="spellEnd"/>
            <w:r>
              <w:t>-Index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t>contains the ID of a reference</w:t>
            </w:r>
            <w:r>
              <w:rPr>
                <w:lang w:val="en-US"/>
              </w:rPr>
              <w:t xml:space="preserve"> </w:t>
            </w:r>
            <w:r w:rsidR="00DB2530">
              <w:rPr>
                <w:lang w:val="en-US"/>
              </w:rPr>
              <w:t>‘</w:t>
            </w:r>
            <w:proofErr w:type="spellStart"/>
            <w:r>
              <w:t>csi</w:t>
            </w:r>
            <w:proofErr w:type="spellEnd"/>
            <w:r>
              <w:t>-RS-Index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lang w:val="en-US"/>
              </w:rPr>
              <w:t xml:space="preserve"> containing the ID of a reference </w:t>
            </w:r>
            <w:r w:rsidR="00DB2530">
              <w:rPr>
                <w:lang w:val="en-US"/>
              </w:rPr>
              <w:t>‘</w:t>
            </w:r>
            <w:proofErr w:type="spellStart"/>
            <w:r>
              <w:rPr>
                <w:lang w:val="en-US"/>
              </w:rPr>
              <w:t>srs</w:t>
            </w:r>
            <w:proofErr w:type="spellEnd"/>
            <w:r w:rsidR="00DB2530">
              <w:rPr>
                <w:lang w:val="en-US"/>
              </w:rPr>
              <w:t>’</w:t>
            </w:r>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proofErr w:type="spellStart"/>
            <w:r w:rsidR="00DB2530">
              <w:rPr>
                <w:i/>
                <w:lang w:val="en-US"/>
              </w:rPr>
              <w:t>yped</w:t>
            </w:r>
            <w:proofErr w:type="spellEnd"/>
            <w:r w:rsidR="00DB2530">
              <w:rPr>
                <w:i/>
                <w:lang w:val="en-US"/>
              </w:rPr>
              <w:pgNum/>
            </w:r>
            <w:proofErr w:type="spellStart"/>
            <w:r w:rsidR="00DB2530">
              <w:rPr>
                <w:i/>
                <w:lang w:val="en-US"/>
              </w:rPr>
              <w:t>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bookmarkEnd w:id="28"/>
      <w:bookmarkEnd w:id="29"/>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宋体"/>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宋体"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宋体"/>
                <w:sz w:val="20"/>
                <w:szCs w:val="20"/>
                <w:lang w:val="en-US" w:eastAsia="zh-CN"/>
              </w:rPr>
            </w:pPr>
            <w:r>
              <w:rPr>
                <w:rFonts w:eastAsia="宋体"/>
                <w:sz w:val="20"/>
                <w:szCs w:val="20"/>
                <w:lang w:val="en-US" w:eastAsia="zh-CN"/>
              </w:rPr>
              <w:t>Huawei/</w:t>
            </w:r>
            <w:proofErr w:type="spellStart"/>
            <w:r>
              <w:rPr>
                <w:rFonts w:eastAsia="宋体"/>
                <w:sz w:val="20"/>
                <w:szCs w:val="20"/>
                <w:lang w:val="en-US" w:eastAsia="zh-CN"/>
              </w:rPr>
              <w:t>HiSilicon</w:t>
            </w:r>
            <w:proofErr w:type="spellEnd"/>
          </w:p>
        </w:tc>
        <w:tc>
          <w:tcPr>
            <w:tcW w:w="8446" w:type="dxa"/>
          </w:tcPr>
          <w:p w14:paraId="43012499" w14:textId="199F47B2" w:rsidR="00323D94" w:rsidRDefault="001E7B36">
            <w:pPr>
              <w:rPr>
                <w:sz w:val="20"/>
                <w:szCs w:val="20"/>
              </w:rPr>
            </w:pPr>
            <w:r>
              <w:rPr>
                <w:rFonts w:eastAsia="宋体" w:cs="Arial"/>
                <w:bCs/>
                <w:sz w:val="20"/>
                <w:szCs w:val="20"/>
                <w:lang w:val="en-US" w:eastAsia="zh-CN"/>
              </w:rPr>
              <w:t xml:space="preserve">We do not see a strong reason to change </w:t>
            </w:r>
            <w:r w:rsidR="00DB2530">
              <w:rPr>
                <w:sz w:val="20"/>
                <w:szCs w:val="20"/>
                <w:lang w:val="en-US"/>
              </w:rPr>
              <w:t>‘</w:t>
            </w:r>
            <w:r>
              <w:rPr>
                <w:i/>
                <w:sz w:val="20"/>
                <w:szCs w:val="20"/>
                <w:lang w:val="en-US"/>
              </w:rPr>
              <w:t>DL-PRS-ResourceId</w:t>
            </w:r>
            <w:r w:rsidR="00DB2530">
              <w:rPr>
                <w:sz w:val="20"/>
                <w:szCs w:val="20"/>
                <w:lang w:val="en-US"/>
              </w:rPr>
              <w:t>’</w:t>
            </w:r>
            <w:r>
              <w:rPr>
                <w:rFonts w:eastAsia="宋体" w:cs="Arial"/>
                <w:bCs/>
                <w:sz w:val="20"/>
                <w:szCs w:val="20"/>
                <w:lang w:val="en-US" w:eastAsia="zh-CN"/>
              </w:rPr>
              <w:t xml:space="preserve"> to ‘dl-PRS-r16’; rather, we think it should be changed to </w:t>
            </w:r>
            <w:r w:rsidR="00DB2530">
              <w:rPr>
                <w:sz w:val="20"/>
                <w:szCs w:val="20"/>
                <w:lang w:val="en-US"/>
              </w:rPr>
              <w:t>‘</w:t>
            </w:r>
            <w:ins w:id="30" w:author="Huawei" w:date="2020-05-14T10:17:00Z">
              <w:r>
                <w:rPr>
                  <w:i/>
                  <w:sz w:val="20"/>
                  <w:szCs w:val="20"/>
                  <w:lang w:val="en-US"/>
                </w:rPr>
                <w:t>dl</w:t>
              </w:r>
            </w:ins>
            <w:del w:id="31" w:author="Huawei" w:date="2020-05-14T10:17:00Z">
              <w:r>
                <w:rPr>
                  <w:i/>
                  <w:sz w:val="20"/>
                  <w:szCs w:val="20"/>
                  <w:lang w:val="en-US"/>
                </w:rPr>
                <w:delText>DL</w:delText>
              </w:r>
            </w:del>
            <w:r>
              <w:rPr>
                <w:i/>
                <w:sz w:val="20"/>
                <w:szCs w:val="20"/>
                <w:lang w:val="en-US"/>
              </w:rPr>
              <w:t>-PRS-ResourceId</w:t>
            </w:r>
            <w:ins w:id="32"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in38.214. We prefer to use a similar approach and only mention the index of the </w:t>
            </w:r>
            <w:r w:rsidR="00DB2530">
              <w:rPr>
                <w:sz w:val="20"/>
                <w:szCs w:val="20"/>
                <w:lang w:val="en-US"/>
              </w:rPr>
              <w:lastRenderedPageBreak/>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in 38.214. Also, if DL PRS is used as a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49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宋体"/>
                <w:lang w:val="en-US" w:eastAsia="zh-CN"/>
              </w:rPr>
            </w:pPr>
            <w:r>
              <w:rPr>
                <w:rFonts w:eastAsia="宋体" w:hint="eastAsia"/>
                <w:lang w:val="en-US" w:eastAsia="zh-CN"/>
              </w:rPr>
              <w:t>CATT</w:t>
            </w:r>
          </w:p>
        </w:tc>
        <w:tc>
          <w:tcPr>
            <w:tcW w:w="8446" w:type="dxa"/>
          </w:tcPr>
          <w:p w14:paraId="430124A0" w14:textId="0AAB5416" w:rsidR="001853F6" w:rsidRPr="00CB49EF" w:rsidRDefault="001853F6" w:rsidP="000F2887">
            <w:pPr>
              <w:rPr>
                <w:rFonts w:eastAsia="宋体" w:cs="Arial"/>
                <w:bCs/>
                <w:lang w:val="en-US" w:eastAsia="zh-CN"/>
              </w:rPr>
            </w:pPr>
            <w:r>
              <w:rPr>
                <w:rFonts w:eastAsia="宋体"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w:t>
            </w:r>
            <w:r w:rsidR="00DB2530">
              <w:t>‘</w:t>
            </w:r>
            <w:proofErr w:type="spellStart"/>
            <w:r w:rsidRPr="00844017">
              <w:t>ssb</w:t>
            </w:r>
            <w:proofErr w:type="spellEnd"/>
            <w:r w:rsidRPr="00844017">
              <w:t>-Index</w:t>
            </w:r>
            <w:r w:rsidR="00DB2530">
              <w:t>’</w:t>
            </w:r>
            <w:r w:rsidRPr="00844017">
              <w:t xml:space="preserve">, </w:t>
            </w:r>
            <w:r w:rsidR="00DB2530">
              <w:t>‘</w:t>
            </w:r>
            <w:proofErr w:type="spellStart"/>
            <w:r w:rsidRPr="00844017">
              <w:t>csi</w:t>
            </w:r>
            <w:proofErr w:type="spellEnd"/>
            <w:r w:rsidRPr="00844017">
              <w:t>-RS-Index</w:t>
            </w:r>
            <w:r w:rsidR="00DB2530">
              <w:t>’</w:t>
            </w:r>
            <w:r w:rsidRPr="00844017">
              <w:t xml:space="preserve"> and </w:t>
            </w:r>
            <w:r w:rsidR="00DB2530">
              <w:t>‘</w:t>
            </w:r>
            <w:proofErr w:type="spellStart"/>
            <w:r w:rsidRPr="00844017">
              <w:t>srs</w:t>
            </w:r>
            <w:proofErr w:type="spellEnd"/>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宋体"/>
                <w:lang w:val="en-US" w:eastAsia="zh-CN"/>
              </w:rPr>
            </w:pPr>
            <w:r>
              <w:rPr>
                <w:rFonts w:eastAsia="宋体" w:hint="eastAsia"/>
                <w:lang w:val="en-US" w:eastAsia="zh-CN"/>
              </w:rPr>
              <w:t>OPPO</w:t>
            </w:r>
          </w:p>
        </w:tc>
        <w:tc>
          <w:tcPr>
            <w:tcW w:w="8446" w:type="dxa"/>
          </w:tcPr>
          <w:p w14:paraId="430124A3" w14:textId="77777777" w:rsidR="005E3652" w:rsidRPr="00D626B4" w:rsidRDefault="005E3652" w:rsidP="005E3652">
            <w:pPr>
              <w:pStyle w:val="PL"/>
            </w:pPr>
            <w:bookmarkStart w:id="33"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r w:rsidR="00DB2530">
              <w:pgNum/>
            </w:r>
            <w:proofErr w:type="spellStart"/>
            <w:r w:rsidR="00DB2530">
              <w: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33"/>
          <w:p w14:paraId="430124AE" w14:textId="77777777" w:rsidR="005E3652" w:rsidRPr="005E3652" w:rsidRDefault="005E3652" w:rsidP="000F2887">
            <w:pPr>
              <w:rPr>
                <w:rFonts w:eastAsia="宋体" w:cs="Arial"/>
                <w:bCs/>
                <w:lang w:val="en-US" w:eastAsia="zh-CN"/>
              </w:rPr>
            </w:pPr>
            <w:r>
              <w:rPr>
                <w:rFonts w:eastAsia="宋体" w:cs="Arial"/>
                <w:bCs/>
                <w:lang w:val="en-US" w:eastAsia="zh-CN"/>
              </w:rPr>
              <w:t xml:space="preserve">Seems </w:t>
            </w:r>
            <w:r w:rsidRPr="005E3652">
              <w:rPr>
                <w:rFonts w:eastAsia="宋体" w:cs="Arial"/>
                <w:bCs/>
                <w:i/>
                <w:lang w:val="en-US" w:eastAsia="zh-CN"/>
              </w:rPr>
              <w:t>SSB</w:t>
            </w:r>
            <w:r w:rsidRPr="005E3652">
              <w:rPr>
                <w:rFonts w:eastAsia="宋体" w:cs="Arial" w:hint="eastAsia"/>
                <w:bCs/>
                <w:i/>
                <w:lang w:val="en-US" w:eastAsia="zh-CN"/>
              </w:rPr>
              <w:t>-</w:t>
            </w:r>
            <w:r w:rsidRPr="005E3652">
              <w:rPr>
                <w:rFonts w:eastAsia="宋体" w:cs="Arial"/>
                <w:bCs/>
                <w:i/>
                <w:lang w:val="en-US" w:eastAsia="zh-CN"/>
              </w:rPr>
              <w:t>Index-r16</w:t>
            </w:r>
            <w:r>
              <w:rPr>
                <w:rFonts w:eastAsia="宋体" w:cs="Arial"/>
                <w:bCs/>
                <w:lang w:val="en-US" w:eastAsia="zh-CN"/>
              </w:rPr>
              <w:t xml:space="preserve"> and </w:t>
            </w:r>
            <w:r w:rsidRPr="005E3652">
              <w:rPr>
                <w:rFonts w:eastAsia="宋体" w:cs="Arial"/>
                <w:bCs/>
                <w:i/>
                <w:lang w:val="en-US" w:eastAsia="zh-CN"/>
              </w:rPr>
              <w:t>qcl-dl-PRS-ResourceId-r16</w:t>
            </w:r>
            <w:r>
              <w:rPr>
                <w:rFonts w:eastAsia="宋体" w:cs="Arial"/>
                <w:bCs/>
                <w:i/>
                <w:lang w:val="en-US" w:eastAsia="zh-CN"/>
              </w:rPr>
              <w:t xml:space="preserve"> </w:t>
            </w:r>
            <w:r>
              <w:rPr>
                <w:rFonts w:eastAsia="宋体" w:cs="Arial"/>
                <w:bCs/>
                <w:lang w:val="en-US" w:eastAsia="zh-CN"/>
              </w:rPr>
              <w:t xml:space="preserve">are at the same level. </w:t>
            </w:r>
          </w:p>
          <w:p w14:paraId="430124AF" w14:textId="77777777" w:rsidR="005E3652" w:rsidRDefault="005E3652" w:rsidP="000F2887">
            <w:pPr>
              <w:rPr>
                <w:rFonts w:eastAsia="宋体"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宋体"/>
                <w:lang w:val="en-US" w:eastAsia="zh-CN"/>
              </w:rPr>
            </w:pPr>
            <w:r>
              <w:rPr>
                <w:rFonts w:eastAsia="宋体"/>
                <w:lang w:val="en-US" w:eastAsia="zh-CN"/>
              </w:rPr>
              <w:t>V</w:t>
            </w:r>
            <w:r w:rsidR="0025523B">
              <w:rPr>
                <w:rFonts w:eastAsia="宋体"/>
                <w:lang w:val="en-US" w:eastAsia="zh-CN"/>
              </w:rPr>
              <w:t>ivo</w:t>
            </w:r>
          </w:p>
        </w:tc>
        <w:tc>
          <w:tcPr>
            <w:tcW w:w="8446" w:type="dxa"/>
          </w:tcPr>
          <w:p w14:paraId="430124B2" w14:textId="77777777" w:rsidR="0025523B" w:rsidRDefault="0025523B" w:rsidP="00654E11">
            <w:pPr>
              <w:rPr>
                <w:rFonts w:eastAsia="宋体" w:cs="Arial"/>
                <w:bCs/>
                <w:lang w:val="en-US" w:eastAsia="zh-CN"/>
              </w:rPr>
            </w:pPr>
            <w:r>
              <w:rPr>
                <w:rFonts w:eastAsia="宋体" w:cs="Arial" w:hint="eastAsia"/>
                <w:bCs/>
                <w:lang w:val="en-US" w:eastAsia="zh-CN"/>
              </w:rPr>
              <w:t xml:space="preserve">Support proposal 4 and proposal 5. </w:t>
            </w:r>
          </w:p>
          <w:p w14:paraId="430124B3" w14:textId="77777777" w:rsidR="00F34C52" w:rsidRDefault="00C325AA" w:rsidP="00F34C52">
            <w:pPr>
              <w:rPr>
                <w:rFonts w:eastAsia="宋体" w:cs="Arial"/>
                <w:bCs/>
                <w:lang w:val="en-US" w:eastAsia="zh-CN"/>
              </w:rPr>
            </w:pPr>
            <w:r>
              <w:rPr>
                <w:rFonts w:eastAsia="宋体" w:cs="Arial"/>
                <w:bCs/>
                <w:lang w:val="en-US" w:eastAsia="zh-CN"/>
              </w:rPr>
              <w:t xml:space="preserve">Response to OPPO on their quoted specification, this is spatial information for SRS for positioning, not PRS. </w:t>
            </w:r>
            <w:r w:rsidR="00F34C52">
              <w:rPr>
                <w:rFonts w:eastAsia="宋体" w:cs="Arial"/>
                <w:bCs/>
                <w:lang w:val="en-US" w:eastAsia="zh-CN"/>
              </w:rPr>
              <w:t>Let’s quote the relevant TS 38.331</w:t>
            </w:r>
            <w:r>
              <w:rPr>
                <w:rFonts w:eastAsia="宋体" w:cs="Arial"/>
                <w:bCs/>
                <w:lang w:val="en-US" w:eastAsia="zh-CN"/>
              </w:rPr>
              <w:t>below</w:t>
            </w:r>
            <w:r w:rsidR="0025523B">
              <w:rPr>
                <w:rFonts w:eastAsia="宋体" w:cs="Arial"/>
                <w:bCs/>
                <w:lang w:val="en-US" w:eastAsia="zh-CN"/>
              </w:rPr>
              <w:t>.</w:t>
            </w:r>
          </w:p>
          <w:p w14:paraId="430124B4" w14:textId="77777777" w:rsidR="00F34C52" w:rsidRPr="007A4744" w:rsidRDefault="00F34C52" w:rsidP="00F34C52">
            <w:pPr>
              <w:pStyle w:val="a7"/>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6DAD3532" w:rsidR="00F34C52" w:rsidRDefault="00F34C52" w:rsidP="00DB2530">
            <w:pPr>
              <w:pStyle w:val="PL"/>
              <w:ind w:firstLine="330"/>
            </w:pPr>
            <w:proofErr w:type="spellStart"/>
            <w:r>
              <w:t>servingCellId</w:t>
            </w:r>
            <w:proofErr w:type="spellEnd"/>
            <w:r>
              <w:t xml:space="preserve">                       </w:t>
            </w:r>
            <w:proofErr w:type="spellStart"/>
            <w:r>
              <w:t>ServCellIndex</w:t>
            </w:r>
            <w:proofErr w:type="spellEnd"/>
            <w:r>
              <w:t xml:space="preserve">        OPTIONAL,   -- Need S</w:t>
            </w:r>
          </w:p>
          <w:p w14:paraId="430124B7" w14:textId="28DEAAD6" w:rsidR="00F34C52" w:rsidRDefault="00F34C52" w:rsidP="00DB2530">
            <w:pPr>
              <w:pStyle w:val="PL"/>
              <w:ind w:firstLine="330"/>
            </w:pP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NZP-CSI-RS-ResourceId,</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SRS-ResourceId,</w:t>
            </w:r>
          </w:p>
          <w:p w14:paraId="430124BC" w14:textId="77777777" w:rsidR="00F34C52" w:rsidRDefault="00F34C52" w:rsidP="00F34C52">
            <w:pPr>
              <w:pStyle w:val="PL"/>
            </w:pPr>
            <w:r>
              <w:t xml:space="preserve">            </w:t>
            </w:r>
            <w:proofErr w:type="spellStart"/>
            <w:r>
              <w:t>uplinkBWP</w:t>
            </w:r>
            <w:proofErr w:type="spellEnd"/>
            <w:r>
              <w:t xml:space="preserve">                           </w:t>
            </w:r>
            <w:bookmarkStart w:id="34" w:name="OLE_LINK16"/>
            <w:r>
              <w:t>BWP-Id</w:t>
            </w:r>
            <w:bookmarkEnd w:id="34"/>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5C8BD81" w:rsidR="00F34C52" w:rsidRDefault="00F34C52" w:rsidP="00DB2530">
            <w:pPr>
              <w:pStyle w:val="PL"/>
              <w:ind w:firstLine="330"/>
            </w:pPr>
            <w:r>
              <w:t xml:space="preserve">servingCellId-r16                       </w:t>
            </w:r>
            <w:proofErr w:type="spellStart"/>
            <w:r>
              <w:t>ServCellIndex</w:t>
            </w:r>
            <w:proofErr w:type="spellEnd"/>
            <w:r>
              <w:t xml:space="preserve">                OPTIONAL,   --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宋体" w:cs="Arial"/>
                <w:bCs/>
                <w:lang w:val="en-US" w:eastAsia="zh-CN"/>
              </w:rPr>
            </w:pPr>
            <w:r>
              <w:rPr>
                <w:rFonts w:eastAsia="宋体"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w:t>
            </w:r>
            <w:r w:rsidR="00DB2530">
              <w:t>‘</w:t>
            </w:r>
            <w:proofErr w:type="spellStart"/>
            <w:r w:rsidRPr="00844017">
              <w:t>ssb</w:t>
            </w:r>
            <w:proofErr w:type="spellEnd"/>
            <w:r w:rsidRPr="00844017">
              <w:t>-Index</w:t>
            </w:r>
            <w:r w:rsidR="00DB2530">
              <w:t>’</w:t>
            </w:r>
            <w:r w:rsidR="00C325AA">
              <w:t xml:space="preserve">, </w:t>
            </w:r>
            <w:r w:rsidR="00DB2530">
              <w:t>‘</w:t>
            </w:r>
            <w:proofErr w:type="spellStart"/>
            <w:r w:rsidR="00C325AA" w:rsidRPr="00844017">
              <w:t>csi</w:t>
            </w:r>
            <w:proofErr w:type="spellEnd"/>
            <w:r w:rsidR="00C325AA" w:rsidRPr="00844017">
              <w:t>-RS-Index</w:t>
            </w:r>
            <w:r w:rsidR="00DB2530">
              <w:t>’</w:t>
            </w:r>
            <w:r w:rsidR="00C325AA" w:rsidRPr="00844017">
              <w:t xml:space="preserve"> and </w:t>
            </w:r>
            <w:r w:rsidR="00DB2530">
              <w:t>‘</w:t>
            </w:r>
            <w:proofErr w:type="spellStart"/>
            <w:r w:rsidR="00C325AA" w:rsidRPr="00844017">
              <w:t>srs</w:t>
            </w:r>
            <w:proofErr w:type="spellEnd"/>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宋体"/>
                <w:lang w:val="en-US" w:eastAsia="zh-CN"/>
              </w:rPr>
            </w:pPr>
            <w:r w:rsidRPr="004F63E4">
              <w:lastRenderedPageBreak/>
              <w:t>Qualcomm</w:t>
            </w:r>
          </w:p>
        </w:tc>
        <w:tc>
          <w:tcPr>
            <w:tcW w:w="8446" w:type="dxa"/>
          </w:tcPr>
          <w:p w14:paraId="3B4CCBF6" w14:textId="028EC806" w:rsidR="000F16CA" w:rsidRDefault="000F16CA" w:rsidP="000F16CA">
            <w:pPr>
              <w:rPr>
                <w:rFonts w:eastAsia="宋体" w:cs="Arial"/>
                <w:bCs/>
                <w:lang w:val="en-US" w:eastAsia="zh-CN"/>
              </w:rPr>
            </w:pPr>
            <w:r w:rsidRPr="004F63E4">
              <w:t xml:space="preserve">Not a strong reason to change </w:t>
            </w:r>
            <w:r w:rsidR="00DB2530">
              <w:t>‘</w:t>
            </w:r>
            <w:r w:rsidRPr="004F63E4">
              <w:t>DL-PRS-ResourceId</w:t>
            </w:r>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Malgun Gothic"/>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31"/>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afd"/>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afd"/>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w:t>
      </w:r>
      <w:proofErr w:type="spellStart"/>
      <w:r w:rsidR="00FD1F1B" w:rsidRPr="00FD1F1B">
        <w:rPr>
          <w:lang w:val="en-US"/>
        </w:rPr>
        <w:t>HiSilicon</w:t>
      </w:r>
      <w:proofErr w:type="spellEnd"/>
      <w:r w:rsidR="00FD1F1B" w:rsidRPr="00FD1F1B">
        <w:rPr>
          <w:lang w:val="en-US"/>
        </w:rPr>
        <w:t xml:space="preserve"> ZTE OPPO Qualcomm CMCC</w:t>
      </w:r>
    </w:p>
    <w:p w14:paraId="7D86224D" w14:textId="6D05617A" w:rsidR="00FD1F1B" w:rsidRPr="008517AA" w:rsidRDefault="00FD1F1B" w:rsidP="00196FD4">
      <w:pPr>
        <w:pStyle w:val="afd"/>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宋体"/>
                <w:sz w:val="20"/>
                <w:szCs w:val="20"/>
                <w:lang w:val="en-US"/>
              </w:rPr>
            </w:pPr>
            <w:r>
              <w:rPr>
                <w:sz w:val="20"/>
                <w:szCs w:val="20"/>
              </w:rPr>
              <w:t>Company</w:t>
            </w:r>
          </w:p>
        </w:tc>
        <w:tc>
          <w:tcPr>
            <w:tcW w:w="8446" w:type="dxa"/>
          </w:tcPr>
          <w:p w14:paraId="0848573B" w14:textId="77777777" w:rsidR="002666AB" w:rsidRDefault="002666AB" w:rsidP="00AE0AC9">
            <w:pPr>
              <w:rPr>
                <w:rFonts w:eastAsia="宋体"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宋体"/>
                <w:sz w:val="20"/>
                <w:szCs w:val="20"/>
                <w:lang w:val="en-US" w:eastAsia="zh-CN"/>
              </w:rPr>
              <w:t>Huawei/</w:t>
            </w:r>
            <w:proofErr w:type="spellStart"/>
            <w:r>
              <w:rPr>
                <w:rFonts w:eastAsia="宋体"/>
                <w:sz w:val="20"/>
                <w:szCs w:val="20"/>
                <w:lang w:val="en-US" w:eastAsia="zh-CN"/>
              </w:rPr>
              <w:t>HiSilicon</w:t>
            </w:r>
            <w:proofErr w:type="spellEnd"/>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lastRenderedPageBreak/>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Malgun Gothic"/>
                <w:lang w:eastAsia="ko-KR"/>
              </w:rPr>
            </w:pPr>
            <w:r>
              <w:rPr>
                <w:rFonts w:eastAsia="Malgun Gothic" w:hint="eastAsia"/>
                <w:lang w:eastAsia="ko-KR"/>
              </w:rPr>
              <w:t>LG</w:t>
            </w:r>
          </w:p>
        </w:tc>
        <w:tc>
          <w:tcPr>
            <w:tcW w:w="8446" w:type="dxa"/>
          </w:tcPr>
          <w:p w14:paraId="2B85A998" w14:textId="0F4BAAE9" w:rsidR="00CB4EE1" w:rsidRPr="00CB4EE1" w:rsidRDefault="00CB4EE1" w:rsidP="00DB2530">
            <w:pPr>
              <w:rPr>
                <w:rFonts w:eastAsia="Malgun Gothic"/>
                <w:lang w:eastAsia="ko-KR"/>
              </w:rPr>
            </w:pPr>
            <w:r>
              <w:rPr>
                <w:rFonts w:eastAsia="Malgun Gothic"/>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40"/>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a8"/>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af5"/>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5"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36">
                <w:tblGrid>
                  <w:gridCol w:w="2054"/>
                  <w:gridCol w:w="3441"/>
                  <w:gridCol w:w="4362"/>
                </w:tblGrid>
              </w:tblGridChange>
            </w:tblGrid>
            <w:tr w:rsidR="00323D94" w14:paraId="430124E4" w14:textId="77777777" w:rsidTr="00323D94">
              <w:trPr>
                <w:trHeight w:val="631"/>
                <w:jc w:val="center"/>
                <w:trPrChange w:id="37"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38"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39"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40"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4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4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45"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6"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47"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8"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9"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50"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5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52"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53"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54"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55"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56"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57"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58"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59"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6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61"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62"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63"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64"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65"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66"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67"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68"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6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70"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71"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afd"/>
        <w:numPr>
          <w:ilvl w:val="0"/>
          <w:numId w:val="19"/>
        </w:numPr>
        <w:overflowPunct/>
        <w:autoSpaceDE/>
        <w:autoSpaceDN/>
        <w:adjustRightInd/>
      </w:pPr>
      <w:r>
        <w:rPr>
          <w:b/>
          <w:bCs/>
          <w:i/>
          <w:iCs/>
        </w:rPr>
        <w:t xml:space="preserve">With regards to ‘Type-A’ triggering, </w:t>
      </w:r>
    </w:p>
    <w:p w14:paraId="4301250B" w14:textId="77777777" w:rsidR="00323D94" w:rsidRDefault="001E7B36">
      <w:pPr>
        <w:pStyle w:val="afd"/>
        <w:numPr>
          <w:ilvl w:val="1"/>
          <w:numId w:val="19"/>
        </w:numPr>
        <w:overflowPunct/>
        <w:autoSpaceDE/>
        <w:autoSpaceDN/>
        <w:adjustRightInd/>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d"/>
        <w:numPr>
          <w:ilvl w:val="1"/>
          <w:numId w:val="19"/>
        </w:numPr>
        <w:overflowPunct/>
        <w:autoSpaceDE/>
        <w:autoSpaceDN/>
        <w:adjustRightInd/>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afd"/>
        <w:numPr>
          <w:ilvl w:val="0"/>
          <w:numId w:val="19"/>
        </w:numPr>
        <w:overflowPunct/>
        <w:autoSpaceDE/>
        <w:autoSpaceDN/>
        <w:adjustRightInd/>
      </w:pPr>
      <w:r>
        <w:rPr>
          <w:b/>
          <w:bCs/>
          <w:i/>
          <w:iCs/>
        </w:rPr>
        <w:lastRenderedPageBreak/>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w:t>
      </w:r>
      <w:proofErr w:type="spellStart"/>
      <w:r>
        <w:t>codepoint</w:t>
      </w:r>
      <w:proofErr w:type="spellEnd"/>
      <w:r>
        <w:t xml:space="preserve">.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SRS-</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r>
        <w:rPr>
          <w:i/>
        </w:rPr>
        <w:t>ResourceSet</w:t>
      </w:r>
      <w:proofErr w:type="spellEnd"/>
      <w:r>
        <w:rPr>
          <w:i/>
        </w:rPr>
        <w:t xml:space="preserve">  </w:t>
      </w:r>
      <w:r>
        <w:rPr>
          <w:iCs/>
        </w:rPr>
        <w:t xml:space="preserve">OR  one or several </w:t>
      </w:r>
      <w:r>
        <w:rPr>
          <w:i/>
        </w:rPr>
        <w:t>SRS-</w:t>
      </w:r>
      <w:proofErr w:type="spellStart"/>
      <w:r>
        <w:rPr>
          <w:i/>
        </w:rPr>
        <w:t>PosResourceSet</w:t>
      </w:r>
      <w:proofErr w:type="spellEnd"/>
      <w:r>
        <w:rPr>
          <w:i/>
        </w:rPr>
        <w:t xml:space="preserve">  </w:t>
      </w:r>
      <w:r>
        <w:rPr>
          <w:iCs/>
        </w:rPr>
        <w:t xml:space="preserve">with the same </w:t>
      </w:r>
      <w:proofErr w:type="spellStart"/>
      <w:r>
        <w:rPr>
          <w:iCs/>
        </w:rPr>
        <w:t>codepoint</w:t>
      </w:r>
      <w:proofErr w:type="spellEnd"/>
      <w:r>
        <w:rPr>
          <w:iCs/>
        </w:rPr>
        <w:t xml:space="preserve"> value.  Either the SRS(s) configured by SRS</w:t>
      </w:r>
      <w:r>
        <w:rPr>
          <w:i/>
        </w:rPr>
        <w:t>-</w:t>
      </w:r>
      <w:proofErr w:type="spellStart"/>
      <w:r>
        <w:rPr>
          <w:i/>
        </w:rPr>
        <w:t>ResourceSet</w:t>
      </w:r>
      <w:proofErr w:type="spellEnd"/>
      <w:r>
        <w:rPr>
          <w:i/>
        </w:rPr>
        <w:t xml:space="preserve">  </w:t>
      </w:r>
      <w:r>
        <w:rPr>
          <w:iCs/>
        </w:rPr>
        <w:t xml:space="preserve">or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w:t>
      </w:r>
      <w:proofErr w:type="spellStart"/>
      <w:r>
        <w:rPr>
          <w:iCs/>
        </w:rPr>
        <w:t>codepoint</w:t>
      </w:r>
      <w:proofErr w:type="spellEnd"/>
      <w:r>
        <w:rPr>
          <w:iCs/>
        </w:rPr>
        <w:t xml:space="preserve">.  </w:t>
      </w:r>
    </w:p>
    <w:p w14:paraId="43012518" w14:textId="77777777" w:rsidR="00323D94" w:rsidRDefault="00323D94">
      <w:pPr>
        <w:pStyle w:val="Proposal"/>
        <w:numPr>
          <w:ilvl w:val="0"/>
          <w:numId w:val="0"/>
        </w:numPr>
        <w:overflowPunct/>
        <w:autoSpaceDE/>
        <w:autoSpaceDN/>
        <w:adjustRightInd/>
        <w:ind w:left="1701" w:hanging="1701"/>
      </w:pPr>
    </w:p>
    <w:p w14:paraId="43012519" w14:textId="77777777" w:rsidR="00323D94" w:rsidRDefault="001E7B36">
      <w:pPr>
        <w:pStyle w:val="31"/>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宋体"/>
                <w:sz w:val="20"/>
                <w:szCs w:val="20"/>
                <w:lang w:val="en-US"/>
              </w:rPr>
            </w:pPr>
            <w:r>
              <w:rPr>
                <w:sz w:val="20"/>
                <w:szCs w:val="20"/>
              </w:rPr>
              <w:t>Company</w:t>
            </w:r>
          </w:p>
        </w:tc>
        <w:tc>
          <w:tcPr>
            <w:tcW w:w="8446" w:type="dxa"/>
          </w:tcPr>
          <w:p w14:paraId="4301251E" w14:textId="77777777" w:rsidR="00323D94" w:rsidRDefault="001E7B36">
            <w:pPr>
              <w:rPr>
                <w:rFonts w:eastAsia="宋体"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8446" w:type="dxa"/>
          </w:tcPr>
          <w:p w14:paraId="43012521" w14:textId="77777777" w:rsidR="00323D94" w:rsidRDefault="001E7B36">
            <w:pPr>
              <w:rPr>
                <w:rFonts w:eastAsia="宋体" w:cs="Arial"/>
                <w:bCs/>
                <w:sz w:val="20"/>
                <w:szCs w:val="20"/>
                <w:lang w:val="en-US" w:eastAsia="zh-CN"/>
              </w:rPr>
            </w:pPr>
            <w:r>
              <w:rPr>
                <w:rFonts w:eastAsia="宋体"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We also defined collision rule between </w:t>
            </w:r>
            <w:proofErr w:type="spellStart"/>
            <w:r>
              <w:rPr>
                <w:rFonts w:eastAsia="宋体" w:cs="Arial"/>
                <w:bCs/>
                <w:sz w:val="20"/>
                <w:szCs w:val="20"/>
                <w:lang w:val="en-US" w:eastAsia="zh-CN"/>
              </w:rPr>
              <w:t>mimo</w:t>
            </w:r>
            <w:proofErr w:type="spellEnd"/>
            <w:r>
              <w:rPr>
                <w:rFonts w:eastAsia="宋体" w:cs="Arial"/>
                <w:bCs/>
                <w:sz w:val="20"/>
                <w:szCs w:val="20"/>
                <w:lang w:val="en-US" w:eastAsia="zh-CN"/>
              </w:rPr>
              <w:t xml:space="preserve">-SRS and </w:t>
            </w:r>
            <w:proofErr w:type="spellStart"/>
            <w:r>
              <w:rPr>
                <w:rFonts w:eastAsia="宋体" w:cs="Arial"/>
                <w:bCs/>
                <w:sz w:val="20"/>
                <w:szCs w:val="20"/>
                <w:lang w:val="en-US" w:eastAsia="zh-CN"/>
              </w:rPr>
              <w:t>pos</w:t>
            </w:r>
            <w:proofErr w:type="spellEnd"/>
            <w:r>
              <w:rPr>
                <w:rFonts w:eastAsia="宋体" w:cs="Arial"/>
                <w:bCs/>
                <w:sz w:val="20"/>
                <w:szCs w:val="20"/>
                <w:lang w:val="en-US" w:eastAsia="zh-CN"/>
              </w:rPr>
              <w:t>-SRS, and we do not see issue from UE implementation when both are triggered non-</w:t>
            </w:r>
            <w:proofErr w:type="spellStart"/>
            <w:r>
              <w:rPr>
                <w:rFonts w:eastAsia="宋体" w:cs="Arial"/>
                <w:bCs/>
                <w:sz w:val="20"/>
                <w:szCs w:val="20"/>
                <w:lang w:val="en-US" w:eastAsia="zh-CN"/>
              </w:rPr>
              <w:t>overlappingly</w:t>
            </w:r>
            <w:proofErr w:type="spellEnd"/>
            <w:r>
              <w:rPr>
                <w:rFonts w:eastAsia="宋体" w:cs="Arial"/>
                <w:bCs/>
                <w:sz w:val="20"/>
                <w:szCs w:val="20"/>
                <w:lang w:val="en-US" w:eastAsia="zh-CN"/>
              </w:rPr>
              <w:t>.</w:t>
            </w:r>
          </w:p>
        </w:tc>
      </w:tr>
      <w:tr w:rsidR="00323D94" w14:paraId="43012526" w14:textId="77777777">
        <w:trPr>
          <w:trHeight w:val="355"/>
        </w:trPr>
        <w:tc>
          <w:tcPr>
            <w:tcW w:w="1236" w:type="dxa"/>
          </w:tcPr>
          <w:p w14:paraId="43012524"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25"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28" w14:textId="77777777" w:rsidR="003D42A2" w:rsidRDefault="003D42A2" w:rsidP="00396047">
            <w:pPr>
              <w:rPr>
                <w:rFonts w:eastAsia="宋体" w:cs="Arial"/>
                <w:bCs/>
                <w:lang w:val="en-US" w:eastAsia="zh-CN"/>
              </w:rPr>
            </w:pPr>
            <w:r>
              <w:rPr>
                <w:rFonts w:eastAsia="宋体"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宋体"/>
                <w:lang w:val="en-US" w:eastAsia="zh-CN"/>
              </w:rPr>
            </w:pPr>
            <w:r>
              <w:rPr>
                <w:rFonts w:eastAsia="宋体" w:hint="eastAsia"/>
                <w:lang w:val="en-US" w:eastAsia="zh-CN"/>
              </w:rPr>
              <w:t>OPPO</w:t>
            </w:r>
          </w:p>
        </w:tc>
        <w:tc>
          <w:tcPr>
            <w:tcW w:w="8446" w:type="dxa"/>
          </w:tcPr>
          <w:p w14:paraId="4301252B" w14:textId="77777777" w:rsidR="005A230E" w:rsidRDefault="005A230E" w:rsidP="00654E11">
            <w:pPr>
              <w:rPr>
                <w:rFonts w:eastAsia="宋体" w:cs="Arial"/>
                <w:bCs/>
                <w:lang w:val="en-US" w:eastAsia="zh-CN"/>
              </w:rPr>
            </w:pPr>
            <w:r>
              <w:rPr>
                <w:rFonts w:eastAsia="宋体" w:cs="Arial" w:hint="eastAsia"/>
                <w:bCs/>
                <w:lang w:val="en-US" w:eastAsia="zh-CN"/>
              </w:rPr>
              <w:t xml:space="preserve">Support Option 1. </w:t>
            </w:r>
            <w:r>
              <w:rPr>
                <w:rFonts w:eastAsia="宋体"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宋体"/>
                <w:lang w:val="en-US" w:eastAsia="zh-CN"/>
              </w:rPr>
            </w:pPr>
            <w:r>
              <w:rPr>
                <w:rFonts w:eastAsia="宋体"/>
                <w:lang w:val="en-US" w:eastAsia="zh-CN"/>
              </w:rPr>
              <w:t>vivo</w:t>
            </w:r>
          </w:p>
        </w:tc>
        <w:tc>
          <w:tcPr>
            <w:tcW w:w="8446" w:type="dxa"/>
          </w:tcPr>
          <w:p w14:paraId="4301252E" w14:textId="77777777" w:rsidR="00121A98" w:rsidRDefault="005A230E" w:rsidP="00396047">
            <w:pPr>
              <w:rPr>
                <w:rFonts w:eastAsia="宋体" w:cs="Arial"/>
                <w:bCs/>
                <w:lang w:val="en-US" w:eastAsia="zh-CN"/>
              </w:rPr>
            </w:pPr>
            <w:r>
              <w:rPr>
                <w:rFonts w:eastAsia="宋体"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宋体"/>
                <w:lang w:val="en-US" w:eastAsia="zh-CN"/>
              </w:rPr>
            </w:pPr>
            <w:r>
              <w:rPr>
                <w:rFonts w:eastAsia="宋体"/>
                <w:sz w:val="20"/>
                <w:szCs w:val="20"/>
                <w:lang w:val="en-US" w:eastAsia="zh-CN"/>
              </w:rPr>
              <w:t>Qualcomm</w:t>
            </w:r>
          </w:p>
        </w:tc>
        <w:tc>
          <w:tcPr>
            <w:tcW w:w="8446" w:type="dxa"/>
          </w:tcPr>
          <w:p w14:paraId="58500928" w14:textId="6C24E6A0" w:rsidR="000F16CA" w:rsidRDefault="000F16CA" w:rsidP="000F16CA">
            <w:pPr>
              <w:rPr>
                <w:rFonts w:eastAsia="宋体" w:cs="Arial"/>
                <w:bCs/>
                <w:lang w:val="en-US" w:eastAsia="zh-CN"/>
              </w:rPr>
            </w:pPr>
            <w:r>
              <w:rPr>
                <w:rFonts w:eastAsia="宋体"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宋体"/>
                <w:lang w:val="en-US" w:eastAsia="zh-CN"/>
              </w:rPr>
            </w:pPr>
            <w:r>
              <w:rPr>
                <w:rFonts w:eastAsia="宋体"/>
                <w:lang w:val="en-US" w:eastAsia="zh-CN"/>
              </w:rPr>
              <w:t>Samsung</w:t>
            </w:r>
          </w:p>
        </w:tc>
        <w:tc>
          <w:tcPr>
            <w:tcW w:w="8446" w:type="dxa"/>
          </w:tcPr>
          <w:p w14:paraId="5CEADF5A" w14:textId="44F7D239" w:rsidR="00590BFB" w:rsidRDefault="00590BFB" w:rsidP="000F16CA">
            <w:pPr>
              <w:rPr>
                <w:rFonts w:eastAsia="宋体" w:cs="Arial"/>
                <w:bCs/>
                <w:lang w:val="en-US" w:eastAsia="zh-CN"/>
              </w:rPr>
            </w:pPr>
            <w:r>
              <w:rPr>
                <w:rFonts w:eastAsia="宋体"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8446" w:type="dxa"/>
          </w:tcPr>
          <w:p w14:paraId="312F3C28" w14:textId="59DA9E7E" w:rsidR="003571A5" w:rsidRDefault="003571A5" w:rsidP="003571A5">
            <w:pPr>
              <w:rPr>
                <w:rFonts w:eastAsia="宋体" w:cs="Arial"/>
                <w:bCs/>
                <w:lang w:val="en-US" w:eastAsia="zh-CN"/>
              </w:rPr>
            </w:pPr>
            <w:r>
              <w:rPr>
                <w:rFonts w:eastAsia="宋体"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宋体"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宋体"/>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宋体"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宋体"/>
                <w:lang w:val="en-US" w:eastAsia="zh-CN"/>
              </w:rPr>
            </w:pPr>
            <w:r>
              <w:rPr>
                <w:rFonts w:eastAsia="宋体" w:hint="eastAsia"/>
                <w:sz w:val="20"/>
                <w:szCs w:val="20"/>
                <w:lang w:val="en-US" w:eastAsia="zh-CN"/>
              </w:rPr>
              <w:t>H</w:t>
            </w:r>
            <w:r>
              <w:rPr>
                <w:rFonts w:eastAsia="宋体"/>
                <w:sz w:val="20"/>
                <w:szCs w:val="20"/>
                <w:lang w:val="en-US" w:eastAsia="zh-CN"/>
              </w:rPr>
              <w:t>uawei/HiSilicon</w:t>
            </w:r>
            <w:r w:rsidR="00CB2F33">
              <w:rPr>
                <w:rFonts w:eastAsia="宋体"/>
                <w:sz w:val="20"/>
                <w:szCs w:val="20"/>
                <w:lang w:val="en-US" w:eastAsia="zh-CN"/>
              </w:rPr>
              <w:t>2</w:t>
            </w:r>
          </w:p>
        </w:tc>
        <w:tc>
          <w:tcPr>
            <w:tcW w:w="8446" w:type="dxa"/>
          </w:tcPr>
          <w:p w14:paraId="3D77C701" w14:textId="710845B4" w:rsidR="00FC6A2C" w:rsidRDefault="00FC6A2C" w:rsidP="00416DE7">
            <w:pPr>
              <w:rPr>
                <w:rFonts w:eastAsia="宋体" w:cs="Arial"/>
                <w:bCs/>
                <w:lang w:val="en-US" w:eastAsia="zh-CN"/>
              </w:rPr>
            </w:pPr>
            <w:r>
              <w:rPr>
                <w:rFonts w:eastAsia="宋体" w:cs="Arial" w:hint="eastAsia"/>
                <w:bCs/>
                <w:lang w:val="en-US" w:eastAsia="zh-CN"/>
              </w:rPr>
              <w:t>B</w:t>
            </w:r>
            <w:r>
              <w:rPr>
                <w:rFonts w:eastAsia="宋体"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w:t>
      </w:r>
      <w:proofErr w:type="spellStart"/>
      <w:r w:rsidRPr="00F62FC4">
        <w:rPr>
          <w:b/>
          <w:bCs/>
          <w:lang w:val="en-US"/>
        </w:rPr>
        <w:t>ResourceSet</w:t>
      </w:r>
      <w:proofErr w:type="spellEnd"/>
      <w:r w:rsidRPr="00F62FC4">
        <w:rPr>
          <w:b/>
          <w:bCs/>
          <w:lang w:val="en-US"/>
        </w:rPr>
        <w:t xml:space="preserve">  AND one or several SRS-</w:t>
      </w:r>
      <w:proofErr w:type="spellStart"/>
      <w:r w:rsidRPr="00F62FC4">
        <w:rPr>
          <w:b/>
          <w:bCs/>
          <w:lang w:val="en-US"/>
        </w:rPr>
        <w:t>PosResourceSet</w:t>
      </w:r>
      <w:proofErr w:type="spellEnd"/>
      <w:r w:rsidRPr="00F62FC4">
        <w:rPr>
          <w:b/>
          <w:bCs/>
          <w:lang w:val="en-US"/>
        </w:rPr>
        <w:t xml:space="preserve">  with the same value. Both the SRS configured in SRS-</w:t>
      </w:r>
      <w:proofErr w:type="spellStart"/>
      <w:r w:rsidRPr="00F62FC4">
        <w:rPr>
          <w:b/>
          <w:bCs/>
          <w:lang w:val="en-US"/>
        </w:rPr>
        <w:t>ResourceSet</w:t>
      </w:r>
      <w:proofErr w:type="spellEnd"/>
      <w:r w:rsidRPr="00F62FC4">
        <w:rPr>
          <w:b/>
          <w:bCs/>
          <w:lang w:val="en-US"/>
        </w:rPr>
        <w:t xml:space="preserve"> and the SRS configured by SRS-</w:t>
      </w:r>
      <w:proofErr w:type="spellStart"/>
      <w:r w:rsidRPr="00F62FC4">
        <w:rPr>
          <w:b/>
          <w:bCs/>
          <w:lang w:val="en-US"/>
        </w:rPr>
        <w:t>PosResourceSet</w:t>
      </w:r>
      <w:proofErr w:type="spellEnd"/>
      <w:r w:rsidRPr="00F62FC4">
        <w:rPr>
          <w:b/>
          <w:bCs/>
          <w:lang w:val="en-US"/>
        </w:rPr>
        <w:t xml:space="preserve">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pPr>
    </w:p>
    <w:p w14:paraId="3CB81A98" w14:textId="77777777" w:rsidR="00303C7F" w:rsidRDefault="00303C7F" w:rsidP="00303C7F">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宋体"/>
                <w:sz w:val="20"/>
                <w:szCs w:val="20"/>
                <w:lang w:val="en-US"/>
              </w:rPr>
            </w:pPr>
            <w:r>
              <w:rPr>
                <w:sz w:val="20"/>
                <w:szCs w:val="20"/>
              </w:rPr>
              <w:t>Company</w:t>
            </w:r>
          </w:p>
        </w:tc>
        <w:tc>
          <w:tcPr>
            <w:tcW w:w="8446" w:type="dxa"/>
          </w:tcPr>
          <w:p w14:paraId="3CE48C4C" w14:textId="77777777" w:rsidR="00303C7F" w:rsidRDefault="00303C7F" w:rsidP="00AE0AC9">
            <w:pPr>
              <w:rPr>
                <w:rFonts w:eastAsia="宋体"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宋体"/>
                <w:sz w:val="20"/>
                <w:szCs w:val="20"/>
                <w:lang w:val="en-US" w:eastAsia="zh-CN"/>
              </w:rPr>
              <w:t>Huawei/</w:t>
            </w:r>
            <w:proofErr w:type="spellStart"/>
            <w:r>
              <w:rPr>
                <w:rFonts w:eastAsia="宋体"/>
                <w:sz w:val="20"/>
                <w:szCs w:val="20"/>
                <w:lang w:val="en-US" w:eastAsia="zh-CN"/>
              </w:rPr>
              <w:t>HiSilicon</w:t>
            </w:r>
            <w:proofErr w:type="spellEnd"/>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Malgun Gothic"/>
                <w:lang w:eastAsia="ko-KR"/>
              </w:rPr>
            </w:pPr>
            <w:r>
              <w:rPr>
                <w:rFonts w:eastAsia="Malgun Gothic" w:hint="eastAsia"/>
                <w:lang w:eastAsia="ko-KR"/>
              </w:rPr>
              <w:t>LG</w:t>
            </w:r>
          </w:p>
        </w:tc>
        <w:tc>
          <w:tcPr>
            <w:tcW w:w="8446" w:type="dxa"/>
          </w:tcPr>
          <w:p w14:paraId="1E7285A1" w14:textId="4490463F" w:rsidR="00CB4EE1" w:rsidRPr="00CB4EE1" w:rsidRDefault="00CB4EE1" w:rsidP="00DB2530">
            <w:pPr>
              <w:rPr>
                <w:rFonts w:eastAsia="Malgun Gothic"/>
                <w:lang w:eastAsia="ko-KR"/>
              </w:rPr>
            </w:pPr>
            <w:r>
              <w:rPr>
                <w:rFonts w:eastAsia="Malgun Gothic"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t>Spatial relation of SRS positioning</w:t>
      </w:r>
    </w:p>
    <w:p w14:paraId="43012539" w14:textId="77777777" w:rsidR="00323D94" w:rsidRDefault="001E7B36">
      <w:pPr>
        <w:pStyle w:val="31"/>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a8"/>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lastRenderedPageBreak/>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73"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74"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75" w:author="Huawei" w:date="2020-05-13T14:29:00Z">
              <w:r>
                <w:rPr>
                  <w:rFonts w:eastAsia="MS Mincho"/>
                  <w:color w:val="000000"/>
                  <w:lang w:val="en-US" w:eastAsia="ja-JP"/>
                </w:rPr>
                <w:delText>E</w:delText>
              </w:r>
            </w:del>
            <w:ins w:id="76"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77" w:author="Huawei" w:date="2020-05-13T14:29:00Z">
              <w:r>
                <w:rPr>
                  <w:i/>
                  <w:color w:val="000000"/>
                </w:rPr>
                <w:t>SRS-</w:t>
              </w:r>
              <w:proofErr w:type="spellStart"/>
              <w:r>
                <w:rPr>
                  <w:i/>
                  <w:color w:val="000000"/>
                </w:rPr>
                <w:t>PosResource</w:t>
              </w:r>
              <w:proofErr w:type="spellEnd"/>
              <w:r>
                <w:rPr>
                  <w:i/>
                  <w:color w:val="000000"/>
                  <w:lang w:val="en-US"/>
                </w:rPr>
                <w:t>Set-r16</w:t>
              </w:r>
            </w:ins>
            <w:del w:id="78"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79"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80" w:author="Huawei" w:date="2020-05-13T14:30:00Z">
              <w:r>
                <w:rPr>
                  <w:rFonts w:eastAsia="MS Mincho"/>
                  <w:color w:val="000000"/>
                  <w:lang w:val="en-US" w:eastAsia="ja-JP"/>
                </w:rPr>
                <w:delText>of a</w:delText>
              </w:r>
            </w:del>
            <w:del w:id="81" w:author="Huawei" w:date="2020-05-13T14:31:00Z">
              <w:r>
                <w:rPr>
                  <w:rFonts w:eastAsia="MS Mincho"/>
                  <w:color w:val="000000"/>
                  <w:lang w:val="en-US" w:eastAsia="ja-JP"/>
                </w:rPr>
                <w:delText xml:space="preserve"> </w:delText>
              </w:r>
            </w:del>
            <w:ins w:id="82"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83"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宋体"/>
                <w:lang w:eastAsia="en-US"/>
              </w:rPr>
            </w:pPr>
          </w:p>
          <w:p w14:paraId="43012542"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宋体"/>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84"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宋体"/>
                <w:sz w:val="20"/>
                <w:szCs w:val="20"/>
                <w:lang w:val="en-US"/>
              </w:rPr>
            </w:pPr>
            <w:r>
              <w:rPr>
                <w:sz w:val="20"/>
                <w:szCs w:val="20"/>
              </w:rPr>
              <w:t>Company</w:t>
            </w:r>
          </w:p>
        </w:tc>
        <w:tc>
          <w:tcPr>
            <w:tcW w:w="8446" w:type="dxa"/>
          </w:tcPr>
          <w:p w14:paraId="4301254A" w14:textId="77777777" w:rsidR="00323D94" w:rsidRDefault="001E7B36">
            <w:pPr>
              <w:rPr>
                <w:rFonts w:eastAsia="宋体"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宋体"/>
                <w:sz w:val="20"/>
                <w:szCs w:val="20"/>
                <w:lang w:val="en-US" w:eastAsia="zh-CN"/>
              </w:rPr>
            </w:pPr>
            <w:r>
              <w:rPr>
                <w:rFonts w:eastAsia="宋体"/>
                <w:sz w:val="20"/>
                <w:szCs w:val="20"/>
                <w:lang w:val="en-US" w:eastAsia="zh-CN"/>
              </w:rPr>
              <w:t>Huawei/</w:t>
            </w:r>
            <w:proofErr w:type="spellStart"/>
            <w:r>
              <w:rPr>
                <w:rFonts w:eastAsia="宋体"/>
                <w:sz w:val="20"/>
                <w:szCs w:val="20"/>
                <w:lang w:val="en-US" w:eastAsia="zh-CN"/>
              </w:rPr>
              <w:t>HiS</w:t>
            </w:r>
            <w:r>
              <w:rPr>
                <w:rFonts w:eastAsia="宋体"/>
                <w:sz w:val="20"/>
                <w:szCs w:val="20"/>
                <w:lang w:val="en-US" w:eastAsia="zh-CN"/>
              </w:rPr>
              <w:lastRenderedPageBreak/>
              <w:t>ilicon</w:t>
            </w:r>
            <w:proofErr w:type="spellEnd"/>
          </w:p>
        </w:tc>
        <w:tc>
          <w:tcPr>
            <w:tcW w:w="8446" w:type="dxa"/>
          </w:tcPr>
          <w:p w14:paraId="4301254D" w14:textId="77777777" w:rsidR="00323D94" w:rsidRDefault="001E7B36">
            <w:pPr>
              <w:rPr>
                <w:sz w:val="20"/>
                <w:szCs w:val="20"/>
              </w:rPr>
            </w:pPr>
            <w:r>
              <w:rPr>
                <w:sz w:val="20"/>
                <w:szCs w:val="20"/>
              </w:rPr>
              <w:lastRenderedPageBreak/>
              <w:t xml:space="preserve">Support the TP. </w:t>
            </w:r>
          </w:p>
          <w:p w14:paraId="4301254E" w14:textId="77777777" w:rsidR="00323D94" w:rsidRDefault="001E7B36">
            <w:pPr>
              <w:rPr>
                <w:rFonts w:eastAsia="宋体"/>
                <w:sz w:val="20"/>
                <w:szCs w:val="20"/>
                <w:lang w:val="en-US" w:eastAsia="en-US"/>
              </w:rPr>
            </w:pPr>
            <w:r>
              <w:rPr>
                <w:sz w:val="20"/>
                <w:szCs w:val="20"/>
              </w:rPr>
              <w:lastRenderedPageBreak/>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宋体"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556"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宋体"/>
                <w:lang w:val="en-US" w:eastAsia="zh-CN"/>
              </w:rPr>
            </w:pPr>
            <w:r>
              <w:rPr>
                <w:rFonts w:eastAsia="宋体"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宋体"/>
                <w:lang w:val="en-US" w:eastAsia="zh-CN"/>
              </w:rPr>
            </w:pPr>
            <w:r>
              <w:rPr>
                <w:rFonts w:eastAsia="宋体"/>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8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86"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w:t>
            </w:r>
            <w:r>
              <w:rPr>
                <w:rFonts w:eastAsia="MS Mincho"/>
                <w:color w:val="000000"/>
                <w:lang w:val="en-US" w:eastAsia="ja-JP"/>
              </w:rPr>
              <w:lastRenderedPageBreak/>
              <w:t xml:space="preserve">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87" w:author="Huawei" w:date="2020-05-13T14:29:00Z">
              <w:r>
                <w:rPr>
                  <w:i/>
                  <w:color w:val="000000"/>
                </w:rPr>
                <w:t>SRS-</w:t>
              </w:r>
              <w:proofErr w:type="spellStart"/>
              <w:r>
                <w:rPr>
                  <w:i/>
                  <w:color w:val="000000"/>
                </w:rPr>
                <w:t>PosResource</w:t>
              </w:r>
              <w:proofErr w:type="spellEnd"/>
              <w:r>
                <w:rPr>
                  <w:i/>
                  <w:color w:val="000000"/>
                  <w:lang w:val="en-US"/>
                </w:rPr>
                <w:t>Set-r16</w:t>
              </w:r>
            </w:ins>
            <w:del w:id="88"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89"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0" w:author="Huawei" w:date="2020-05-13T14:30:00Z">
              <w:r>
                <w:rPr>
                  <w:rFonts w:eastAsia="MS Mincho"/>
                  <w:color w:val="000000"/>
                  <w:lang w:val="en-US" w:eastAsia="ja-JP"/>
                </w:rPr>
                <w:delText>of a</w:delText>
              </w:r>
            </w:del>
            <w:del w:id="91" w:author="Huawei" w:date="2020-05-13T14:31:00Z">
              <w:r>
                <w:rPr>
                  <w:rFonts w:eastAsia="MS Mincho"/>
                  <w:color w:val="000000"/>
                  <w:lang w:val="en-US" w:eastAsia="ja-JP"/>
                </w:rPr>
                <w:delText xml:space="preserve"> </w:delText>
              </w:r>
            </w:del>
            <w:ins w:id="92"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93"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宋体"/>
                <w:sz w:val="20"/>
                <w:szCs w:val="20"/>
                <w:lang w:val="en-US" w:eastAsia="zh-CN"/>
              </w:rPr>
            </w:pPr>
            <w:r w:rsidRPr="00DC3BA4">
              <w:rPr>
                <w:rFonts w:eastAsia="宋体" w:hint="eastAsia"/>
                <w:sz w:val="20"/>
                <w:szCs w:val="20"/>
                <w:lang w:val="en-US" w:eastAsia="zh-CN"/>
              </w:rPr>
              <w:lastRenderedPageBreak/>
              <w:t>H</w:t>
            </w:r>
            <w:r w:rsidRPr="00DC3BA4">
              <w:rPr>
                <w:rFonts w:eastAsia="宋体"/>
                <w:sz w:val="20"/>
                <w:szCs w:val="20"/>
                <w:lang w:val="en-US" w:eastAsia="zh-CN"/>
              </w:rPr>
              <w:t>uawei/HiSilicon2</w:t>
            </w:r>
          </w:p>
        </w:tc>
        <w:tc>
          <w:tcPr>
            <w:tcW w:w="8446" w:type="dxa"/>
          </w:tcPr>
          <w:p w14:paraId="27FF299C" w14:textId="77777777" w:rsidR="00DC3BA4" w:rsidRPr="004E07DE" w:rsidRDefault="00DC3BA4" w:rsidP="00DC3BA4">
            <w:pPr>
              <w:rPr>
                <w:rFonts w:eastAsia="宋体" w:cs="Arial"/>
                <w:b/>
                <w:bCs/>
                <w:sz w:val="24"/>
                <w:szCs w:val="24"/>
                <w:u w:val="single"/>
                <w:lang w:val="en-US" w:eastAsia="zh-CN"/>
              </w:rPr>
            </w:pPr>
            <w:r w:rsidRPr="008069FD">
              <w:rPr>
                <w:rFonts w:eastAsia="宋体"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宋体"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94" w:author="Huawei" w:date="2020-05-13T14:05:00Z">
              <w:r w:rsidRPr="00DC3BA4">
                <w:rPr>
                  <w:i/>
                  <w:color w:val="000000"/>
                  <w:sz w:val="20"/>
                  <w:szCs w:val="20"/>
                </w:rPr>
                <w:t>SRS-PosResource-r16</w:t>
              </w:r>
            </w:ins>
            <w:r w:rsidRPr="00DC3BA4">
              <w:rPr>
                <w:i/>
                <w:color w:val="000000"/>
                <w:sz w:val="20"/>
                <w:szCs w:val="20"/>
              </w:rPr>
              <w:t>,</w:t>
            </w:r>
            <w:r w:rsidRPr="00DC3BA4">
              <w:rPr>
                <w:rFonts w:eastAsia="宋体"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95"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96"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97"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98" w:author="Huawei" w:date="2020-05-13T14:30:00Z">
              <w:r w:rsidRPr="00DC3BA4">
                <w:rPr>
                  <w:rFonts w:eastAsia="MS Mincho"/>
                  <w:color w:val="000000"/>
                  <w:sz w:val="20"/>
                  <w:szCs w:val="20"/>
                  <w:lang w:val="en-US"/>
                </w:rPr>
                <w:delText>of a</w:delText>
              </w:r>
            </w:del>
            <w:del w:id="99" w:author="Huawei" w:date="2020-05-13T14:31:00Z">
              <w:r w:rsidRPr="00DC3BA4">
                <w:rPr>
                  <w:rFonts w:eastAsia="MS Mincho"/>
                  <w:color w:val="000000"/>
                  <w:sz w:val="20"/>
                  <w:szCs w:val="20"/>
                  <w:lang w:val="en-US"/>
                </w:rPr>
                <w:delText xml:space="preserve"> </w:delText>
              </w:r>
            </w:del>
            <w:ins w:id="100"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101"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宋体"/>
                <w:lang w:val="en-US" w:eastAsia="zh-CN"/>
              </w:rPr>
            </w:pPr>
            <w:r>
              <w:rPr>
                <w:rFonts w:eastAsia="宋体"/>
                <w:lang w:val="en-US" w:eastAsia="zh-CN"/>
              </w:rPr>
              <w:t>Qualcomm</w:t>
            </w:r>
          </w:p>
        </w:tc>
        <w:tc>
          <w:tcPr>
            <w:tcW w:w="8446" w:type="dxa"/>
          </w:tcPr>
          <w:p w14:paraId="54A8F77E" w14:textId="5243DC51" w:rsidR="005C3ABB" w:rsidRPr="008069FD" w:rsidRDefault="005C3ABB" w:rsidP="005C3ABB">
            <w:pPr>
              <w:rPr>
                <w:rFonts w:eastAsia="宋体"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宋体"/>
                <w:lang w:val="en-US" w:eastAsia="zh-CN"/>
              </w:rPr>
            </w:pPr>
            <w:r>
              <w:rPr>
                <w:rFonts w:eastAsia="宋体"/>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宋体"/>
                <w:lang w:val="en-US" w:eastAsia="zh-CN"/>
              </w:rPr>
            </w:pPr>
            <w:r>
              <w:rPr>
                <w:rFonts w:eastAsia="宋体"/>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宋体" w:cs="Arial"/>
                <w:b/>
                <w:bCs/>
                <w:color w:val="0070C0"/>
                <w:sz w:val="24"/>
                <w:szCs w:val="24"/>
                <w:u w:val="single"/>
                <w:lang w:val="en-US" w:eastAsia="zh-CN"/>
              </w:rPr>
            </w:pPr>
            <w:r>
              <w:rPr>
                <w:lang w:eastAsia="zh-CN"/>
              </w:rPr>
              <w:t xml:space="preserve"> When </w:t>
            </w:r>
            <w:r w:rsidRPr="00DC3BA4">
              <w:rPr>
                <w:rFonts w:eastAsia="宋体" w:cs="Arial"/>
                <w:bCs/>
                <w:sz w:val="20"/>
                <w:szCs w:val="20"/>
                <w:lang w:val="en-US" w:eastAsia="zh-CN"/>
              </w:rPr>
              <w:t xml:space="preserve">SRS </w:t>
            </w:r>
            <w:r>
              <w:rPr>
                <w:rFonts w:eastAsia="宋体" w:cs="Arial"/>
                <w:bCs/>
                <w:sz w:val="20"/>
                <w:szCs w:val="20"/>
                <w:lang w:val="en-US" w:eastAsia="zh-CN"/>
              </w:rPr>
              <w:t xml:space="preserve">is </w:t>
            </w:r>
            <w:r w:rsidRPr="00DC3BA4">
              <w:rPr>
                <w:rFonts w:eastAsia="宋体" w:cs="Arial"/>
                <w:bCs/>
                <w:sz w:val="20"/>
                <w:szCs w:val="20"/>
                <w:lang w:val="en-US" w:eastAsia="zh-CN"/>
              </w:rPr>
              <w:t xml:space="preserve">configured by </w:t>
            </w:r>
            <w:r w:rsidRPr="00DC3BA4">
              <w:rPr>
                <w:i/>
                <w:color w:val="000000"/>
                <w:sz w:val="20"/>
                <w:szCs w:val="20"/>
              </w:rPr>
              <w:t>SRS-PosResource-r16,</w:t>
            </w:r>
            <w:r w:rsidRPr="00DC3BA4">
              <w:rPr>
                <w:rFonts w:eastAsia="宋体" w:cs="Arial"/>
                <w:bCs/>
                <w:sz w:val="20"/>
                <w:szCs w:val="20"/>
                <w:lang w:val="en-US" w:eastAsia="zh-CN"/>
              </w:rPr>
              <w:t xml:space="preserve"> </w:t>
            </w:r>
            <w:r>
              <w:rPr>
                <w:rFonts w:eastAsia="宋体" w:cs="Arial"/>
                <w:bCs/>
                <w:sz w:val="20"/>
                <w:szCs w:val="20"/>
                <w:lang w:val="en-US" w:eastAsia="zh-CN"/>
              </w:rPr>
              <w:t>there’s no</w:t>
            </w:r>
            <w:r w:rsidRPr="00DC3BA4">
              <w:rPr>
                <w:rFonts w:eastAsia="宋体"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宋体"/>
                <w:lang w:val="en-US" w:eastAsia="zh-CN"/>
              </w:rPr>
            </w:pPr>
            <w:r>
              <w:rPr>
                <w:rFonts w:eastAsia="宋体"/>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宋体"/>
                <w:lang w:val="en-US" w:eastAsia="zh-CN"/>
              </w:rPr>
            </w:pPr>
            <w:r w:rsidRPr="00DC3BA4">
              <w:rPr>
                <w:rFonts w:eastAsia="宋体" w:hint="eastAsia"/>
                <w:sz w:val="20"/>
                <w:szCs w:val="20"/>
                <w:lang w:val="en-US" w:eastAsia="zh-CN"/>
              </w:rPr>
              <w:t>H</w:t>
            </w:r>
            <w:r w:rsidRPr="00DC3BA4">
              <w:rPr>
                <w:rFonts w:eastAsia="宋体"/>
                <w:sz w:val="20"/>
                <w:szCs w:val="20"/>
                <w:lang w:val="en-US" w:eastAsia="zh-CN"/>
              </w:rPr>
              <w:t>uawei/HiSilicon</w:t>
            </w:r>
            <w:r>
              <w:rPr>
                <w:rFonts w:eastAsia="宋体"/>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afd"/>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afd"/>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w:t>
            </w:r>
            <w:r w:rsidR="006B0AA0">
              <w:rPr>
                <w:lang w:eastAsia="zh-CN"/>
              </w:rPr>
              <w:lastRenderedPageBreak/>
              <w:t xml:space="preserve">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af5"/>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10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103"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104"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105"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106"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107" w:author="Huawei" w:date="2020-05-13T14:30:00Z">
                    <w:r w:rsidRPr="00681DEB">
                      <w:rPr>
                        <w:rFonts w:eastAsia="MS Mincho"/>
                        <w:color w:val="8496B0" w:themeColor="text2" w:themeTint="99"/>
                        <w:sz w:val="20"/>
                        <w:szCs w:val="20"/>
                        <w:lang w:val="en-US"/>
                      </w:rPr>
                      <w:delText>of a</w:delText>
                    </w:r>
                  </w:del>
                  <w:del w:id="108" w:author="Huawei" w:date="2020-05-13T14:31:00Z">
                    <w:r w:rsidRPr="00681DEB">
                      <w:rPr>
                        <w:rFonts w:eastAsia="MS Mincho"/>
                        <w:color w:val="8496B0" w:themeColor="text2" w:themeTint="99"/>
                        <w:sz w:val="20"/>
                        <w:szCs w:val="20"/>
                        <w:lang w:val="en-US"/>
                      </w:rPr>
                      <w:delText xml:space="preserve"> </w:delText>
                    </w:r>
                  </w:del>
                  <w:ins w:id="109"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110"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111"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112"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宋体"/>
                <w:lang w:val="en-US" w:eastAsia="zh-CN"/>
              </w:rPr>
            </w:pPr>
            <w:r>
              <w:rPr>
                <w:rFonts w:eastAsia="宋体"/>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004C27"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15pt;height:108.3pt;mso-width-percent:0;mso-height-percent:0;mso-width-percent:0;mso-height-percent:0" o:ole="">
                  <v:imagedata r:id="rId15" o:title=""/>
                </v:shape>
                <o:OLEObject Type="Embed" ProgID="Visio.Drawing.15" ShapeID="_x0000_i1025" DrawAspect="Content" ObjectID="_1652853049" r:id="rId16"/>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af5"/>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宋体"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宋体"/>
                <w:lang w:val="en-US" w:eastAsia="zh-CN"/>
              </w:rPr>
            </w:pPr>
            <w:r w:rsidRPr="00DC3BA4">
              <w:rPr>
                <w:rFonts w:eastAsia="宋体" w:hint="eastAsia"/>
                <w:sz w:val="20"/>
                <w:szCs w:val="20"/>
                <w:lang w:val="en-US" w:eastAsia="zh-CN"/>
              </w:rPr>
              <w:lastRenderedPageBreak/>
              <w:t>H</w:t>
            </w:r>
            <w:r w:rsidRPr="00DC3BA4">
              <w:rPr>
                <w:rFonts w:eastAsia="宋体"/>
                <w:sz w:val="20"/>
                <w:szCs w:val="20"/>
                <w:lang w:val="en-US" w:eastAsia="zh-CN"/>
              </w:rPr>
              <w:t>uawei/HiSilicon</w:t>
            </w:r>
            <w:r>
              <w:rPr>
                <w:rFonts w:eastAsia="宋体"/>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af5"/>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w:t>
            </w:r>
            <w:r w:rsidR="00D67534">
              <w:rPr>
                <w:lang w:eastAsia="zh-CN"/>
              </w:rPr>
              <w:lastRenderedPageBreak/>
              <w:t>SRS resource for positioning</w:t>
            </w:r>
            <w:r>
              <w:rPr>
                <w:lang w:eastAsia="zh-CN"/>
              </w:rPr>
              <w:t>. 38.321 is quite clear about it</w:t>
            </w:r>
          </w:p>
          <w:tbl>
            <w:tblPr>
              <w:tblStyle w:val="af5"/>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宋体"/>
                <w:lang w:val="en-US" w:eastAsia="zh-CN"/>
              </w:rPr>
            </w:pPr>
            <w:r>
              <w:rPr>
                <w:rFonts w:eastAsia="宋体"/>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宋体"/>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vivo’s alternative text still persists. </w:t>
            </w:r>
            <w:r>
              <w:rPr>
                <w:color w:val="000000"/>
              </w:rPr>
              <w:t>Let us again refer to the part of the suggested text by vivo below that we are concerned about</w:t>
            </w:r>
          </w:p>
          <w:tbl>
            <w:tblPr>
              <w:tblStyle w:val="af5"/>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afd"/>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afd"/>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afd"/>
              <w:rPr>
                <w:rFonts w:ascii="Times New Roman" w:eastAsiaTheme="minorEastAsia" w:hAnsi="Times New Roman"/>
                <w:color w:val="000000"/>
                <w:lang w:eastAsia="ja-JP"/>
              </w:rPr>
            </w:pPr>
          </w:p>
          <w:p w14:paraId="2FE4C9CA"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afd"/>
              <w:rPr>
                <w:rFonts w:ascii="Times New Roman" w:eastAsiaTheme="minorEastAsia" w:hAnsi="Times New Roman"/>
                <w:color w:val="000000"/>
                <w:lang w:eastAsia="ja-JP"/>
              </w:rPr>
            </w:pPr>
          </w:p>
          <w:p w14:paraId="57893119"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afd"/>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宋体"/>
                <w:lang w:val="en-US" w:eastAsia="zh-CN"/>
              </w:rPr>
            </w:pPr>
            <w:r>
              <w:rPr>
                <w:rFonts w:eastAsia="宋体"/>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宋体"/>
                <w:lang w:val="en-US" w:eastAsia="zh-CN"/>
              </w:rPr>
            </w:pPr>
            <w:proofErr w:type="spellStart"/>
            <w:r>
              <w:rPr>
                <w:rFonts w:eastAsia="宋体"/>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宋体"/>
                <w:lang w:val="en-US" w:eastAsia="zh-CN"/>
              </w:rPr>
            </w:pPr>
            <w:r>
              <w:rPr>
                <w:rFonts w:eastAsia="宋体"/>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31"/>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af5"/>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宋体"/>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11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14"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15"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16" w:author="Huawei" w:date="2020-05-13T14:29:00Z">
              <w:r>
                <w:rPr>
                  <w:rFonts w:eastAsia="MS Mincho"/>
                  <w:color w:val="000000"/>
                  <w:lang w:val="en-US" w:eastAsia="ja-JP"/>
                </w:rPr>
                <w:delText>E</w:delText>
              </w:r>
            </w:del>
            <w:ins w:id="117"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w:t>
            </w:r>
            <w:r>
              <w:rPr>
                <w:rFonts w:eastAsia="MS Mincho"/>
                <w:color w:val="000000"/>
                <w:lang w:val="en-US" w:eastAsia="ja-JP"/>
              </w:rPr>
              <w:lastRenderedPageBreak/>
              <w:t xml:space="preserve">bandwidth part as the SRS resource set otherwise. When the SRS is configured with the higher layer parameter </w:t>
            </w:r>
            <w:ins w:id="118" w:author="Huawei" w:date="2020-05-13T14:29:00Z">
              <w:r>
                <w:rPr>
                  <w:i/>
                  <w:color w:val="000000"/>
                </w:rPr>
                <w:t>SRS-</w:t>
              </w:r>
              <w:proofErr w:type="spellStart"/>
              <w:r>
                <w:rPr>
                  <w:i/>
                  <w:color w:val="000000"/>
                </w:rPr>
                <w:t>PosResource</w:t>
              </w:r>
              <w:proofErr w:type="spellEnd"/>
              <w:r>
                <w:rPr>
                  <w:i/>
                  <w:color w:val="000000"/>
                  <w:lang w:val="en-US"/>
                </w:rPr>
                <w:t>Set-r16</w:t>
              </w:r>
            </w:ins>
            <w:del w:id="11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2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21" w:author="Huawei" w:date="2020-05-13T14:30:00Z">
              <w:r>
                <w:rPr>
                  <w:rFonts w:eastAsia="MS Mincho"/>
                  <w:color w:val="000000"/>
                  <w:lang w:val="en-US" w:eastAsia="ja-JP"/>
                </w:rPr>
                <w:delText>of a</w:delText>
              </w:r>
            </w:del>
            <w:del w:id="122" w:author="Huawei" w:date="2020-05-13T14:31:00Z">
              <w:r>
                <w:rPr>
                  <w:rFonts w:eastAsia="MS Mincho"/>
                  <w:color w:val="000000"/>
                  <w:lang w:val="en-US" w:eastAsia="ja-JP"/>
                </w:rPr>
                <w:delText xml:space="preserve"> </w:delText>
              </w:r>
            </w:del>
            <w:ins w:id="12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24"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宋体"/>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宋体"/>
                <w:sz w:val="20"/>
                <w:szCs w:val="20"/>
                <w:lang w:val="en-US"/>
              </w:rPr>
            </w:pPr>
            <w:r>
              <w:rPr>
                <w:sz w:val="20"/>
                <w:szCs w:val="20"/>
              </w:rPr>
              <w:t>Company</w:t>
            </w:r>
          </w:p>
        </w:tc>
        <w:tc>
          <w:tcPr>
            <w:tcW w:w="8446" w:type="dxa"/>
          </w:tcPr>
          <w:p w14:paraId="60922787" w14:textId="77777777" w:rsidR="00B634E8" w:rsidRDefault="00B634E8" w:rsidP="00AE0AC9">
            <w:pPr>
              <w:rPr>
                <w:rFonts w:eastAsia="宋体"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w:t>
            </w:r>
            <w:proofErr w:type="spellStart"/>
            <w:r>
              <w:t>HiSilicon</w:t>
            </w:r>
            <w:proofErr w:type="spellEnd"/>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more clear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w:t>
            </w:r>
            <w:r>
              <w:rPr>
                <w:rFonts w:eastAsia="MS Mincho"/>
                <w:color w:val="000000"/>
                <w:lang w:val="en-US"/>
              </w:rPr>
              <w:lastRenderedPageBreak/>
              <w:t xml:space="preserve">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lastRenderedPageBreak/>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Malgun Gothic"/>
                <w:lang w:eastAsia="ko-KR"/>
              </w:rPr>
            </w:pPr>
            <w:r>
              <w:rPr>
                <w:rFonts w:eastAsia="Malgun Gothic" w:hint="eastAsia"/>
                <w:lang w:eastAsia="ko-KR"/>
              </w:rPr>
              <w:t>LG</w:t>
            </w:r>
          </w:p>
        </w:tc>
        <w:tc>
          <w:tcPr>
            <w:tcW w:w="8446" w:type="dxa"/>
          </w:tcPr>
          <w:p w14:paraId="36750408" w14:textId="678A01A9" w:rsidR="00951913" w:rsidRPr="00951913" w:rsidRDefault="00951913" w:rsidP="009956C2">
            <w:pPr>
              <w:rPr>
                <w:rFonts w:eastAsia="Malgun Gothic"/>
                <w:lang w:eastAsia="ko-KR"/>
              </w:rPr>
            </w:pPr>
            <w:r>
              <w:rPr>
                <w:rFonts w:eastAsia="Malgun Gothic" w:hint="eastAsia"/>
                <w:lang w:eastAsia="ko-KR"/>
              </w:rPr>
              <w:t>Support</w:t>
            </w:r>
            <w:r>
              <w:rPr>
                <w:rFonts w:eastAsia="Malgun Gothic"/>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a8"/>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af5"/>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25" w:author="Huawei" w:date="2020-05-13T14:44:00Z">
              <w:r>
                <w:t>For operation on the same carrier,</w:t>
              </w:r>
            </w:ins>
            <w:ins w:id="126" w:author="Huawei" w:date="2020-05-13T14:45:00Z">
              <w:r>
                <w:t xml:space="preserve"> </w:t>
              </w:r>
            </w:ins>
            <w:del w:id="127" w:author="Huawei" w:date="2020-05-13T14:45:00Z">
              <w:r>
                <w:rPr>
                  <w:strike/>
                </w:rPr>
                <w:delText xml:space="preserve"> </w:delText>
              </w:r>
            </w:del>
            <w:ins w:id="128" w:author="Huawei" w:date="2020-05-13T14:44:00Z">
              <w:r>
                <w:t xml:space="preserve">if </w:t>
              </w:r>
            </w:ins>
            <w:del w:id="129" w:author="Huawei" w:date="2020-05-13T14:44:00Z">
              <w:r>
                <w:delText xml:space="preserve">If </w:delText>
              </w:r>
            </w:del>
            <w:r>
              <w:t xml:space="preserve">an SRS configured by the higher parameter </w:t>
            </w:r>
            <w:ins w:id="130" w:author="Huawei" w:date="2020-05-13T14:45:00Z">
              <w:r>
                <w:rPr>
                  <w:i/>
                </w:rPr>
                <w:t>SRS</w:t>
              </w:r>
            </w:ins>
            <w:del w:id="131" w:author="Huawei" w:date="2020-05-13T14:45:00Z">
              <w:r>
                <w:rPr>
                  <w:i/>
                </w:rPr>
                <w:delText>srs</w:delText>
              </w:r>
            </w:del>
            <w:r>
              <w:rPr>
                <w:i/>
              </w:rPr>
              <w:t>-PosResource-r16</w:t>
            </w:r>
            <w:ins w:id="132"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33"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34" w:name="_Ref39424740"/>
      <w:r>
        <w:rPr>
          <w:rFonts w:hint="eastAsia"/>
        </w:rPr>
        <w:t>Adopt the following text proposal (TP-A) for s</w:t>
      </w:r>
      <w:r>
        <w:t>imultaneous SRS-Pos transmission in a single symbol</w:t>
      </w:r>
      <w:r>
        <w:rPr>
          <w:rFonts w:hint="eastAsia"/>
        </w:rPr>
        <w:t xml:space="preserve"> in 38.214:</w:t>
      </w:r>
      <w:bookmarkEnd w:id="134"/>
    </w:p>
    <w:p w14:paraId="43012579" w14:textId="5C0C0006" w:rsidR="00323D94" w:rsidRDefault="001E7B36">
      <w:pPr>
        <w:pStyle w:val="a8"/>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af5"/>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宋体" w:hint="eastAsia"/>
                <w:i/>
                <w:lang w:eastAsia="zh-CN"/>
              </w:rPr>
              <w:t>----------------------------------------------</w:t>
            </w:r>
            <w:r>
              <w:rPr>
                <w:rFonts w:eastAsia="宋体" w:hint="eastAsia"/>
                <w:i/>
                <w:highlight w:val="yellow"/>
                <w:lang w:eastAsia="zh-CN"/>
              </w:rPr>
              <w:t>-Start of Text Proposal for 38.214-</w:t>
            </w:r>
            <w:r>
              <w:rPr>
                <w:rFonts w:eastAsia="宋体"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宋体" w:hint="eastAsia"/>
                <w:i/>
                <w:lang w:eastAsia="zh-CN"/>
              </w:rPr>
              <w:t>-----------------------------------------------------</w:t>
            </w:r>
            <w:r>
              <w:rPr>
                <w:lang w:eastAsia="zh-CN"/>
              </w:rPr>
              <w:t xml:space="preserve"> Unchanged part omitted </w:t>
            </w:r>
            <w:r>
              <w:rPr>
                <w:rFonts w:eastAsia="宋体" w:hint="eastAsia"/>
                <w:i/>
                <w:lang w:eastAsia="zh-CN"/>
              </w:rPr>
              <w:t>------------------------------------------------</w:t>
            </w:r>
          </w:p>
          <w:p w14:paraId="4301257D" w14:textId="77777777" w:rsidR="00323D94" w:rsidRDefault="001E7B36">
            <w:r>
              <w:t xml:space="preserve">For </w:t>
            </w:r>
            <w:del w:id="135" w:author="CATT" w:date="2020-05-03T19:08:00Z">
              <w:r>
                <w:delText xml:space="preserve">single </w:delText>
              </w:r>
            </w:del>
            <w:ins w:id="136" w:author="CATT" w:date="2020-05-03T19:08:00Z">
              <w:r>
                <w:rPr>
                  <w:rFonts w:hint="eastAsia"/>
                  <w:lang w:eastAsia="zh-CN"/>
                </w:rPr>
                <w:t xml:space="preserve"> operations in </w:t>
              </w:r>
            </w:ins>
            <w:ins w:id="137" w:author="CATT" w:date="2020-05-03T19:09:00Z">
              <w:r>
                <w:rPr>
                  <w:rFonts w:hint="eastAsia"/>
                  <w:lang w:eastAsia="zh-CN"/>
                </w:rPr>
                <w:t xml:space="preserve">the same </w:t>
              </w:r>
            </w:ins>
            <w:r>
              <w:t>carrier</w:t>
            </w:r>
            <w:del w:id="138" w:author="CATT" w:date="2020-05-03T19:09:00Z">
              <w:r>
                <w:delText xml:space="preserve"> operations</w:delText>
              </w:r>
            </w:del>
            <w:r>
              <w:t xml:space="preserve">, the UE </w:t>
            </w:r>
            <w:del w:id="139" w:author="CATT" w:date="2020-05-03T19:09:00Z">
              <w:r>
                <w:delText xml:space="preserve">does </w:delText>
              </w:r>
            </w:del>
            <w:ins w:id="140" w:author="CATT" w:date="2020-05-03T19:09:00Z">
              <w:r>
                <w:rPr>
                  <w:rFonts w:hint="eastAsia"/>
                  <w:lang w:eastAsia="zh-CN"/>
                </w:rPr>
                <w:t xml:space="preserve">is </w:t>
              </w:r>
            </w:ins>
            <w:r>
              <w:t>not expect</w:t>
            </w:r>
            <w:ins w:id="141" w:author="CATT" w:date="2020-05-03T19:09:00Z">
              <w:r>
                <w:rPr>
                  <w:rFonts w:hint="eastAsia"/>
                  <w:lang w:eastAsia="zh-CN"/>
                </w:rPr>
                <w:t>ed</w:t>
              </w:r>
            </w:ins>
            <w:r>
              <w:t xml:space="preserve"> to be configured on overlapping symbols with more than one SRS resources configured by the higher layer parameter </w:t>
            </w:r>
            <w:ins w:id="142" w:author="CATT" w:date="2020-05-12T15:03:00Z">
              <w:r>
                <w:rPr>
                  <w:rFonts w:hint="eastAsia"/>
                  <w:i/>
                  <w:lang w:eastAsia="zh-CN"/>
                </w:rPr>
                <w:t>srs</w:t>
              </w:r>
            </w:ins>
            <w:del w:id="143" w:author="CATT" w:date="2020-05-12T15:03:00Z">
              <w:r>
                <w:rPr>
                  <w:i/>
                  <w:iCs/>
                </w:rPr>
                <w:delText>SRS</w:delText>
              </w:r>
            </w:del>
            <w:r>
              <w:rPr>
                <w:i/>
                <w:iCs/>
              </w:rPr>
              <w:t>-PosResource</w:t>
            </w:r>
            <w:ins w:id="144"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45" w:author="CATT" w:date="2020-05-03T19:09:00Z">
              <w:r>
                <w:delText xml:space="preserve">single </w:delText>
              </w:r>
            </w:del>
            <w:ins w:id="146" w:author="CATT" w:date="2020-05-03T19:09:00Z">
              <w:r>
                <w:rPr>
                  <w:rFonts w:hint="eastAsia"/>
                  <w:lang w:eastAsia="zh-CN"/>
                </w:rPr>
                <w:t>operations</w:t>
              </w:r>
            </w:ins>
            <w:ins w:id="147" w:author="CATT" w:date="2020-05-03T19:10:00Z">
              <w:r>
                <w:rPr>
                  <w:rFonts w:hint="eastAsia"/>
                  <w:lang w:eastAsia="zh-CN"/>
                </w:rPr>
                <w:t xml:space="preserve"> in the same </w:t>
              </w:r>
            </w:ins>
            <w:r>
              <w:t>carrier</w:t>
            </w:r>
            <w:del w:id="148" w:author="CATT" w:date="2020-05-03T19:10:00Z">
              <w:r>
                <w:delText xml:space="preserve"> operations</w:delText>
              </w:r>
            </w:del>
            <w:r>
              <w:t xml:space="preserve">, the UE </w:t>
            </w:r>
            <w:del w:id="149" w:author="CATT" w:date="2020-05-03T19:10:00Z">
              <w:r>
                <w:delText>does</w:delText>
              </w:r>
            </w:del>
            <w:ins w:id="150" w:author="CATT" w:date="2020-05-03T19:10:00Z">
              <w:r>
                <w:rPr>
                  <w:rFonts w:hint="eastAsia"/>
                  <w:lang w:eastAsia="zh-CN"/>
                </w:rPr>
                <w:t>is</w:t>
              </w:r>
            </w:ins>
            <w:r>
              <w:t xml:space="preserve"> not expect</w:t>
            </w:r>
            <w:ins w:id="151" w:author="CATT" w:date="2020-05-03T19:10:00Z">
              <w:r>
                <w:rPr>
                  <w:rFonts w:hint="eastAsia"/>
                  <w:lang w:eastAsia="zh-CN"/>
                </w:rPr>
                <w:t>ed</w:t>
              </w:r>
            </w:ins>
            <w:r>
              <w:t xml:space="preserve"> to be triggered to transmit SRS on overlapping symbols with more than one SRS resources configured by the higher layer parameter </w:t>
            </w:r>
            <w:ins w:id="152" w:author="CATT" w:date="2020-05-12T15:44:00Z">
              <w:r>
                <w:rPr>
                  <w:rFonts w:hint="eastAsia"/>
                  <w:i/>
                  <w:lang w:eastAsia="zh-CN"/>
                </w:rPr>
                <w:t>srs</w:t>
              </w:r>
            </w:ins>
            <w:del w:id="153" w:author="CATT" w:date="2020-05-12T15:44:00Z">
              <w:r>
                <w:rPr>
                  <w:i/>
                  <w:iCs/>
                </w:rPr>
                <w:delText>SRS</w:delText>
              </w:r>
            </w:del>
            <w:r>
              <w:rPr>
                <w:i/>
                <w:iCs/>
              </w:rPr>
              <w:t>-Pos</w:t>
            </w:r>
            <w:del w:id="154" w:author="CATT" w:date="2020-05-03T19:10:00Z">
              <w:r>
                <w:rPr>
                  <w:i/>
                  <w:iCs/>
                </w:rPr>
                <w:delText>-</w:delText>
              </w:r>
            </w:del>
            <w:r>
              <w:rPr>
                <w:i/>
                <w:iCs/>
              </w:rPr>
              <w:t>Resource</w:t>
            </w:r>
            <w:ins w:id="155"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宋体" w:hint="eastAsia"/>
                <w:i/>
                <w:lang w:eastAsia="zh-CN"/>
              </w:rPr>
              <w:lastRenderedPageBreak/>
              <w:t>-----------------------------------------------------</w:t>
            </w:r>
            <w:r>
              <w:rPr>
                <w:lang w:eastAsia="zh-CN"/>
              </w:rPr>
              <w:t xml:space="preserve"> Unchanged part omitted </w:t>
            </w:r>
            <w:r>
              <w:rPr>
                <w:rFonts w:eastAsia="宋体" w:hint="eastAsia"/>
                <w:i/>
                <w:lang w:eastAsia="zh-CN"/>
              </w:rPr>
              <w:t>------------------------------------------------ -------------------------------------------------------</w:t>
            </w:r>
            <w:r>
              <w:rPr>
                <w:rFonts w:eastAsia="宋体" w:hint="eastAsia"/>
                <w:i/>
                <w:highlight w:val="yellow"/>
                <w:lang w:eastAsia="zh-CN"/>
              </w:rPr>
              <w:t>-End of Text Proposal -</w:t>
            </w:r>
            <w:r>
              <w:rPr>
                <w:rFonts w:eastAsia="宋体" w:hint="eastAsia"/>
                <w:i/>
                <w:lang w:eastAsia="zh-CN"/>
              </w:rPr>
              <w:t>-------------------------------------------------</w:t>
            </w:r>
          </w:p>
        </w:tc>
      </w:tr>
    </w:tbl>
    <w:p w14:paraId="43012582" w14:textId="77777777" w:rsidR="00323D94" w:rsidRDefault="001E7B36">
      <w:pPr>
        <w:pStyle w:val="31"/>
      </w:pPr>
      <w:r>
        <w:lastRenderedPageBreak/>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宋体"/>
                <w:sz w:val="20"/>
                <w:szCs w:val="20"/>
                <w:lang w:val="en-US"/>
              </w:rPr>
            </w:pPr>
            <w:r>
              <w:rPr>
                <w:sz w:val="20"/>
                <w:szCs w:val="20"/>
              </w:rPr>
              <w:t>Company</w:t>
            </w:r>
          </w:p>
        </w:tc>
        <w:tc>
          <w:tcPr>
            <w:tcW w:w="8446" w:type="dxa"/>
          </w:tcPr>
          <w:p w14:paraId="43012584" w14:textId="77777777" w:rsidR="00323D94" w:rsidRDefault="001E7B36">
            <w:pPr>
              <w:rPr>
                <w:rFonts w:eastAsia="宋体"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宋体"/>
                <w:sz w:val="20"/>
                <w:szCs w:val="20"/>
                <w:lang w:val="en-US" w:eastAsia="zh-CN"/>
              </w:rPr>
            </w:pPr>
            <w:r>
              <w:rPr>
                <w:rFonts w:eastAsia="宋体"/>
                <w:sz w:val="20"/>
                <w:szCs w:val="20"/>
                <w:lang w:val="en-US" w:eastAsia="zh-CN"/>
              </w:rPr>
              <w:t>Huawei/</w:t>
            </w:r>
            <w:proofErr w:type="spellStart"/>
            <w:r>
              <w:rPr>
                <w:rFonts w:eastAsia="宋体"/>
                <w:sz w:val="20"/>
                <w:szCs w:val="20"/>
                <w:lang w:val="en-US" w:eastAsia="zh-CN"/>
              </w:rPr>
              <w:t>HiSilicon</w:t>
            </w:r>
            <w:proofErr w:type="spellEnd"/>
          </w:p>
        </w:tc>
        <w:tc>
          <w:tcPr>
            <w:tcW w:w="8446" w:type="dxa"/>
          </w:tcPr>
          <w:p w14:paraId="43012587" w14:textId="77777777" w:rsidR="00323D94" w:rsidRDefault="001E7B36">
            <w:pPr>
              <w:rPr>
                <w:rFonts w:eastAsia="宋体"/>
                <w:bCs/>
                <w:sz w:val="20"/>
                <w:szCs w:val="20"/>
                <w:lang w:val="en-US" w:eastAsia="zh-CN"/>
              </w:rPr>
            </w:pPr>
            <w:r>
              <w:rPr>
                <w:rFonts w:eastAsia="宋体"/>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56"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宋体"/>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d"/>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宋体"/>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宋体"/>
                <w:lang w:val="en-US" w:eastAsia="zh-CN"/>
              </w:rPr>
            </w:pPr>
            <w:r>
              <w:rPr>
                <w:rFonts w:eastAsia="宋体" w:hint="eastAsia"/>
                <w:lang w:val="en-US" w:eastAsia="zh-CN"/>
              </w:rPr>
              <w:t>CATT</w:t>
            </w:r>
          </w:p>
        </w:tc>
        <w:tc>
          <w:tcPr>
            <w:tcW w:w="8446" w:type="dxa"/>
          </w:tcPr>
          <w:p w14:paraId="43012595" w14:textId="77777777" w:rsidR="003D42A2" w:rsidRPr="002F1055" w:rsidRDefault="003D42A2" w:rsidP="00396047">
            <w:pPr>
              <w:rPr>
                <w:rFonts w:eastAsia="宋体"/>
                <w:bCs/>
                <w:lang w:val="en-US" w:eastAsia="zh-CN"/>
              </w:rPr>
            </w:pPr>
            <w:r>
              <w:rPr>
                <w:rFonts w:eastAsia="宋体"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宋体"/>
                <w:lang w:val="en-US" w:eastAsia="zh-CN"/>
              </w:rPr>
            </w:pPr>
            <w:r>
              <w:rPr>
                <w:rFonts w:eastAsia="宋体" w:hint="eastAsia"/>
                <w:lang w:val="en-US" w:eastAsia="zh-CN"/>
              </w:rPr>
              <w:t xml:space="preserve">OPPO </w:t>
            </w:r>
          </w:p>
        </w:tc>
        <w:tc>
          <w:tcPr>
            <w:tcW w:w="8446" w:type="dxa"/>
          </w:tcPr>
          <w:p w14:paraId="43012598" w14:textId="77777777" w:rsidR="00195BF3" w:rsidRDefault="00195BF3" w:rsidP="00654E11">
            <w:pPr>
              <w:rPr>
                <w:rFonts w:eastAsia="宋体"/>
                <w:bCs/>
                <w:lang w:val="en-US" w:eastAsia="zh-CN"/>
              </w:rPr>
            </w:pPr>
            <w:r>
              <w:rPr>
                <w:rFonts w:eastAsia="宋体" w:hint="eastAsia"/>
                <w:bCs/>
                <w:lang w:val="en-US" w:eastAsia="zh-CN"/>
              </w:rPr>
              <w:t xml:space="preserve">Support TP5 </w:t>
            </w:r>
            <w:r>
              <w:rPr>
                <w:rFonts w:eastAsia="宋体"/>
                <w:bCs/>
                <w:lang w:val="en-US" w:eastAsia="zh-CN"/>
              </w:rPr>
              <w:t>and</w:t>
            </w:r>
            <w:r>
              <w:rPr>
                <w:rFonts w:eastAsia="宋体" w:hint="eastAsia"/>
                <w:bCs/>
                <w:lang w:val="en-US" w:eastAsia="zh-CN"/>
              </w:rPr>
              <w:t xml:space="preserve"> </w:t>
            </w:r>
            <w:r>
              <w:rPr>
                <w:rFonts w:eastAsia="宋体"/>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宋体"/>
                <w:lang w:val="en-US" w:eastAsia="zh-CN"/>
              </w:rPr>
            </w:pPr>
            <w:r>
              <w:rPr>
                <w:rFonts w:eastAsia="宋体"/>
                <w:lang w:val="en-US" w:eastAsia="zh-CN"/>
              </w:rPr>
              <w:t>vivo</w:t>
            </w:r>
            <w:r w:rsidR="006E0B01">
              <w:rPr>
                <w:rFonts w:eastAsia="宋体" w:hint="eastAsia"/>
                <w:lang w:val="en-US" w:eastAsia="zh-CN"/>
              </w:rPr>
              <w:t xml:space="preserve"> </w:t>
            </w:r>
          </w:p>
        </w:tc>
        <w:tc>
          <w:tcPr>
            <w:tcW w:w="8446" w:type="dxa"/>
          </w:tcPr>
          <w:p w14:paraId="4301259B" w14:textId="77777777" w:rsidR="006E0B01" w:rsidRDefault="00195BF3" w:rsidP="00396047">
            <w:pPr>
              <w:rPr>
                <w:rFonts w:eastAsia="宋体"/>
                <w:bCs/>
                <w:lang w:val="en-US" w:eastAsia="zh-CN"/>
              </w:rPr>
            </w:pPr>
            <w:r>
              <w:rPr>
                <w:rFonts w:eastAsia="宋体"/>
                <w:bCs/>
                <w:lang w:val="en-US" w:eastAsia="zh-CN"/>
              </w:rPr>
              <w:t>Okay with</w:t>
            </w:r>
            <w:r w:rsidR="006E0B01">
              <w:rPr>
                <w:rFonts w:eastAsia="宋体" w:hint="eastAsia"/>
                <w:bCs/>
                <w:lang w:val="en-US" w:eastAsia="zh-CN"/>
              </w:rPr>
              <w:t xml:space="preserve"> TP5 </w:t>
            </w:r>
            <w:r w:rsidR="006E0B01">
              <w:rPr>
                <w:rFonts w:eastAsia="宋体"/>
                <w:bCs/>
                <w:lang w:val="en-US" w:eastAsia="zh-CN"/>
              </w:rPr>
              <w:t>and</w:t>
            </w:r>
            <w:r w:rsidR="006E0B01">
              <w:rPr>
                <w:rFonts w:eastAsia="宋体" w:hint="eastAsia"/>
                <w:bCs/>
                <w:lang w:val="en-US" w:eastAsia="zh-CN"/>
              </w:rPr>
              <w:t xml:space="preserve"> </w:t>
            </w:r>
            <w:r w:rsidR="006E0B01">
              <w:rPr>
                <w:rFonts w:eastAsia="宋体"/>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宋体"/>
                <w:lang w:val="en-US" w:eastAsia="zh-CN"/>
              </w:rPr>
            </w:pPr>
            <w:r>
              <w:rPr>
                <w:rFonts w:eastAsia="宋体"/>
                <w:lang w:val="en-US" w:eastAsia="zh-CN"/>
              </w:rPr>
              <w:t>Nokia/NSB</w:t>
            </w:r>
          </w:p>
        </w:tc>
        <w:tc>
          <w:tcPr>
            <w:tcW w:w="8446" w:type="dxa"/>
          </w:tcPr>
          <w:p w14:paraId="05788415" w14:textId="0F55A8D2" w:rsidR="00D6431B" w:rsidRDefault="00D6431B" w:rsidP="00396047">
            <w:pPr>
              <w:rPr>
                <w:rFonts w:eastAsia="宋体"/>
                <w:bCs/>
                <w:lang w:val="en-US" w:eastAsia="zh-CN"/>
              </w:rPr>
            </w:pPr>
            <w:r>
              <w:rPr>
                <w:rFonts w:eastAsia="宋体"/>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宋体"/>
                <w:lang w:val="en-US" w:eastAsia="zh-CN"/>
              </w:rPr>
            </w:pPr>
            <w:r>
              <w:rPr>
                <w:rFonts w:eastAsia="宋体"/>
                <w:lang w:val="en-US" w:eastAsia="zh-CN"/>
              </w:rPr>
              <w:t>Qualcomm</w:t>
            </w:r>
          </w:p>
        </w:tc>
        <w:tc>
          <w:tcPr>
            <w:tcW w:w="8446" w:type="dxa"/>
          </w:tcPr>
          <w:p w14:paraId="5AA3FDDD" w14:textId="3BE54026" w:rsidR="000C26E6" w:rsidRDefault="000C26E6" w:rsidP="000C26E6">
            <w:pPr>
              <w:rPr>
                <w:rFonts w:eastAsia="宋体"/>
                <w:bCs/>
                <w:lang w:val="en-US" w:eastAsia="zh-CN"/>
              </w:rPr>
            </w:pPr>
            <w:r>
              <w:rPr>
                <w:rFonts w:eastAsia="宋体"/>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宋体"/>
                <w:lang w:val="en-US" w:eastAsia="zh-CN"/>
              </w:rPr>
            </w:pPr>
            <w:r>
              <w:rPr>
                <w:rFonts w:eastAsia="宋体"/>
                <w:lang w:val="en-US" w:eastAsia="zh-CN"/>
              </w:rPr>
              <w:t>Samsung</w:t>
            </w:r>
          </w:p>
        </w:tc>
        <w:tc>
          <w:tcPr>
            <w:tcW w:w="8446" w:type="dxa"/>
          </w:tcPr>
          <w:p w14:paraId="55894251" w14:textId="7954279E" w:rsidR="00590BFB" w:rsidRDefault="00590BFB" w:rsidP="000C26E6">
            <w:pPr>
              <w:rPr>
                <w:rFonts w:eastAsia="宋体"/>
                <w:bCs/>
                <w:lang w:val="en-US" w:eastAsia="zh-CN"/>
              </w:rPr>
            </w:pPr>
            <w:r>
              <w:rPr>
                <w:rFonts w:eastAsia="宋体"/>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A4857D3" w14:textId="3D8C7728" w:rsidR="00A90DDD" w:rsidRDefault="00A90DDD" w:rsidP="00A90DDD">
            <w:pPr>
              <w:rPr>
                <w:rFonts w:eastAsia="宋体"/>
                <w:bCs/>
                <w:lang w:val="en-US" w:eastAsia="zh-CN"/>
              </w:rPr>
            </w:pPr>
            <w:r>
              <w:rPr>
                <w:rFonts w:eastAsia="宋体"/>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宋体"/>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宋体"/>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宋体"/>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宋体"/>
                <w:lang w:val="en-US" w:eastAsia="zh-CN"/>
              </w:rPr>
            </w:pPr>
            <w:r>
              <w:rPr>
                <w:rFonts w:eastAsia="宋体"/>
                <w:lang w:val="en-US" w:eastAsia="zh-CN"/>
              </w:rPr>
              <w:t>Sony</w:t>
            </w:r>
          </w:p>
        </w:tc>
        <w:tc>
          <w:tcPr>
            <w:tcW w:w="8446" w:type="dxa"/>
          </w:tcPr>
          <w:p w14:paraId="759369BD" w14:textId="39FD66AE" w:rsidR="00FF378C" w:rsidRDefault="00FF378C" w:rsidP="00416DE7">
            <w:pPr>
              <w:rPr>
                <w:rFonts w:eastAsia="宋体"/>
                <w:bCs/>
                <w:lang w:val="en-US" w:eastAsia="zh-CN"/>
              </w:rPr>
            </w:pPr>
            <w:r>
              <w:rPr>
                <w:rFonts w:eastAsia="宋体"/>
                <w:bCs/>
                <w:lang w:val="en-US" w:eastAsia="zh-CN"/>
              </w:rPr>
              <w:t>OK with TP 5 &amp; 6</w:t>
            </w:r>
          </w:p>
        </w:tc>
      </w:tr>
    </w:tbl>
    <w:p w14:paraId="4301259D" w14:textId="77777777" w:rsidR="00323D94" w:rsidRPr="003D42A2" w:rsidRDefault="00323D94"/>
    <w:p w14:paraId="4301259E" w14:textId="77777777" w:rsidR="00323D94" w:rsidRDefault="001E7B36">
      <w:pPr>
        <w:pStyle w:val="31"/>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lastRenderedPageBreak/>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宋体"/>
                <w:sz w:val="20"/>
                <w:szCs w:val="20"/>
                <w:lang w:val="en-US"/>
              </w:rPr>
            </w:pPr>
            <w:r>
              <w:rPr>
                <w:sz w:val="20"/>
                <w:szCs w:val="20"/>
              </w:rPr>
              <w:t>Company</w:t>
            </w:r>
          </w:p>
        </w:tc>
        <w:tc>
          <w:tcPr>
            <w:tcW w:w="8446" w:type="dxa"/>
          </w:tcPr>
          <w:p w14:paraId="430125A8" w14:textId="77777777" w:rsidR="00323D94" w:rsidRDefault="001E7B36">
            <w:pPr>
              <w:rPr>
                <w:rFonts w:eastAsia="宋体"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8446" w:type="dxa"/>
          </w:tcPr>
          <w:p w14:paraId="430125AB"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w:t>
            </w:r>
            <w:r>
              <w:rPr>
                <w:rFonts w:eastAsia="宋体"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宋体"/>
                <w:lang w:val="en-US" w:eastAsia="zh-CN"/>
              </w:rPr>
            </w:pPr>
            <w:r>
              <w:rPr>
                <w:rFonts w:eastAsia="宋体"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57"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57"/>
          </w:p>
          <w:tbl>
            <w:tblPr>
              <w:tblStyle w:val="af5"/>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宋体" w:hint="eastAsia"/>
                      <w:i/>
                      <w:lang w:eastAsia="zh-CN"/>
                    </w:rPr>
                    <w:t>-------------------------------</w:t>
                  </w:r>
                  <w:r w:rsidRPr="00C51A1E">
                    <w:rPr>
                      <w:rFonts w:eastAsia="宋体" w:hint="eastAsia"/>
                      <w:i/>
                      <w:highlight w:val="yellow"/>
                      <w:lang w:eastAsia="zh-CN"/>
                    </w:rPr>
                    <w:t>-Start of Text Proposal for 38.21</w:t>
                  </w:r>
                  <w:r>
                    <w:rPr>
                      <w:rFonts w:eastAsia="宋体" w:hint="eastAsia"/>
                      <w:i/>
                      <w:highlight w:val="yellow"/>
                      <w:lang w:eastAsia="zh-CN"/>
                    </w:rPr>
                    <w:t>4</w:t>
                  </w:r>
                  <w:r w:rsidRPr="00C51A1E">
                    <w:rPr>
                      <w:rFonts w:eastAsia="宋体" w:hint="eastAsia"/>
                      <w:i/>
                      <w:highlight w:val="yellow"/>
                      <w:lang w:eastAsia="zh-CN"/>
                    </w:rPr>
                    <w:t>-</w:t>
                  </w:r>
                  <w:r w:rsidRPr="00C51A1E">
                    <w:rPr>
                      <w:rFonts w:eastAsia="宋体"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4" w14:textId="77777777" w:rsidR="003D42A2" w:rsidRDefault="003D42A2" w:rsidP="00396047">
                  <w:r>
                    <w:t xml:space="preserve">For </w:t>
                  </w:r>
                  <w:del w:id="158" w:author="Intel User" w:date="2020-04-07T16:34:00Z">
                    <w:r>
                      <w:delText xml:space="preserve">single </w:delText>
                    </w:r>
                  </w:del>
                  <w:ins w:id="159" w:author="Intel User" w:date="2020-04-07T16:34:00Z">
                    <w:r>
                      <w:t xml:space="preserve">operations in the same </w:t>
                    </w:r>
                  </w:ins>
                  <w:r>
                    <w:t>carrier</w:t>
                  </w:r>
                  <w:r>
                    <w:rPr>
                      <w:rFonts w:hint="eastAsia"/>
                      <w:lang w:eastAsia="zh-CN"/>
                    </w:rPr>
                    <w:t xml:space="preserve"> </w:t>
                  </w:r>
                  <w:ins w:id="160" w:author="CATT" w:date="2020-04-23T10:06:00Z">
                    <w:r>
                      <w:rPr>
                        <w:rFonts w:hint="eastAsia"/>
                        <w:lang w:eastAsia="zh-CN"/>
                      </w:rPr>
                      <w:t>or</w:t>
                    </w:r>
                  </w:ins>
                  <w:ins w:id="161" w:author="CATT" w:date="2020-04-23T10:05:00Z">
                    <w:r>
                      <w:rPr>
                        <w:rFonts w:hint="eastAsia"/>
                        <w:lang w:eastAsia="zh-CN"/>
                      </w:rPr>
                      <w:t xml:space="preserve"> intra-band CA</w:t>
                    </w:r>
                  </w:ins>
                  <w:ins w:id="162" w:author="CATT" w:date="2020-04-23T10:10:00Z">
                    <w:r>
                      <w:rPr>
                        <w:rFonts w:hint="eastAsia"/>
                        <w:lang w:eastAsia="zh-CN"/>
                      </w:rPr>
                      <w:t xml:space="preserve"> </w:t>
                    </w:r>
                  </w:ins>
                  <w:del w:id="163" w:author="CATT" w:date="2020-04-23T10:10:00Z">
                    <w:r w:rsidDel="00C76D22">
                      <w:delText xml:space="preserve"> </w:delText>
                    </w:r>
                  </w:del>
                  <w:ins w:id="164" w:author="CATT" w:date="2020-04-23T10:09:00Z">
                    <w:r>
                      <w:rPr>
                        <w:rFonts w:hint="eastAsia"/>
                        <w:lang w:eastAsia="zh-CN"/>
                      </w:rPr>
                      <w:t>case</w:t>
                    </w:r>
                  </w:ins>
                  <w:ins w:id="165" w:author="CATT" w:date="2020-04-23T10:10:00Z">
                    <w:r w:rsidRPr="00B40C36">
                      <w:rPr>
                        <w:color w:val="000000"/>
                      </w:rPr>
                      <w:t>(</w:t>
                    </w:r>
                    <w:r>
                      <w:rPr>
                        <w:color w:val="000000"/>
                      </w:rPr>
                      <w:t xml:space="preserve">when </w:t>
                    </w:r>
                  </w:ins>
                  <w:ins w:id="166"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67" w:author="CATT" w:date="2020-04-23T10:10:00Z">
                    <w:r w:rsidRPr="00B40C36">
                      <w:rPr>
                        <w:color w:val="000000"/>
                      </w:rPr>
                      <w:t xml:space="preserve">are in different </w:t>
                    </w:r>
                    <w:r>
                      <w:rPr>
                        <w:color w:val="000000"/>
                      </w:rPr>
                      <w:t>component carriers</w:t>
                    </w:r>
                    <w:r w:rsidRPr="00B40C36">
                      <w:rPr>
                        <w:color w:val="000000"/>
                      </w:rPr>
                      <w:t>)</w:t>
                    </w:r>
                  </w:ins>
                  <w:del w:id="168" w:author="Intel User" w:date="2020-04-07T16:34:00Z">
                    <w:r>
                      <w:delText>operations</w:delText>
                    </w:r>
                  </w:del>
                  <w:r>
                    <w:t xml:space="preserve">, the UE </w:t>
                  </w:r>
                  <w:del w:id="169" w:author="Intel User" w:date="2020-04-07T16:26:00Z">
                    <w:r>
                      <w:delText xml:space="preserve">does </w:delText>
                    </w:r>
                  </w:del>
                  <w:ins w:id="170" w:author="Intel User" w:date="2020-04-07T16:26:00Z">
                    <w:r>
                      <w:t xml:space="preserve">is </w:t>
                    </w:r>
                  </w:ins>
                  <w:r>
                    <w:t>not expect</w:t>
                  </w:r>
                  <w:ins w:id="171" w:author="Intel User" w:date="2020-04-07T16:26:00Z">
                    <w:r>
                      <w:t>ed</w:t>
                    </w:r>
                  </w:ins>
                  <w:r>
                    <w:t xml:space="preserve"> to be configured on overlapping symbols with a SRS resource configured by the higher layer parameter </w:t>
                  </w:r>
                  <w:ins w:id="172" w:author="Intel User" w:date="2020-04-10T22:08:00Z">
                    <w:r>
                      <w:rPr>
                        <w:i/>
                        <w:iCs/>
                      </w:rPr>
                      <w:t>srs</w:t>
                    </w:r>
                  </w:ins>
                  <w:ins w:id="173" w:author="Intel User" w:date="2020-04-10T22:07:00Z">
                    <w:r>
                      <w:rPr>
                        <w:i/>
                        <w:iCs/>
                      </w:rPr>
                      <w:t>-PosResource-r16</w:t>
                    </w:r>
                  </w:ins>
                  <w:del w:id="174"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75" w:author="Intel User" w:date="2020-04-07T16:34:00Z">
                    <w:r>
                      <w:delText xml:space="preserve">single </w:delText>
                    </w:r>
                  </w:del>
                  <w:ins w:id="176" w:author="Intel User" w:date="2020-04-07T16:34:00Z">
                    <w:r>
                      <w:t xml:space="preserve">operations in the same </w:t>
                    </w:r>
                  </w:ins>
                  <w:r>
                    <w:t>carrier</w:t>
                  </w:r>
                  <w:ins w:id="177"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78" w:author="Intel User" w:date="2020-04-07T16:34:00Z">
                    <w:r>
                      <w:delText xml:space="preserve"> operations</w:delText>
                    </w:r>
                  </w:del>
                  <w:r>
                    <w:t xml:space="preserve">, the UE </w:t>
                  </w:r>
                  <w:del w:id="179" w:author="Intel User" w:date="2020-04-07T16:26:00Z">
                    <w:r>
                      <w:delText xml:space="preserve">does </w:delText>
                    </w:r>
                  </w:del>
                  <w:ins w:id="180" w:author="Intel User" w:date="2020-04-07T16:26:00Z">
                    <w:r>
                      <w:t xml:space="preserve">is </w:t>
                    </w:r>
                  </w:ins>
                  <w:r>
                    <w:t>not expect</w:t>
                  </w:r>
                  <w:ins w:id="181" w:author="Intel User" w:date="2020-04-07T16:26:00Z">
                    <w:r>
                      <w:t>ed</w:t>
                    </w:r>
                  </w:ins>
                  <w:r>
                    <w:t xml:space="preserve"> to be triggered to transmit SRS on overlapping symbols with a SRS resource configured by the higher layer parameter </w:t>
                  </w:r>
                  <w:ins w:id="182" w:author="Intel User" w:date="2020-04-10T22:08:00Z">
                    <w:r>
                      <w:rPr>
                        <w:i/>
                        <w:iCs/>
                      </w:rPr>
                      <w:t>srs-PosResource-r16</w:t>
                    </w:r>
                  </w:ins>
                  <w:del w:id="183"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w:t>
                  </w:r>
                  <w:r>
                    <w:lastRenderedPageBreak/>
                    <w:t>as ‘semi-persistent’ or ‘aperiodic’.</w:t>
                  </w:r>
                </w:p>
                <w:p w14:paraId="430125B6" w14:textId="77777777" w:rsidR="003D42A2" w:rsidRDefault="003D42A2" w:rsidP="003D42A2">
                  <w:pPr>
                    <w:rPr>
                      <w:rFonts w:eastAsia="宋体"/>
                      <w:i/>
                      <w:lang w:eastAsia="zh-CN"/>
                    </w:rPr>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7" w14:textId="77777777" w:rsidR="003D42A2" w:rsidRDefault="003D42A2" w:rsidP="003D42A2">
                  <w:pPr>
                    <w:rPr>
                      <w:lang w:eastAsia="zh-CN"/>
                    </w:rPr>
                  </w:pPr>
                  <w:r>
                    <w:rPr>
                      <w:rFonts w:eastAsia="宋体" w:hint="eastAsia"/>
                      <w:i/>
                      <w:lang w:eastAsia="zh-CN"/>
                    </w:rPr>
                    <w:t xml:space="preserve">---------- </w:t>
                  </w: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宋体"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宋体"/>
                <w:lang w:val="en-US" w:eastAsia="zh-CN"/>
              </w:rPr>
            </w:pPr>
            <w:r>
              <w:rPr>
                <w:rFonts w:eastAsia="宋体"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宋体"/>
                <w:lang w:val="en-US" w:eastAsia="zh-CN"/>
              </w:rPr>
            </w:pPr>
            <w:r>
              <w:rPr>
                <w:rFonts w:eastAsia="宋体"/>
                <w:lang w:val="en-US" w:eastAsia="zh-CN"/>
              </w:rPr>
              <w:t>V</w:t>
            </w:r>
            <w:r w:rsidR="00D74F4B">
              <w:rPr>
                <w:rFonts w:eastAsia="宋体"/>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宋体"/>
                <w:lang w:val="en-US" w:eastAsia="zh-CN"/>
              </w:rPr>
            </w:pPr>
            <w:r>
              <w:rPr>
                <w:rFonts w:eastAsia="宋体"/>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宋体"/>
                <w:lang w:val="en-US" w:eastAsia="zh-CN"/>
              </w:rPr>
            </w:pPr>
            <w:r>
              <w:rPr>
                <w:rFonts w:eastAsia="宋体"/>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宋体"/>
                <w:lang w:val="en-US" w:eastAsia="zh-CN"/>
              </w:rPr>
            </w:pPr>
            <w:r>
              <w:rPr>
                <w:rFonts w:eastAsia="宋体"/>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宋体"/>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宋体"/>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宋体"/>
                <w:lang w:val="en-US" w:eastAsia="zh-CN"/>
              </w:rPr>
            </w:pPr>
            <w:r>
              <w:rPr>
                <w:rFonts w:eastAsia="宋体"/>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31"/>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afd"/>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afd"/>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lastRenderedPageBreak/>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a8"/>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af5"/>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等线"/>
              </w:rPr>
            </w:pPr>
            <w:r>
              <w:rPr>
                <w:rFonts w:eastAsia="等线"/>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等线"/>
                <w:highlight w:val="yellow"/>
              </w:rPr>
              <w:t>[…]</w:t>
            </w:r>
          </w:p>
        </w:tc>
      </w:tr>
    </w:tbl>
    <w:p w14:paraId="430125D4" w14:textId="77777777" w:rsidR="00323D94" w:rsidRDefault="00323D94">
      <w:pPr>
        <w:pStyle w:val="3GPPText"/>
        <w:adjustRightInd/>
        <w:rPr>
          <w:rFonts w:ascii="Times" w:eastAsia="Calibri" w:hAnsi="Times" w:cs="Times"/>
          <w:sz w:val="20"/>
          <w:lang w:val="en-GB"/>
        </w:rPr>
      </w:pPr>
    </w:p>
    <w:p w14:paraId="430125D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宋体"/>
                <w:sz w:val="20"/>
                <w:szCs w:val="20"/>
                <w:lang w:val="en-US"/>
              </w:rPr>
            </w:pPr>
            <w:r>
              <w:rPr>
                <w:sz w:val="20"/>
                <w:szCs w:val="20"/>
              </w:rPr>
              <w:t>Company</w:t>
            </w:r>
          </w:p>
        </w:tc>
        <w:tc>
          <w:tcPr>
            <w:tcW w:w="8446" w:type="dxa"/>
          </w:tcPr>
          <w:p w14:paraId="430125D7" w14:textId="77777777" w:rsidR="00323D94" w:rsidRDefault="001E7B36">
            <w:pPr>
              <w:rPr>
                <w:rFonts w:eastAsia="宋体"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8446" w:type="dxa"/>
          </w:tcPr>
          <w:p w14:paraId="430125DA"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D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E0" w14:textId="77777777" w:rsidR="003D42A2" w:rsidRDefault="003D42A2" w:rsidP="00396047">
            <w:pPr>
              <w:rPr>
                <w:rFonts w:eastAsia="宋体" w:cs="Arial"/>
                <w:bCs/>
                <w:lang w:val="en-US" w:eastAsia="zh-CN"/>
              </w:rPr>
            </w:pPr>
            <w:r>
              <w:rPr>
                <w:rFonts w:eastAsia="宋体"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宋体"/>
                <w:lang w:val="en-US" w:eastAsia="zh-CN"/>
              </w:rPr>
            </w:pPr>
            <w:r>
              <w:rPr>
                <w:rFonts w:eastAsia="宋体" w:hint="eastAsia"/>
                <w:lang w:val="en-US" w:eastAsia="zh-CN"/>
              </w:rPr>
              <w:t>OPPO</w:t>
            </w:r>
          </w:p>
        </w:tc>
        <w:tc>
          <w:tcPr>
            <w:tcW w:w="8446" w:type="dxa"/>
          </w:tcPr>
          <w:p w14:paraId="430125E3"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宋体"/>
                <w:lang w:val="en-US" w:eastAsia="zh-CN"/>
              </w:rPr>
            </w:pPr>
            <w:r>
              <w:rPr>
                <w:rFonts w:eastAsia="宋体"/>
                <w:lang w:val="en-US" w:eastAsia="zh-CN"/>
              </w:rPr>
              <w:t>vivo</w:t>
            </w:r>
          </w:p>
        </w:tc>
        <w:tc>
          <w:tcPr>
            <w:tcW w:w="8446" w:type="dxa"/>
          </w:tcPr>
          <w:p w14:paraId="430125E6" w14:textId="77777777" w:rsidR="00562C94" w:rsidRDefault="00562C94" w:rsidP="00396047">
            <w:pPr>
              <w:rPr>
                <w:rFonts w:eastAsia="宋体" w:cs="Arial"/>
                <w:bCs/>
                <w:lang w:val="en-US" w:eastAsia="zh-CN"/>
              </w:rPr>
            </w:pPr>
            <w:r>
              <w:rPr>
                <w:rFonts w:eastAsia="宋体" w:cs="Arial" w:hint="eastAsia"/>
                <w:bCs/>
                <w:lang w:val="en-US" w:eastAsia="zh-CN"/>
              </w:rPr>
              <w:t>Support</w:t>
            </w:r>
            <w:r w:rsidR="00D74F4B">
              <w:rPr>
                <w:rFonts w:eastAsia="宋体"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宋体"/>
                <w:lang w:val="en-US" w:eastAsia="zh-CN"/>
              </w:rPr>
            </w:pPr>
            <w:r>
              <w:rPr>
                <w:rFonts w:eastAsia="宋体"/>
                <w:lang w:val="en-US" w:eastAsia="zh-CN"/>
              </w:rPr>
              <w:t>Nokia/NSB</w:t>
            </w:r>
          </w:p>
        </w:tc>
        <w:tc>
          <w:tcPr>
            <w:tcW w:w="8446" w:type="dxa"/>
          </w:tcPr>
          <w:p w14:paraId="6A8C607A" w14:textId="4307451C" w:rsidR="00D6431B" w:rsidRDefault="00D6431B" w:rsidP="00396047">
            <w:pPr>
              <w:rPr>
                <w:rFonts w:eastAsia="宋体" w:cs="Arial"/>
                <w:bCs/>
                <w:lang w:val="en-US" w:eastAsia="zh-CN"/>
              </w:rPr>
            </w:pPr>
            <w:r>
              <w:rPr>
                <w:rFonts w:eastAsia="宋体"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宋体"/>
                <w:lang w:val="en-US" w:eastAsia="zh-CN"/>
              </w:rPr>
            </w:pPr>
            <w:r>
              <w:rPr>
                <w:rFonts w:eastAsia="宋体"/>
                <w:lang w:val="en-US" w:eastAsia="zh-CN"/>
              </w:rPr>
              <w:t>Qualcomm</w:t>
            </w:r>
          </w:p>
        </w:tc>
        <w:tc>
          <w:tcPr>
            <w:tcW w:w="8446" w:type="dxa"/>
          </w:tcPr>
          <w:p w14:paraId="3D0152CD" w14:textId="0787D362" w:rsidR="00E136A2" w:rsidRDefault="00E136A2" w:rsidP="00E136A2">
            <w:pPr>
              <w:rPr>
                <w:rFonts w:eastAsia="宋体" w:cs="Arial"/>
                <w:bCs/>
                <w:lang w:val="en-US" w:eastAsia="zh-CN"/>
              </w:rPr>
            </w:pPr>
            <w:r>
              <w:rPr>
                <w:rFonts w:eastAsia="宋体"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宋体"/>
                <w:lang w:val="en-US" w:eastAsia="zh-CN"/>
              </w:rPr>
            </w:pPr>
            <w:r>
              <w:rPr>
                <w:rFonts w:eastAsia="宋体"/>
                <w:lang w:val="en-US" w:eastAsia="zh-CN"/>
              </w:rPr>
              <w:t>Samsung</w:t>
            </w:r>
          </w:p>
        </w:tc>
        <w:tc>
          <w:tcPr>
            <w:tcW w:w="8446" w:type="dxa"/>
          </w:tcPr>
          <w:p w14:paraId="66A9CB32" w14:textId="690DBB4C" w:rsidR="00590BFB" w:rsidRDefault="00590BFB" w:rsidP="00E136A2">
            <w:pPr>
              <w:rPr>
                <w:rFonts w:eastAsia="宋体" w:cs="Arial"/>
                <w:bCs/>
                <w:lang w:val="en-US" w:eastAsia="zh-CN"/>
              </w:rPr>
            </w:pPr>
            <w:r>
              <w:rPr>
                <w:rFonts w:eastAsia="宋体"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370A06C" w14:textId="613F3C7D" w:rsidR="00BF72A9" w:rsidRDefault="00BF72A9" w:rsidP="00BF72A9">
            <w:pPr>
              <w:rPr>
                <w:rFonts w:eastAsia="宋体" w:cs="Arial"/>
                <w:bCs/>
                <w:lang w:val="en-US" w:eastAsia="zh-CN"/>
              </w:rPr>
            </w:pPr>
            <w:r>
              <w:rPr>
                <w:rFonts w:eastAsia="宋体" w:cs="Arial" w:hint="eastAsia"/>
                <w:bCs/>
                <w:lang w:val="en-US" w:eastAsia="zh-CN"/>
              </w:rPr>
              <w:t>F</w:t>
            </w:r>
            <w:r>
              <w:rPr>
                <w:rFonts w:eastAsia="宋体"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宋体"/>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31"/>
      </w:pPr>
      <w:r>
        <w:lastRenderedPageBreak/>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20"/>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31"/>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a8"/>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af5"/>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84" w:name="_Hlk20911140"/>
            <w:r>
              <w:t>Table 7.4.1.7.3-1</w:t>
            </w:r>
            <w:bookmarkEnd w:id="184"/>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rPr>
          <w:rFonts w:ascii="Times" w:eastAsia="Calibri" w:hAnsi="Times" w:cs="Times"/>
          <w:sz w:val="20"/>
          <w:lang w:val="en-GB"/>
        </w:rPr>
      </w:pPr>
    </w:p>
    <w:p w14:paraId="430125F9"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宋体"/>
                <w:sz w:val="20"/>
                <w:szCs w:val="20"/>
                <w:lang w:val="en-US"/>
              </w:rPr>
            </w:pPr>
            <w:r>
              <w:rPr>
                <w:sz w:val="20"/>
                <w:szCs w:val="20"/>
              </w:rPr>
              <w:t>Company</w:t>
            </w:r>
          </w:p>
        </w:tc>
        <w:tc>
          <w:tcPr>
            <w:tcW w:w="8446" w:type="dxa"/>
          </w:tcPr>
          <w:p w14:paraId="430125FB" w14:textId="77777777" w:rsidR="00323D94" w:rsidRDefault="001E7B36">
            <w:pPr>
              <w:rPr>
                <w:rFonts w:eastAsia="宋体"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8446" w:type="dxa"/>
          </w:tcPr>
          <w:p w14:paraId="430125FE" w14:textId="77777777" w:rsidR="00323D94" w:rsidRDefault="001E7B36">
            <w:pPr>
              <w:rPr>
                <w:rFonts w:eastAsia="宋体" w:cs="Arial"/>
                <w:bCs/>
                <w:sz w:val="20"/>
                <w:szCs w:val="20"/>
                <w:lang w:val="en-US" w:eastAsia="zh-CN"/>
              </w:rPr>
            </w:pPr>
            <w:r>
              <w:rPr>
                <w:rFonts w:eastAsia="宋体"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0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04" w14:textId="77777777" w:rsidR="00BD36BD" w:rsidRDefault="00BD36BD" w:rsidP="00396047">
            <w:pPr>
              <w:rPr>
                <w:rFonts w:eastAsia="宋体" w:cs="Arial"/>
                <w:bCs/>
                <w:lang w:val="en-US" w:eastAsia="zh-CN"/>
              </w:rPr>
            </w:pPr>
            <w:r>
              <w:rPr>
                <w:rFonts w:eastAsia="宋体"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宋体"/>
                <w:lang w:val="en-US" w:eastAsia="zh-CN"/>
              </w:rPr>
            </w:pPr>
            <w:r>
              <w:rPr>
                <w:rFonts w:eastAsia="宋体" w:hint="eastAsia"/>
                <w:lang w:val="en-US" w:eastAsia="zh-CN"/>
              </w:rPr>
              <w:t>OPPO</w:t>
            </w:r>
          </w:p>
        </w:tc>
        <w:tc>
          <w:tcPr>
            <w:tcW w:w="8446" w:type="dxa"/>
          </w:tcPr>
          <w:p w14:paraId="43012607" w14:textId="77777777" w:rsidR="00562C94" w:rsidRDefault="00562C94" w:rsidP="00396047">
            <w:pPr>
              <w:rPr>
                <w:rFonts w:eastAsia="宋体" w:cs="Arial"/>
                <w:bCs/>
                <w:lang w:val="en-US" w:eastAsia="zh-CN"/>
              </w:rPr>
            </w:pPr>
            <w:r>
              <w:rPr>
                <w:rFonts w:eastAsia="宋体"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宋体"/>
                <w:lang w:val="en-US" w:eastAsia="zh-CN"/>
              </w:rPr>
            </w:pPr>
            <w:r>
              <w:rPr>
                <w:rFonts w:eastAsia="宋体"/>
                <w:lang w:val="en-US" w:eastAsia="zh-CN"/>
              </w:rPr>
              <w:t>vivo</w:t>
            </w:r>
          </w:p>
        </w:tc>
        <w:tc>
          <w:tcPr>
            <w:tcW w:w="8446" w:type="dxa"/>
          </w:tcPr>
          <w:p w14:paraId="4301260A"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宋体"/>
                <w:lang w:val="en-US" w:eastAsia="zh-CN"/>
              </w:rPr>
            </w:pPr>
            <w:r>
              <w:rPr>
                <w:rFonts w:eastAsia="宋体"/>
                <w:lang w:val="en-US" w:eastAsia="zh-CN"/>
              </w:rPr>
              <w:t>Nokia/NSB</w:t>
            </w:r>
          </w:p>
        </w:tc>
        <w:tc>
          <w:tcPr>
            <w:tcW w:w="8446" w:type="dxa"/>
          </w:tcPr>
          <w:p w14:paraId="26CF1FD5" w14:textId="7D538C83" w:rsidR="00D6431B" w:rsidRDefault="00D6431B" w:rsidP="00654E11">
            <w:pPr>
              <w:rPr>
                <w:rFonts w:eastAsia="宋体" w:cs="Arial"/>
                <w:bCs/>
                <w:lang w:val="en-US" w:eastAsia="zh-CN"/>
              </w:rPr>
            </w:pPr>
            <w:r>
              <w:rPr>
                <w:rFonts w:eastAsia="宋体"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宋体"/>
                <w:lang w:val="en-US" w:eastAsia="zh-CN"/>
              </w:rPr>
            </w:pPr>
            <w:r>
              <w:rPr>
                <w:rFonts w:eastAsia="宋体"/>
                <w:lang w:val="en-US" w:eastAsia="zh-CN"/>
              </w:rPr>
              <w:t>Qualcomm</w:t>
            </w:r>
          </w:p>
        </w:tc>
        <w:tc>
          <w:tcPr>
            <w:tcW w:w="8446" w:type="dxa"/>
          </w:tcPr>
          <w:p w14:paraId="137E5291" w14:textId="57C84E5B" w:rsidR="00F06484" w:rsidRDefault="00F06484" w:rsidP="00F06484">
            <w:pPr>
              <w:rPr>
                <w:rFonts w:eastAsia="宋体" w:cs="Arial"/>
                <w:bCs/>
                <w:lang w:val="en-US" w:eastAsia="zh-CN"/>
              </w:rPr>
            </w:pPr>
            <w:r>
              <w:rPr>
                <w:rFonts w:eastAsia="宋体"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宋体"/>
                <w:lang w:val="en-US" w:eastAsia="zh-CN"/>
              </w:rPr>
            </w:pPr>
            <w:r>
              <w:rPr>
                <w:rFonts w:eastAsia="宋体"/>
                <w:lang w:val="en-US" w:eastAsia="zh-CN"/>
              </w:rPr>
              <w:t>Samsung</w:t>
            </w:r>
          </w:p>
        </w:tc>
        <w:tc>
          <w:tcPr>
            <w:tcW w:w="8446" w:type="dxa"/>
          </w:tcPr>
          <w:p w14:paraId="08C658D6" w14:textId="3078D1BD" w:rsidR="00590BFB" w:rsidRDefault="00590BFB" w:rsidP="00F06484">
            <w:pPr>
              <w:rPr>
                <w:rFonts w:eastAsia="宋体" w:cs="Arial"/>
                <w:bCs/>
                <w:lang w:val="en-US" w:eastAsia="zh-CN"/>
              </w:rPr>
            </w:pPr>
            <w:r>
              <w:rPr>
                <w:rFonts w:eastAsia="宋体"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3C6A091F" w14:textId="2BC98912" w:rsidR="006B7F61" w:rsidRDefault="006B7F61" w:rsidP="006B7F61">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lastRenderedPageBreak/>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宋体"/>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宋体"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宋体"/>
                <w:lang w:val="en-US" w:eastAsia="zh-CN"/>
              </w:rPr>
            </w:pPr>
            <w:r>
              <w:rPr>
                <w:rFonts w:eastAsia="宋体"/>
                <w:lang w:val="en-US" w:eastAsia="zh-CN"/>
              </w:rPr>
              <w:t>Sony</w:t>
            </w:r>
          </w:p>
        </w:tc>
        <w:tc>
          <w:tcPr>
            <w:tcW w:w="8446" w:type="dxa"/>
          </w:tcPr>
          <w:p w14:paraId="7FE65713" w14:textId="1B03DCA3" w:rsidR="00FF378C" w:rsidRDefault="00FF378C" w:rsidP="00416DE7">
            <w:pPr>
              <w:rPr>
                <w:rFonts w:eastAsia="宋体" w:cs="Arial"/>
                <w:bCs/>
                <w:lang w:val="en-US" w:eastAsia="zh-CN"/>
              </w:rPr>
            </w:pPr>
            <w:r>
              <w:rPr>
                <w:rFonts w:eastAsia="宋体"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31"/>
      </w:pPr>
      <w:r>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20"/>
      </w:pPr>
      <w:r>
        <w:t>Aspect 8-2. Clarification on dl-PRS-ResourceSymbolOffset-r16</w:t>
      </w:r>
    </w:p>
    <w:p w14:paraId="43012611" w14:textId="77777777" w:rsidR="00323D94" w:rsidRDefault="001E7B36">
      <w:pPr>
        <w:pStyle w:val="31"/>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a8"/>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85" w:author="차현수/선임연구원/미래기술센터 C&amp;M표준(연)5G무선통신표준Task(hyunsu.cha@lge.com)" w:date="2020-05-13T23:50:00Z">
              <w:r>
                <w:rPr>
                  <w:i/>
                  <w:iCs/>
                </w:rPr>
                <w:t xml:space="preserve"> </w:t>
              </w:r>
            </w:ins>
            <w:r>
              <w:t xml:space="preserve">determines the starting symbol of </w:t>
            </w:r>
            <w:ins w:id="186" w:author="차현수/선임연구원/미래기술센터 C&amp;M표준(연)5G무선통신표준Task(hyunsu.cha@lge.com)" w:date="2020-05-13T23:51:00Z">
              <w:r>
                <w:t xml:space="preserve">a slot configured with </w:t>
              </w:r>
            </w:ins>
            <w:r>
              <w:t>the DL PRS resource</w:t>
            </w:r>
            <w:del w:id="187"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rPr>
          <w:rFonts w:ascii="Times" w:eastAsia="Calibri" w:hAnsi="Times" w:cs="Times"/>
          <w:sz w:val="20"/>
          <w:lang w:val="en-GB"/>
        </w:rPr>
      </w:pPr>
    </w:p>
    <w:p w14:paraId="430126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宋体"/>
                <w:sz w:val="20"/>
                <w:szCs w:val="20"/>
                <w:lang w:val="en-US"/>
              </w:rPr>
            </w:pPr>
            <w:r>
              <w:rPr>
                <w:sz w:val="20"/>
                <w:szCs w:val="20"/>
              </w:rPr>
              <w:t>Company</w:t>
            </w:r>
          </w:p>
        </w:tc>
        <w:tc>
          <w:tcPr>
            <w:tcW w:w="8446" w:type="dxa"/>
          </w:tcPr>
          <w:p w14:paraId="4301261E" w14:textId="77777777" w:rsidR="00323D94" w:rsidRDefault="001E7B36">
            <w:pPr>
              <w:rPr>
                <w:rFonts w:eastAsia="宋体"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8446" w:type="dxa"/>
          </w:tcPr>
          <w:p w14:paraId="4301262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O</w:t>
            </w:r>
            <w:r>
              <w:rPr>
                <w:rFonts w:eastAsia="宋体"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24"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27" w14:textId="77777777" w:rsidR="00BD36BD" w:rsidRDefault="00BD36BD" w:rsidP="00396047">
            <w:pPr>
              <w:rPr>
                <w:rFonts w:eastAsia="宋体" w:cs="Arial"/>
                <w:bCs/>
                <w:lang w:val="en-US" w:eastAsia="zh-CN"/>
              </w:rPr>
            </w:pPr>
            <w:r>
              <w:rPr>
                <w:rFonts w:eastAsia="宋体"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宋体"/>
                <w:lang w:val="en-US" w:eastAsia="zh-CN"/>
              </w:rPr>
            </w:pPr>
            <w:r>
              <w:rPr>
                <w:rFonts w:eastAsia="宋体"/>
                <w:lang w:val="en-US" w:eastAsia="zh-CN"/>
              </w:rPr>
              <w:t>OPPO</w:t>
            </w:r>
          </w:p>
        </w:tc>
        <w:tc>
          <w:tcPr>
            <w:tcW w:w="8446" w:type="dxa"/>
          </w:tcPr>
          <w:p w14:paraId="4301262A" w14:textId="77777777" w:rsidR="005738DE" w:rsidRDefault="005738DE" w:rsidP="00396047">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宋体"/>
                <w:lang w:val="en-US" w:eastAsia="zh-CN"/>
              </w:rPr>
            </w:pPr>
            <w:r>
              <w:rPr>
                <w:rFonts w:eastAsia="宋体"/>
                <w:lang w:val="en-US" w:eastAsia="zh-CN"/>
              </w:rPr>
              <w:t>vivo</w:t>
            </w:r>
          </w:p>
        </w:tc>
        <w:tc>
          <w:tcPr>
            <w:tcW w:w="8446" w:type="dxa"/>
          </w:tcPr>
          <w:p w14:paraId="4301262D" w14:textId="77777777" w:rsidR="00D74F4B" w:rsidRDefault="00F35488" w:rsidP="00F35488">
            <w:pPr>
              <w:rPr>
                <w:rFonts w:eastAsia="宋体" w:cs="Arial"/>
                <w:bCs/>
                <w:lang w:val="en-US" w:eastAsia="zh-CN"/>
              </w:rPr>
            </w:pPr>
            <w:r>
              <w:rPr>
                <w:rFonts w:eastAsia="宋体" w:cs="Arial"/>
                <w:bCs/>
                <w:lang w:val="en-US" w:eastAsia="zh-CN"/>
              </w:rPr>
              <w:t>Not an essential correction. O</w:t>
            </w:r>
            <w:r w:rsidR="00D74F4B">
              <w:rPr>
                <w:rFonts w:eastAsia="宋体"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宋体"/>
                <w:lang w:val="en-US" w:eastAsia="zh-CN"/>
              </w:rPr>
            </w:pPr>
            <w:r>
              <w:rPr>
                <w:rFonts w:eastAsia="宋体"/>
                <w:lang w:val="en-US" w:eastAsia="zh-CN"/>
              </w:rPr>
              <w:t>Nokia/NSB</w:t>
            </w:r>
          </w:p>
        </w:tc>
        <w:tc>
          <w:tcPr>
            <w:tcW w:w="8446" w:type="dxa"/>
          </w:tcPr>
          <w:p w14:paraId="133FF1AF" w14:textId="053D1EC1" w:rsidR="00D6431B" w:rsidRDefault="00D6431B" w:rsidP="00F35488">
            <w:pPr>
              <w:rPr>
                <w:rFonts w:eastAsia="宋体" w:cs="Arial"/>
                <w:bCs/>
                <w:lang w:val="en-US" w:eastAsia="zh-CN"/>
              </w:rPr>
            </w:pPr>
            <w:r>
              <w:rPr>
                <w:rFonts w:eastAsia="宋体"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宋体"/>
                <w:lang w:val="en-US" w:eastAsia="zh-CN"/>
              </w:rPr>
            </w:pPr>
            <w:r>
              <w:rPr>
                <w:rFonts w:eastAsia="宋体"/>
                <w:lang w:val="en-US" w:eastAsia="zh-CN"/>
              </w:rPr>
              <w:t>Qualcomm</w:t>
            </w:r>
          </w:p>
        </w:tc>
        <w:tc>
          <w:tcPr>
            <w:tcW w:w="8446" w:type="dxa"/>
          </w:tcPr>
          <w:p w14:paraId="46155B85" w14:textId="3C46F674" w:rsidR="002E2F4A" w:rsidRDefault="002E2F4A" w:rsidP="002E2F4A">
            <w:pPr>
              <w:rPr>
                <w:rFonts w:eastAsia="宋体" w:cs="Arial"/>
                <w:bCs/>
                <w:lang w:val="en-US" w:eastAsia="zh-CN"/>
              </w:rPr>
            </w:pPr>
            <w:r>
              <w:rPr>
                <w:rFonts w:eastAsia="宋体"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宋体"/>
                <w:lang w:val="en-US" w:eastAsia="zh-CN"/>
              </w:rPr>
            </w:pPr>
            <w:r>
              <w:rPr>
                <w:rFonts w:eastAsia="宋体"/>
                <w:lang w:val="en-US" w:eastAsia="zh-CN"/>
              </w:rPr>
              <w:t>Samsung</w:t>
            </w:r>
          </w:p>
        </w:tc>
        <w:tc>
          <w:tcPr>
            <w:tcW w:w="8446" w:type="dxa"/>
          </w:tcPr>
          <w:p w14:paraId="3C69D6A4" w14:textId="1420025A" w:rsidR="00590BFB" w:rsidRDefault="00590BFB" w:rsidP="002E2F4A">
            <w:pPr>
              <w:rPr>
                <w:rFonts w:eastAsia="宋体" w:cs="Arial"/>
                <w:bCs/>
                <w:lang w:val="en-US" w:eastAsia="zh-CN"/>
              </w:rPr>
            </w:pPr>
            <w:r>
              <w:rPr>
                <w:rFonts w:eastAsia="宋体"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8446" w:type="dxa"/>
          </w:tcPr>
          <w:p w14:paraId="453C2C9B" w14:textId="076FC10B" w:rsidR="00FE0EBA" w:rsidRDefault="00FE0EBA" w:rsidP="00FE0EBA">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宋体"/>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宋体"/>
                <w:lang w:val="en-US" w:eastAsia="zh-CN"/>
              </w:rPr>
            </w:pPr>
            <w:r>
              <w:rPr>
                <w:rFonts w:eastAsia="宋体"/>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宋体"/>
                <w:lang w:val="en-US" w:eastAsia="zh-CN"/>
              </w:rPr>
            </w:pPr>
            <w:r>
              <w:rPr>
                <w:rFonts w:eastAsia="宋体"/>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31"/>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宋体"/>
                <w:sz w:val="20"/>
                <w:szCs w:val="20"/>
                <w:lang w:val="en-US"/>
              </w:rPr>
            </w:pPr>
            <w:r>
              <w:rPr>
                <w:sz w:val="20"/>
                <w:szCs w:val="20"/>
              </w:rPr>
              <w:t>Company</w:t>
            </w:r>
          </w:p>
        </w:tc>
        <w:tc>
          <w:tcPr>
            <w:tcW w:w="8446" w:type="dxa"/>
          </w:tcPr>
          <w:p w14:paraId="4F3B504E" w14:textId="77777777" w:rsidR="00155D7B" w:rsidRDefault="00155D7B" w:rsidP="00AE0AC9">
            <w:pPr>
              <w:rPr>
                <w:rFonts w:eastAsia="宋体"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w:t>
            </w:r>
            <w:proofErr w:type="spellStart"/>
            <w:r>
              <w:t>HiSilicon</w:t>
            </w:r>
            <w:proofErr w:type="spellEnd"/>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C64526" w14:textId="6932BDA1" w:rsidR="00951913" w:rsidRPr="00951913" w:rsidRDefault="00951913" w:rsidP="009956C2">
            <w:pPr>
              <w:rPr>
                <w:rFonts w:eastAsia="Malgun Gothic"/>
                <w:lang w:eastAsia="ko-KR"/>
              </w:rPr>
            </w:pPr>
            <w:r>
              <w:rPr>
                <w:rFonts w:eastAsia="Malgun Gothic"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20"/>
      </w:pPr>
      <w:r>
        <w:t xml:space="preserve">Aspect 10-2. TP on PRS muting to the TS 38.211 Section 7.4.1.7.4 </w:t>
      </w:r>
    </w:p>
    <w:p w14:paraId="43012634" w14:textId="77777777" w:rsidR="00323D94" w:rsidRDefault="001E7B36">
      <w:pPr>
        <w:pStyle w:val="31"/>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10</w:t>
      </w:r>
      <w:r>
        <w:fldChar w:fldCharType="end"/>
      </w:r>
    </w:p>
    <w:tbl>
      <w:tblPr>
        <w:tblStyle w:val="af5"/>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rPr>
          <w:rFonts w:ascii="Times" w:eastAsia="Calibri" w:hAnsi="Times" w:cs="Times"/>
          <w:sz w:val="20"/>
          <w:lang w:val="en-GB"/>
        </w:rPr>
      </w:pPr>
    </w:p>
    <w:p w14:paraId="43012640"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宋体"/>
                <w:sz w:val="20"/>
                <w:szCs w:val="20"/>
                <w:lang w:val="en-US"/>
              </w:rPr>
            </w:pPr>
            <w:r>
              <w:rPr>
                <w:sz w:val="20"/>
                <w:szCs w:val="20"/>
              </w:rPr>
              <w:t>Company</w:t>
            </w:r>
          </w:p>
        </w:tc>
        <w:tc>
          <w:tcPr>
            <w:tcW w:w="8446" w:type="dxa"/>
          </w:tcPr>
          <w:p w14:paraId="43012642" w14:textId="77777777" w:rsidR="00323D94" w:rsidRDefault="001E7B36">
            <w:pPr>
              <w:rPr>
                <w:rFonts w:eastAsia="宋体"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8446" w:type="dxa"/>
          </w:tcPr>
          <w:p w14:paraId="43012645" w14:textId="77777777" w:rsidR="00323D94" w:rsidRDefault="001E7B36">
            <w:pPr>
              <w:rPr>
                <w:rFonts w:eastAsia="宋体" w:cs="Arial"/>
                <w:bCs/>
                <w:sz w:val="20"/>
                <w:szCs w:val="20"/>
                <w:lang w:val="en-US" w:eastAsia="zh-CN"/>
              </w:rPr>
            </w:pPr>
            <w:r>
              <w:rPr>
                <w:rFonts w:eastAsia="宋体" w:cs="Arial"/>
                <w:bCs/>
                <w:sz w:val="20"/>
                <w:szCs w:val="20"/>
                <w:lang w:val="en-US" w:eastAsia="zh-CN"/>
              </w:rPr>
              <w:t>I checked the latest version, the proposed change seems only to move “not” to make the text in 38.211 section 7.4.1.7.4 on muting grammatically correct.</w:t>
            </w:r>
          </w:p>
          <w:tbl>
            <w:tblPr>
              <w:tblStyle w:val="af5"/>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88" w:author="Stefan Parkvall" w:date="2020-05-05T14:39:00Z">
                    <w:r>
                      <w:rPr>
                        <w:rFonts w:eastAsia="宋体"/>
                        <w:i/>
                        <w:sz w:val="20"/>
                        <w:lang w:eastAsia="en-US"/>
                      </w:rPr>
                      <w:t>mutingOption1-r16</w:t>
                    </w:r>
                  </w:ins>
                  <w:del w:id="189" w:author="Stefan Parkvall" w:date="2020-05-05T14:39:00Z">
                    <w:r>
                      <w:rPr>
                        <w:rFonts w:eastAsia="宋体"/>
                        <w:i/>
                        <w:sz w:val="20"/>
                        <w:lang w:eastAsia="en-US"/>
                      </w:rPr>
                      <w:delText>DL-PRS-MutingPattern</w:delText>
                    </w:r>
                  </w:del>
                  <w:r>
                    <w:rPr>
                      <w:rFonts w:eastAsia="宋体"/>
                      <w:sz w:val="20"/>
                      <w:lang w:eastAsia="en-US"/>
                    </w:rPr>
                    <w:t xml:space="preserve"> is provided </w:t>
                  </w:r>
                  <w:del w:id="190" w:author="Stefan Parkvall" w:date="2020-05-05T14:39:00Z">
                    <w:r>
                      <w:rPr>
                        <w:rFonts w:eastAsia="宋体"/>
                        <w:sz w:val="20"/>
                        <w:lang w:eastAsia="en-US"/>
                      </w:rPr>
                      <w:delText xml:space="preserve">and </w:delText>
                    </w:r>
                  </w:del>
                  <w:ins w:id="191" w:author="Stefan Parkvall" w:date="2020-05-05T14:39: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but not </w:t>
                  </w:r>
                  <w:ins w:id="192" w:author="Stefan Parkvall" w:date="2020-05-05T14:40:00Z">
                    <w:r>
                      <w:rPr>
                        <w:rFonts w:eastAsia="宋体"/>
                        <w:i/>
                        <w:iCs/>
                        <w:sz w:val="20"/>
                        <w:lang w:eastAsia="en-US"/>
                      </w:rPr>
                      <w:t>mutingOption2-r16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1</m:t>
                        </m:r>
                      </m:sup>
                    </m:sSubSup>
                  </m:oMath>
                  <w:r>
                    <w:rPr>
                      <w:rFonts w:eastAsia="宋体"/>
                      <w:sz w:val="20"/>
                      <w:lang w:eastAsia="en-US"/>
                    </w:rPr>
                    <w:t xml:space="preserve"> is set;</w:t>
                  </w:r>
                </w:p>
                <w:p w14:paraId="43012647" w14:textId="77777777" w:rsidR="00323D94" w:rsidRDefault="001E7B36">
                  <w:pPr>
                    <w:overflowPunct/>
                    <w:autoSpaceDE/>
                    <w:autoSpaceDN/>
                    <w:adjustRightInd/>
                    <w:ind w:left="568" w:hanging="284"/>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93" w:author="Stefan Parkvall" w:date="2020-05-05T14:40:00Z">
                    <w:r>
                      <w:rPr>
                        <w:rFonts w:eastAsia="宋体"/>
                        <w:i/>
                        <w:sz w:val="20"/>
                        <w:lang w:eastAsia="en-US"/>
                      </w:rPr>
                      <w:t>mutingOption2-r16</w:t>
                    </w:r>
                  </w:ins>
                  <w:del w:id="194" w:author="Stefan Parkvall" w:date="2020-05-05T14:40:00Z">
                    <w:r>
                      <w:rPr>
                        <w:rFonts w:eastAsia="宋体"/>
                        <w:i/>
                        <w:sz w:val="20"/>
                        <w:lang w:eastAsia="en-US"/>
                      </w:rPr>
                      <w:delText>DL-PRS-MutingPattern</w:delText>
                    </w:r>
                  </w:del>
                  <w:r>
                    <w:rPr>
                      <w:rFonts w:eastAsia="宋体"/>
                      <w:sz w:val="20"/>
                      <w:lang w:eastAsia="en-US"/>
                    </w:rPr>
                    <w:t xml:space="preserve"> is provided </w:t>
                  </w:r>
                  <w:del w:id="195" w:author="Stefan Parkvall" w:date="2020-05-05T14:41:00Z">
                    <w:r>
                      <w:rPr>
                        <w:rFonts w:eastAsia="宋体"/>
                        <w:sz w:val="20"/>
                        <w:lang w:eastAsia="en-US"/>
                      </w:rPr>
                      <w:delText xml:space="preserve">and </w:delText>
                    </w:r>
                  </w:del>
                  <w:ins w:id="196" w:author="Stefan Parkvall" w:date="2020-05-05T14:41: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but not </w:t>
                  </w:r>
                  <w:ins w:id="197" w:author="Stefan Parkvall" w:date="2020-05-05T14:41:00Z">
                    <w:r>
                      <w:rPr>
                        <w:rFonts w:eastAsia="宋体"/>
                        <w:i/>
                        <w:iCs/>
                        <w:sz w:val="20"/>
                        <w:lang w:eastAsia="en-US"/>
                      </w:rPr>
                      <w:t>mutingOption1-r16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2</m:t>
                        </m:r>
                      </m:sup>
                    </m:sSubSup>
                  </m:oMath>
                  <w:r>
                    <w:rPr>
                      <w:rFonts w:eastAsia="宋体"/>
                      <w:sz w:val="20"/>
                      <w:lang w:eastAsia="en-US"/>
                    </w:rPr>
                    <w:t xml:space="preserve"> is set;</w:t>
                  </w:r>
                </w:p>
              </w:tc>
            </w:tr>
          </w:tbl>
          <w:p w14:paraId="43012649" w14:textId="77777777" w:rsidR="00323D94" w:rsidRDefault="00323D94">
            <w:pPr>
              <w:rPr>
                <w:rFonts w:eastAsia="宋体" w:cs="Arial"/>
                <w:bCs/>
                <w:sz w:val="20"/>
                <w:szCs w:val="20"/>
                <w:lang w:val="en-US" w:eastAsia="zh-CN"/>
              </w:rPr>
            </w:pPr>
          </w:p>
          <w:p w14:paraId="4301264A" w14:textId="77777777" w:rsidR="00323D94" w:rsidRDefault="001E7B36">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4D" w14:textId="77777777" w:rsidR="00BD36BD" w:rsidRDefault="00BD36BD" w:rsidP="00396047">
            <w:pPr>
              <w:rPr>
                <w:rFonts w:eastAsia="宋体" w:cs="Arial"/>
                <w:bCs/>
                <w:lang w:val="en-US" w:eastAsia="zh-CN"/>
              </w:rPr>
            </w:pPr>
            <w:r>
              <w:rPr>
                <w:rFonts w:eastAsia="宋体"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宋体"/>
                <w:lang w:val="en-US" w:eastAsia="zh-CN"/>
              </w:rPr>
            </w:pPr>
            <w:r>
              <w:rPr>
                <w:rFonts w:eastAsia="宋体"/>
                <w:lang w:val="en-US" w:eastAsia="zh-CN"/>
              </w:rPr>
              <w:t>Nokia/NSB</w:t>
            </w:r>
          </w:p>
        </w:tc>
        <w:tc>
          <w:tcPr>
            <w:tcW w:w="8446" w:type="dxa"/>
          </w:tcPr>
          <w:p w14:paraId="2CB4B8D7" w14:textId="546F1AFD" w:rsidR="00D6431B" w:rsidRDefault="00D6431B" w:rsidP="00396047">
            <w:pPr>
              <w:rPr>
                <w:rFonts w:eastAsia="宋体" w:cs="Arial"/>
                <w:bCs/>
                <w:lang w:val="en-US" w:eastAsia="zh-CN"/>
              </w:rPr>
            </w:pPr>
            <w:r>
              <w:rPr>
                <w:rFonts w:eastAsia="宋体"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宋体"/>
                <w:lang w:val="en-US" w:eastAsia="zh-CN"/>
              </w:rPr>
            </w:pPr>
            <w:r>
              <w:rPr>
                <w:rFonts w:eastAsia="宋体"/>
                <w:lang w:val="en-US" w:eastAsia="zh-CN"/>
              </w:rPr>
              <w:t>Qualcomm</w:t>
            </w:r>
          </w:p>
        </w:tc>
        <w:tc>
          <w:tcPr>
            <w:tcW w:w="8446" w:type="dxa"/>
          </w:tcPr>
          <w:p w14:paraId="4978FDBC" w14:textId="68C6F859" w:rsidR="00D70862" w:rsidRDefault="00D70862" w:rsidP="00D70862">
            <w:pPr>
              <w:rPr>
                <w:rFonts w:eastAsia="宋体" w:cs="Arial"/>
                <w:bCs/>
                <w:lang w:val="en-US" w:eastAsia="zh-CN"/>
              </w:rPr>
            </w:pPr>
            <w:r>
              <w:rPr>
                <w:rFonts w:eastAsia="宋体"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056C8810" w14:textId="745299EC" w:rsidR="003B5562" w:rsidRDefault="003B5562" w:rsidP="003B5562">
            <w:pPr>
              <w:rPr>
                <w:rFonts w:eastAsia="宋体" w:cs="Arial"/>
                <w:bCs/>
                <w:lang w:val="en-US" w:eastAsia="zh-CN"/>
              </w:rPr>
            </w:pPr>
            <w:r>
              <w:rPr>
                <w:rFonts w:eastAsia="宋体"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宋体"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宋体"/>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宋体"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宋体"/>
                <w:lang w:val="en-US" w:eastAsia="zh-CN"/>
              </w:rPr>
            </w:pPr>
            <w:r>
              <w:rPr>
                <w:rFonts w:eastAsia="宋体"/>
                <w:lang w:val="en-US" w:eastAsia="zh-CN"/>
              </w:rPr>
              <w:t>Ericsson</w:t>
            </w:r>
          </w:p>
        </w:tc>
        <w:tc>
          <w:tcPr>
            <w:tcW w:w="8446" w:type="dxa"/>
          </w:tcPr>
          <w:p w14:paraId="60DBF87B" w14:textId="18DA45F2" w:rsidR="004222C7" w:rsidRDefault="004222C7" w:rsidP="00416DE7">
            <w:pPr>
              <w:rPr>
                <w:rFonts w:eastAsia="宋体" w:cs="Arial"/>
                <w:bCs/>
                <w:lang w:val="en-US" w:eastAsia="zh-CN"/>
              </w:rPr>
            </w:pPr>
            <w:r>
              <w:rPr>
                <w:rFonts w:eastAsia="宋体"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宋体"/>
                <w:lang w:val="en-US" w:eastAsia="zh-CN"/>
              </w:rPr>
            </w:pPr>
            <w:r>
              <w:rPr>
                <w:rFonts w:eastAsia="宋体"/>
                <w:lang w:val="en-US" w:eastAsia="zh-CN"/>
              </w:rPr>
              <w:lastRenderedPageBreak/>
              <w:t>Sony</w:t>
            </w:r>
          </w:p>
        </w:tc>
        <w:tc>
          <w:tcPr>
            <w:tcW w:w="8446" w:type="dxa"/>
          </w:tcPr>
          <w:p w14:paraId="34E4C88B" w14:textId="6CAF48B7" w:rsidR="00FF378C" w:rsidRDefault="00FF378C" w:rsidP="00416DE7">
            <w:pPr>
              <w:rPr>
                <w:rFonts w:eastAsia="宋体" w:cs="Arial"/>
                <w:bCs/>
                <w:lang w:val="en-US" w:eastAsia="zh-CN"/>
              </w:rPr>
            </w:pPr>
            <w:r>
              <w:rPr>
                <w:rFonts w:eastAsia="宋体"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a8"/>
        <w:keepNext/>
      </w:pPr>
      <w:r>
        <w:t xml:space="preserve">TP </w:t>
      </w:r>
      <w:r w:rsidR="00DC4BED">
        <w:t>10</w:t>
      </w:r>
      <w:r w:rsidR="0029182F">
        <w:t>b</w:t>
      </w:r>
    </w:p>
    <w:tbl>
      <w:tblPr>
        <w:tblStyle w:val="af5"/>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宋体"/>
                <w:sz w:val="20"/>
                <w:szCs w:val="20"/>
                <w:lang w:val="en-US"/>
              </w:rPr>
            </w:pPr>
            <w:r>
              <w:rPr>
                <w:sz w:val="20"/>
                <w:szCs w:val="20"/>
              </w:rPr>
              <w:t>Company</w:t>
            </w:r>
          </w:p>
        </w:tc>
        <w:tc>
          <w:tcPr>
            <w:tcW w:w="8446" w:type="dxa"/>
          </w:tcPr>
          <w:p w14:paraId="1098EB3F" w14:textId="77777777" w:rsidR="0022386B" w:rsidRDefault="0022386B" w:rsidP="00AE0AC9">
            <w:pPr>
              <w:rPr>
                <w:rFonts w:eastAsia="宋体"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w:t>
            </w:r>
            <w:proofErr w:type="spellStart"/>
            <w:r>
              <w:t>HiSilicon</w:t>
            </w:r>
            <w:proofErr w:type="spellEnd"/>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4373A8A6" w14:textId="6FB49D46" w:rsidR="00951913" w:rsidRPr="00951913" w:rsidRDefault="00951913" w:rsidP="006563E7">
            <w:pPr>
              <w:rPr>
                <w:rFonts w:eastAsia="Malgun Gothic"/>
                <w:lang w:eastAsia="ko-KR"/>
              </w:rPr>
            </w:pPr>
            <w:r>
              <w:rPr>
                <w:rFonts w:eastAsia="Malgun Gothic"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lastRenderedPageBreak/>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a8"/>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等线"/>
              </w:rPr>
            </w:pPr>
            <w:r>
              <w:rPr>
                <w:rFonts w:eastAsia="等线"/>
                <w:highlight w:val="yellow"/>
              </w:rPr>
              <w:t>[…]</w:t>
            </w:r>
          </w:p>
          <w:p w14:paraId="43012659" w14:textId="77777777" w:rsidR="00323D94" w:rsidRDefault="001E7B36">
            <w:pPr>
              <w:pStyle w:val="3GPPText"/>
            </w:pPr>
            <w:r>
              <w:rPr>
                <w:i/>
              </w:rPr>
              <w:t>-</w:t>
            </w:r>
            <w:r>
              <w:rPr>
                <w:i/>
              </w:rPr>
              <w:tab/>
            </w:r>
            <w:proofErr w:type="gramStart"/>
            <w:r>
              <w:rPr>
                <w:i/>
                <w:iCs/>
              </w:rPr>
              <w:t>dl-PRS-MutingPatternList-r16</w:t>
            </w:r>
            <w:proofErr w:type="gramEnd"/>
            <w:r>
              <w:rPr>
                <w:i/>
                <w:iCs/>
              </w:rPr>
              <w:t xml:space="preserve">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98" w:author="CATT" w:date="2020-05-09T12:50:00Z">
              <w:r>
                <w:rPr>
                  <w:color w:val="FF0000"/>
                  <w:u w:val="single"/>
                </w:rPr>
                <w:t xml:space="preserve">If </w:t>
              </w:r>
              <w:r>
                <w:rPr>
                  <w:i/>
                  <w:color w:val="FF0000"/>
                  <w:u w:val="single"/>
                </w:rPr>
                <w:t xml:space="preserve">mutingOption1 </w:t>
              </w:r>
              <w:r>
                <w:rPr>
                  <w:color w:val="FF0000"/>
                  <w:u w:val="single"/>
                </w:rPr>
                <w:t xml:space="preserve">is </w:t>
              </w:r>
              <w:proofErr w:type="gramStart"/>
              <w:r>
                <w:rPr>
                  <w:color w:val="FF0000"/>
                  <w:u w:val="single"/>
                </w:rPr>
                <w:t>configured ,</w:t>
              </w:r>
            </w:ins>
            <w:proofErr w:type="gramEnd"/>
            <w:ins w:id="199"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200"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201" w:author="CATT" w:date="2020-05-09T12:54:00Z">
              <w:r>
                <w:rPr>
                  <w:color w:val="FF0000"/>
                  <w:u w:val="single"/>
                </w:rPr>
                <w:t xml:space="preserve">The </w:t>
              </w:r>
            </w:ins>
            <w:ins w:id="202" w:author="CATT" w:date="2020-05-09T12:55:00Z">
              <w:r>
                <w:rPr>
                  <w:color w:val="FF0000"/>
                  <w:u w:val="single"/>
                </w:rPr>
                <w:t xml:space="preserve">length of the bitmap </w:t>
              </w:r>
            </w:ins>
            <w:ins w:id="203" w:author="CATT" w:date="2020-05-09T12:54:00Z">
              <w:r>
                <w:rPr>
                  <w:color w:val="FF0000"/>
                  <w:u w:val="single"/>
                </w:rPr>
                <w:t>can be {2, 4, 6, 8, 16, 32} bits</w:t>
              </w:r>
            </w:ins>
            <w:r>
              <w:rPr>
                <w:color w:val="FF0000"/>
                <w:u w:val="single"/>
              </w:rPr>
              <w:t>.</w:t>
            </w:r>
            <w:ins w:id="204" w:author="CATT" w:date="2020-05-09T12:54:00Z">
              <w:r>
                <w:rPr>
                  <w:u w:val="single"/>
                </w:rPr>
                <w:t xml:space="preserve"> </w:t>
              </w:r>
            </w:ins>
            <w:ins w:id="205"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206" w:author="CATT" w:date="2020-05-09T12:51:00Z">
              <w:r>
                <w:delText xml:space="preserve">In the second option </w:delText>
              </w:r>
            </w:del>
            <w:r>
              <w:t xml:space="preserve">each bit in the bitmap </w:t>
            </w:r>
            <w:ins w:id="207"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w:t>
            </w:r>
            <w:proofErr w:type="gramStart"/>
            <w:r>
              <w:t>a</w:t>
            </w:r>
            <w:proofErr w:type="gramEnd"/>
            <w:r>
              <w:t xml:space="preserve"> </w:t>
            </w:r>
            <w:r>
              <w:rPr>
                <w:i/>
              </w:rPr>
              <w:t xml:space="preserve">nr-DL-PRS-ResourceSet-r16 </w:t>
            </w:r>
            <w:r>
              <w:t xml:space="preserve">and the length of the bitmap is equal to the values of </w:t>
            </w:r>
            <w:r>
              <w:rPr>
                <w:i/>
                <w:iCs/>
              </w:rPr>
              <w:t>dl-PRS-ResourceRepetitionFactor-r16</w:t>
            </w:r>
            <w:r>
              <w:t xml:space="preserve">. Both </w:t>
            </w:r>
            <w:ins w:id="208" w:author="CATT" w:date="2020-05-09T12:52:00Z">
              <w:r>
                <w:rPr>
                  <w:i/>
                  <w:color w:val="FF0000"/>
                  <w:u w:val="single"/>
                </w:rPr>
                <w:t>mutingOption1 and</w:t>
              </w:r>
            </w:ins>
            <w:ins w:id="209" w:author="CATT" w:date="2020-05-09T12:51:00Z">
              <w:r>
                <w:rPr>
                  <w:i/>
                  <w:color w:val="FF0000"/>
                  <w:u w:val="single"/>
                </w:rPr>
                <w:t xml:space="preserve"> mutingOption2 </w:t>
              </w:r>
            </w:ins>
            <w:del w:id="210"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等线"/>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af5"/>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proofErr w:type="gramStart"/>
            <w:r>
              <w:rPr>
                <w:i/>
                <w:iCs/>
              </w:rPr>
              <w:t>dl-PRS-MutingPatternList-r16</w:t>
            </w:r>
            <w:proofErr w:type="gramEnd"/>
            <w:r>
              <w:rPr>
                <w:i/>
                <w:iCs/>
              </w:rPr>
              <w:t xml:space="preserve">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w:t>
            </w:r>
            <w:proofErr w:type="gramStart"/>
            <w:r>
              <w:t>a</w:t>
            </w:r>
            <w:proofErr w:type="gramEnd"/>
            <w:r>
              <w:t xml:space="preserve">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宋体"/>
                <w:sz w:val="20"/>
                <w:szCs w:val="20"/>
                <w:lang w:val="en-US"/>
              </w:rPr>
            </w:pPr>
            <w:r>
              <w:rPr>
                <w:sz w:val="20"/>
                <w:szCs w:val="20"/>
              </w:rPr>
              <w:t>Company</w:t>
            </w:r>
          </w:p>
        </w:tc>
        <w:tc>
          <w:tcPr>
            <w:tcW w:w="8446" w:type="dxa"/>
          </w:tcPr>
          <w:p w14:paraId="43012667" w14:textId="77777777" w:rsidR="00323D94" w:rsidRDefault="001E7B36">
            <w:pPr>
              <w:rPr>
                <w:rFonts w:eastAsia="宋体"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8446" w:type="dxa"/>
          </w:tcPr>
          <w:p w14:paraId="4301266A"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7B6E8F">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211" w:author="Stefan Parkvall" w:date="2020-05-04T09:59:00Z">
                              <w:rPr>
                                <w:rFonts w:ascii="Cambria Math" w:eastAsiaTheme="minorHAnsi" w:hAnsi="Cambria Math"/>
                                <w:sz w:val="20"/>
                                <w:lang w:val="sv-SE"/>
                              </w:rPr>
                            </w:del>
                          </m:ctrlPr>
                        </m:sSupPr>
                        <m:e>
                          <m:r>
                            <w:del w:id="212" w:author="Stefan Parkvall" w:date="2020-05-04T09:59:00Z">
                              <m:rPr>
                                <m:sty m:val="p"/>
                              </m:rPr>
                              <w:rPr>
                                <w:rFonts w:ascii="Cambria Math" w:hAnsi="Cambria Math"/>
                                <w:sz w:val="20"/>
                                <w:lang w:val="en-US"/>
                              </w:rPr>
                              <m:t>2</m:t>
                            </w:del>
                          </m:r>
                        </m:e>
                        <m:sup>
                          <m:r>
                            <w:del w:id="213"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214" w:author="Stefan Parkvall" w:date="2020-05-05T14:39:00Z">
                    <w:r>
                      <w:rPr>
                        <w:i/>
                        <w:sz w:val="20"/>
                      </w:rPr>
                      <w:t>dl-PRS-MutingPatternList-r16</w:t>
                    </w:r>
                  </w:ins>
                  <w:del w:id="215"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216" w:author="Stefan Parkvall" w:date="2020-05-05T14:39:00Z">
                    <w:r>
                      <w:rPr>
                        <w:i/>
                        <w:sz w:val="20"/>
                      </w:rPr>
                      <w:t>mutingOption1-r16</w:t>
                    </w:r>
                  </w:ins>
                  <w:del w:id="217" w:author="Stefan Parkvall" w:date="2020-05-05T14:39:00Z">
                    <w:r>
                      <w:rPr>
                        <w:i/>
                        <w:sz w:val="20"/>
                      </w:rPr>
                      <w:delText>DL-PRS-MutingPattern</w:delText>
                    </w:r>
                  </w:del>
                  <w:r>
                    <w:rPr>
                      <w:sz w:val="20"/>
                    </w:rPr>
                    <w:t xml:space="preserve"> is provided </w:t>
                  </w:r>
                  <w:del w:id="218" w:author="Stefan Parkvall" w:date="2020-05-05T14:39:00Z">
                    <w:r>
                      <w:rPr>
                        <w:sz w:val="20"/>
                      </w:rPr>
                      <w:delText xml:space="preserve">and </w:delText>
                    </w:r>
                  </w:del>
                  <w:ins w:id="219"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220"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221" w:author="Stefan Parkvall" w:date="2020-05-05T14:40:00Z">
                    <w:r>
                      <w:rPr>
                        <w:i/>
                        <w:sz w:val="20"/>
                      </w:rPr>
                      <w:t>mutingOption2-r16</w:t>
                    </w:r>
                  </w:ins>
                  <w:del w:id="222" w:author="Stefan Parkvall" w:date="2020-05-05T14:40:00Z">
                    <w:r>
                      <w:rPr>
                        <w:i/>
                        <w:sz w:val="20"/>
                      </w:rPr>
                      <w:delText>DL-PRS-MutingPattern</w:delText>
                    </w:r>
                  </w:del>
                  <w:r>
                    <w:rPr>
                      <w:sz w:val="20"/>
                    </w:rPr>
                    <w:t xml:space="preserve"> is provided </w:t>
                  </w:r>
                  <w:del w:id="223" w:author="Stefan Parkvall" w:date="2020-05-05T14:41:00Z">
                    <w:r>
                      <w:rPr>
                        <w:sz w:val="20"/>
                      </w:rPr>
                      <w:delText xml:space="preserve">and </w:delText>
                    </w:r>
                  </w:del>
                  <w:ins w:id="224"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25"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r>
                  <w:proofErr w:type="gramStart"/>
                  <w:r>
                    <w:rPr>
                      <w:sz w:val="20"/>
                    </w:rPr>
                    <w:t>the</w:t>
                  </w:r>
                  <w:proofErr w:type="gramEnd"/>
                  <w:r>
                    <w:rPr>
                      <w:sz w:val="20"/>
                    </w:rPr>
                    <w:t xml:space="preserve"> higher-layer parameter</w:t>
                  </w:r>
                  <w:ins w:id="226" w:author="Stefan Parkvall" w:date="2020-05-05T14:41:00Z">
                    <w:r>
                      <w:rPr>
                        <w:sz w:val="20"/>
                      </w:rPr>
                      <w:t>s</w:t>
                    </w:r>
                  </w:ins>
                  <w:r>
                    <w:rPr>
                      <w:sz w:val="20"/>
                    </w:rPr>
                    <w:t xml:space="preserve"> </w:t>
                  </w:r>
                  <w:ins w:id="227" w:author="Stefan Parkvall" w:date="2020-05-05T14:41:00Z">
                    <w:r>
                      <w:rPr>
                        <w:i/>
                        <w:sz w:val="20"/>
                      </w:rPr>
                      <w:t xml:space="preserve">mutingOption1-r16 </w:t>
                    </w:r>
                  </w:ins>
                  <w:del w:id="228" w:author="Stefan Parkvall" w:date="2020-05-05T14:41:00Z">
                    <w:r>
                      <w:rPr>
                        <w:i/>
                        <w:sz w:val="20"/>
                      </w:rPr>
                      <w:delText>DL-PRS-MutingPattern</w:delText>
                    </w:r>
                  </w:del>
                  <w:del w:id="229" w:author="Stefan Parkvall" w:date="2020-05-05T14:42:00Z">
                    <w:r>
                      <w:rPr>
                        <w:sz w:val="20"/>
                      </w:rPr>
                      <w:delText xml:space="preserve"> </w:delText>
                    </w:r>
                  </w:del>
                  <w:del w:id="230" w:author="Stefan Parkvall" w:date="2020-05-05T14:41:00Z">
                    <w:r>
                      <w:rPr>
                        <w:sz w:val="20"/>
                      </w:rPr>
                      <w:delText xml:space="preserve">is </w:delText>
                    </w:r>
                  </w:del>
                  <w:del w:id="231" w:author="Stefan Parkvall" w:date="2020-05-05T14:42:00Z">
                    <w:r>
                      <w:rPr>
                        <w:sz w:val="20"/>
                      </w:rPr>
                      <w:delText>provided and both</w:delText>
                    </w:r>
                  </w:del>
                  <w:ins w:id="232" w:author="Stefan Parkvall" w:date="2020-05-05T14:42:00Z">
                    <w:r>
                      <w:rPr>
                        <w:sz w:val="20"/>
                      </w:rPr>
                      <w:t>with</w:t>
                    </w:r>
                  </w:ins>
                  <w:r>
                    <w:rPr>
                      <w:sz w:val="20"/>
                    </w:rPr>
                    <w:t xml:space="preserve"> bitmap</w:t>
                  </w:r>
                  <w:del w:id="233"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34" w:author="Stefan Parkvall" w:date="2020-05-05T14:42:00Z">
                    <w:r>
                      <w:rPr>
                        <w:i/>
                        <w:sz w:val="20"/>
                      </w:rPr>
                      <w:t xml:space="preserve">mutingOption2-r16 </w:t>
                    </w:r>
                    <w:r>
                      <w:rPr>
                        <w:iCs/>
                        <w:sz w:val="20"/>
                      </w:rPr>
                      <w:t>w</w:t>
                    </w:r>
                  </w:ins>
                  <w:ins w:id="235"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36"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37" w:author="Stefan Parkvall" w:date="2020-05-04T09:59:00Z">
                                        <w:rPr>
                                          <w:rFonts w:ascii="Cambria Math" w:eastAsiaTheme="minorHAnsi" w:hAnsi="Cambria Math"/>
                                          <w:i/>
                                          <w:sz w:val="20"/>
                                          <w:lang w:val="sv-SE"/>
                                        </w:rPr>
                                      </w:del>
                                    </m:ctrlPr>
                                  </m:sSupPr>
                                  <m:e>
                                    <m:r>
                                      <w:del w:id="238" w:author="Stefan Parkvall" w:date="2020-05-04T09:59:00Z">
                                        <w:rPr>
                                          <w:rFonts w:ascii="Cambria Math" w:hAnsi="Cambria Math"/>
                                          <w:sz w:val="20"/>
                                          <w:lang w:val="en-US"/>
                                        </w:rPr>
                                        <m:t>2</m:t>
                                      </w:del>
                                    </m:r>
                                  </m:e>
                                  <m:sup>
                                    <m:r>
                                      <w:del w:id="239"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40" w:author="Stefan Parkvall" w:date="2020-05-05T14:43:00Z">
                    <w:r>
                      <w:rPr>
                        <w:i/>
                        <w:iCs/>
                        <w:sz w:val="20"/>
                      </w:rPr>
                      <w:t>mutingOption1-r16</w:t>
                    </w:r>
                  </w:ins>
                  <w:del w:id="241"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42"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43" w:author="Stefan Parkvall" w:date="2020-05-04T10:00:00Z">
                                            <w:rPr>
                                              <w:rFonts w:ascii="Cambria Math" w:eastAsiaTheme="minorHAnsi" w:hAnsi="Cambria Math"/>
                                              <w:i/>
                                              <w:sz w:val="20"/>
                                              <w:lang w:val="sv-SE"/>
                                            </w:rPr>
                                          </w:del>
                                        </m:ctrlPr>
                                      </m:sSupPr>
                                      <m:e>
                                        <m:r>
                                          <w:del w:id="244" w:author="Stefan Parkvall" w:date="2020-05-04T10:00:00Z">
                                            <w:rPr>
                                              <w:rFonts w:ascii="Cambria Math" w:hAnsi="Cambria Math"/>
                                              <w:sz w:val="20"/>
                                              <w:lang w:val="en-US"/>
                                            </w:rPr>
                                            <m:t>2</m:t>
                                          </w:del>
                                        </m:r>
                                      </m:e>
                                      <m:sup>
                                        <m:r>
                                          <w:del w:id="245"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46" w:author="Stefan Parkvall" w:date="2020-05-05T14:43:00Z">
                    <w:r>
                      <w:rPr>
                        <w:i/>
                        <w:iCs/>
                        <w:sz w:val="20"/>
                      </w:rPr>
                      <w:t>mutingOption2-r16</w:t>
                    </w:r>
                  </w:ins>
                  <w:del w:id="247" w:author="Stefan Parkvall" w:date="2020-05-05T14:43:00Z">
                    <w:r>
                      <w:rPr>
                        <w:i/>
                        <w:sz w:val="20"/>
                      </w:rPr>
                      <w:delText>DL-PRS-MutingPattern</w:delText>
                    </w:r>
                  </w:del>
                  <w:r>
                    <w:rPr>
                      <w:i/>
                      <w:sz w:val="20"/>
                    </w:rPr>
                    <w:t>;</w:t>
                  </w:r>
                </w:p>
              </w:tc>
            </w:tr>
          </w:tbl>
          <w:p w14:paraId="43012676" w14:textId="77777777" w:rsidR="00323D94" w:rsidRDefault="00323D94">
            <w:pPr>
              <w:rPr>
                <w:rFonts w:eastAsia="宋体" w:cs="Arial"/>
                <w:bCs/>
                <w:sz w:val="20"/>
                <w:szCs w:val="20"/>
                <w:lang w:val="en-US" w:eastAsia="zh-CN"/>
              </w:rPr>
            </w:pPr>
          </w:p>
          <w:p w14:paraId="43012677" w14:textId="77777777" w:rsidR="00323D94" w:rsidRDefault="001E7B36">
            <w:pPr>
              <w:rPr>
                <w:rFonts w:eastAsia="宋体" w:cs="Arial"/>
                <w:bCs/>
                <w:sz w:val="20"/>
                <w:szCs w:val="20"/>
                <w:lang w:val="en-US" w:eastAsia="zh-CN"/>
              </w:rPr>
            </w:pPr>
            <w:r>
              <w:rPr>
                <w:rFonts w:eastAsia="宋体"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宋体" w:cs="Arial" w:hint="eastAsia"/>
                <w:bCs/>
                <w:sz w:val="20"/>
                <w:szCs w:val="20"/>
                <w:lang w:val="en-US" w:eastAsia="zh-CN"/>
              </w:rPr>
              <w:t xml:space="preserve"> </w:t>
            </w:r>
            <w:r>
              <w:rPr>
                <w:rFonts w:eastAsia="宋体" w:cs="Arial"/>
                <w:bCs/>
                <w:sz w:val="20"/>
                <w:szCs w:val="20"/>
                <w:lang w:val="en-US" w:eastAsia="zh-CN"/>
              </w:rPr>
              <w:t xml:space="preserve">We </w:t>
            </w:r>
            <w:r>
              <w:rPr>
                <w:rFonts w:eastAsia="宋体" w:cs="Arial"/>
                <w:bCs/>
                <w:sz w:val="20"/>
                <w:szCs w:val="20"/>
                <w:lang w:val="en-US" w:eastAsia="zh-CN"/>
              </w:rPr>
              <w:lastRenderedPageBreak/>
              <w:t>propose to only capture the following in TS 38.214.</w:t>
            </w:r>
          </w:p>
          <w:p w14:paraId="43012678" w14:textId="77777777" w:rsidR="00323D94" w:rsidRDefault="001E7B36">
            <w:pPr>
              <w:pStyle w:val="B1"/>
              <w:rPr>
                <w:color w:val="FF0000"/>
              </w:rPr>
            </w:pPr>
            <w:proofErr w:type="gramStart"/>
            <w:r>
              <w:rPr>
                <w:i/>
                <w:iCs/>
                <w:color w:val="FF0000"/>
              </w:rPr>
              <w:t>mutingOption1-r16</w:t>
            </w:r>
            <w:proofErr w:type="gramEnd"/>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宋体"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67C"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宋体" w:hint="eastAsia"/>
                <w:lang w:eastAsia="zh-CN"/>
              </w:rPr>
              <w:t xml:space="preserve">dopt </w:t>
            </w:r>
            <w:r w:rsidR="000F2887">
              <w:rPr>
                <w:rFonts w:eastAsia="宋体" w:hint="eastAsia"/>
                <w:lang w:eastAsia="zh-CN"/>
              </w:rPr>
              <w:t>TP 11 for</w:t>
            </w:r>
            <w:r w:rsidR="000F2887" w:rsidRPr="003D42A2">
              <w:rPr>
                <w:rFonts w:eastAsia="宋体" w:hint="eastAsia"/>
                <w:lang w:eastAsia="zh-CN"/>
              </w:rPr>
              <w:t xml:space="preserve"> 38.214</w:t>
            </w:r>
            <w:r>
              <w:rPr>
                <w:rFonts w:hint="eastAsia"/>
                <w:lang w:eastAsia="zh-CN"/>
              </w:rPr>
              <w:t>.</w:t>
            </w:r>
          </w:p>
          <w:p w14:paraId="43012680" w14:textId="77777777" w:rsidR="00BD36BD" w:rsidRDefault="00BD36BD" w:rsidP="000F2887">
            <w:pPr>
              <w:rPr>
                <w:rFonts w:eastAsia="宋体"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宋体"/>
                <w:lang w:val="en-US" w:eastAsia="zh-CN"/>
              </w:rPr>
            </w:pPr>
            <w:r>
              <w:rPr>
                <w:rFonts w:eastAsia="宋体"/>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宋体"/>
                <w:lang w:val="en-US" w:eastAsia="zh-CN"/>
              </w:rPr>
            </w:pPr>
            <w:r>
              <w:rPr>
                <w:rFonts w:eastAsia="宋体"/>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宋体"/>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宋体"/>
                <w:lang w:val="en-US" w:eastAsia="zh-CN"/>
              </w:rPr>
            </w:pPr>
            <w:r>
              <w:rPr>
                <w:rFonts w:eastAsia="宋体"/>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宋体"/>
                <w:lang w:val="en-US" w:eastAsia="zh-CN"/>
              </w:rPr>
            </w:pPr>
            <w:r>
              <w:rPr>
                <w:rFonts w:eastAsia="宋体"/>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r w:rsidR="00F64D0B" w14:paraId="27A282C8"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562BE71" w14:textId="29AFE892" w:rsidR="00F64D0B" w:rsidRDefault="00F64D0B" w:rsidP="00416DE7">
            <w:pPr>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8446" w:type="dxa"/>
          </w:tcPr>
          <w:p w14:paraId="0AD0D66C" w14:textId="419FA948" w:rsidR="00F64D0B" w:rsidRDefault="00EF2614" w:rsidP="00416DE7">
            <w:pPr>
              <w:rPr>
                <w:lang w:eastAsia="zh-CN"/>
              </w:rPr>
            </w:pPr>
            <w:r>
              <w:rPr>
                <w:lang w:eastAsia="zh-CN"/>
              </w:rPr>
              <w:t>Either TP 11 or the following TP is fine for us.</w:t>
            </w:r>
          </w:p>
          <w:p w14:paraId="11BE0163" w14:textId="77777777" w:rsidR="00EF2614" w:rsidRDefault="00EF2614" w:rsidP="00EF2614">
            <w:pPr>
              <w:pStyle w:val="B1"/>
              <w:rPr>
                <w:color w:val="FF0000"/>
              </w:rPr>
            </w:pPr>
            <w:proofErr w:type="gramStart"/>
            <w:r>
              <w:rPr>
                <w:i/>
                <w:iCs/>
                <w:color w:val="FF0000"/>
              </w:rPr>
              <w:t>mutingOption1-r16</w:t>
            </w:r>
            <w:proofErr w:type="gramEnd"/>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1830EA8B" w14:textId="1D596DAA" w:rsidR="00EF2614" w:rsidRPr="00EF2614" w:rsidRDefault="00EF2614" w:rsidP="00416DE7">
            <w:pPr>
              <w:rPr>
                <w:lang w:eastAsia="zh-CN"/>
              </w:rPr>
            </w:pPr>
          </w:p>
        </w:tc>
      </w:tr>
      <w:tr w:rsidR="00DC6D89" w14:paraId="1C1B6E79"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760055" w14:textId="6572F36E" w:rsidR="00DC6D89" w:rsidRDefault="00DC6D89" w:rsidP="00416DE7">
            <w:pPr>
              <w:rPr>
                <w:rFonts w:eastAsia="宋体"/>
                <w:lang w:val="en-US" w:eastAsia="zh-CN"/>
              </w:rPr>
            </w:pPr>
            <w:r>
              <w:rPr>
                <w:rFonts w:eastAsia="宋体" w:hint="eastAsia"/>
                <w:lang w:val="en-US" w:eastAsia="zh-CN"/>
              </w:rPr>
              <w:t>CATT</w:t>
            </w:r>
            <w:r w:rsidR="007E586F">
              <w:rPr>
                <w:rFonts w:eastAsia="宋体" w:hint="eastAsia"/>
                <w:lang w:val="en-US" w:eastAsia="zh-CN"/>
              </w:rPr>
              <w:t xml:space="preserve"> 0605</w:t>
            </w:r>
          </w:p>
        </w:tc>
        <w:tc>
          <w:tcPr>
            <w:tcW w:w="8446" w:type="dxa"/>
          </w:tcPr>
          <w:p w14:paraId="29F7A255" w14:textId="103D014E" w:rsidR="008E6A07" w:rsidRPr="001822EB" w:rsidRDefault="001822EB" w:rsidP="00D25AF1">
            <w:r>
              <w:rPr>
                <w:rFonts w:hint="eastAsia"/>
                <w:lang w:eastAsia="zh-CN"/>
              </w:rPr>
              <w:t>We prefer to a</w:t>
            </w:r>
            <w:r w:rsidRPr="003D42A2">
              <w:rPr>
                <w:rFonts w:eastAsia="宋体" w:hint="eastAsia"/>
                <w:lang w:eastAsia="zh-CN"/>
              </w:rPr>
              <w:t xml:space="preserve">dopt </w:t>
            </w:r>
            <w:r>
              <w:rPr>
                <w:rFonts w:eastAsia="宋体" w:hint="eastAsia"/>
                <w:lang w:eastAsia="zh-CN"/>
              </w:rPr>
              <w:t>TP 11 for</w:t>
            </w:r>
            <w:r w:rsidRPr="003D42A2">
              <w:rPr>
                <w:rFonts w:eastAsia="宋体" w:hint="eastAsia"/>
                <w:lang w:eastAsia="zh-CN"/>
              </w:rPr>
              <w:t xml:space="preserve"> 38.214</w:t>
            </w:r>
            <w:r>
              <w:rPr>
                <w:rFonts w:hint="eastAsia"/>
                <w:lang w:eastAsia="zh-CN"/>
              </w:rPr>
              <w:t>.</w:t>
            </w:r>
            <w:bookmarkStart w:id="248" w:name="_GoBack"/>
            <w:bookmarkEnd w:id="248"/>
          </w:p>
        </w:tc>
      </w:tr>
    </w:tbl>
    <w:p w14:paraId="43012688" w14:textId="2B3F0FD1" w:rsidR="00323D94" w:rsidRPr="00BD36BD" w:rsidRDefault="00323D94"/>
    <w:p w14:paraId="43012689" w14:textId="77777777" w:rsidR="00323D94" w:rsidRDefault="001E7B36">
      <w:pPr>
        <w:pStyle w:val="31"/>
      </w:pPr>
      <w:r>
        <w:t>Conclusions</w:t>
      </w:r>
    </w:p>
    <w:p w14:paraId="76FC6BEC" w14:textId="3E2DBD06" w:rsidR="00BA75A3" w:rsidRDefault="00571C30" w:rsidP="00BA75A3">
      <w:r>
        <w:t>TBD</w:t>
      </w:r>
    </w:p>
    <w:p w14:paraId="4301268B" w14:textId="77777777" w:rsidR="00323D94" w:rsidRPr="002315D1" w:rsidRDefault="00323D94"/>
    <w:p w14:paraId="4301268C" w14:textId="77777777" w:rsidR="00323D94" w:rsidRDefault="001E7B36">
      <w:pPr>
        <w:pStyle w:val="20"/>
      </w:pPr>
      <w:proofErr w:type="gramStart"/>
      <w:r>
        <w:t>Aspect 7-2.</w:t>
      </w:r>
      <w:proofErr w:type="gramEnd"/>
      <w:r>
        <w:t xml:space="preserve"> Corrections to TS 38.214</w:t>
      </w:r>
    </w:p>
    <w:p w14:paraId="4301268D" w14:textId="2687256B" w:rsidR="00323D94" w:rsidRDefault="001E7B36">
      <w:pPr>
        <w:pStyle w:val="31"/>
      </w:pPr>
      <w:proofErr w:type="gramStart"/>
      <w:r>
        <w:t>proposal</w:t>
      </w:r>
      <w:proofErr w:type="gramEnd"/>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lastRenderedPageBreak/>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a8"/>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49"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50" w:name="_Toc29674292"/>
            <w:bookmarkStart w:id="251" w:name="_Toc29673158"/>
            <w:bookmarkStart w:id="252" w:name="_Toc29673299"/>
            <w:r>
              <w:rPr>
                <w:rFonts w:ascii="Arial" w:hAnsi="Arial"/>
                <w:color w:val="000000"/>
                <w:sz w:val="24"/>
              </w:rPr>
              <w:t>5.1.6.5</w:t>
            </w:r>
            <w:r>
              <w:rPr>
                <w:rFonts w:ascii="Arial" w:hAnsi="Arial"/>
                <w:color w:val="000000"/>
                <w:sz w:val="24"/>
              </w:rPr>
              <w:tab/>
              <w:t>PRS reception procedure</w:t>
            </w:r>
            <w:bookmarkEnd w:id="250"/>
            <w:bookmarkEnd w:id="251"/>
            <w:bookmarkEnd w:id="252"/>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53" w:name="OLE_LINK3"/>
            <w:r>
              <w:rPr>
                <w:i/>
                <w:iCs/>
                <w:strike/>
                <w:color w:val="FF0000"/>
              </w:rPr>
              <w:t>dl-PRS-ID-r16</w:t>
            </w:r>
            <w:bookmarkEnd w:id="253"/>
            <w:r>
              <w:rPr>
                <w:i/>
                <w:iCs/>
                <w:color w:val="FF0000"/>
              </w:rPr>
              <w:t xml:space="preserve"> TRP-ID-r16</w:t>
            </w:r>
            <w:r>
              <w:t xml:space="preserve"> each of which is defined such that it is associated with multiple DL PRS resource sets from the same cell. The UE expects that one of </w:t>
            </w:r>
            <w:proofErr w:type="gramStart"/>
            <w:r>
              <w:t>these</w:t>
            </w:r>
            <w:proofErr w:type="gramEnd"/>
            <w:r>
              <w:t xml:space="preserv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w:t>
            </w:r>
            <w:proofErr w:type="gramStart"/>
            <w:r>
              <w:t>a DL PRS resources</w:t>
            </w:r>
            <w:proofErr w:type="gramEnd"/>
            <w:r>
              <w:t xml:space="preserve">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w:t>
            </w:r>
            <w:r>
              <w:lastRenderedPageBreak/>
              <w:t xml:space="preserve">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49"/>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a8"/>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w:t>
            </w:r>
            <w:proofErr w:type="gramStart"/>
            <w:r>
              <w:t>these</w:t>
            </w:r>
            <w:proofErr w:type="gramEnd"/>
            <w:r>
              <w:t xml:space="preserv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BC" w14:textId="77777777" w:rsidR="00303A25" w:rsidRDefault="00303A25" w:rsidP="00E43720">
            <w:pPr>
              <w:ind w:left="568" w:hanging="284"/>
            </w:pPr>
            <w:r>
              <w:rPr>
                <w:i/>
              </w:rPr>
              <w:lastRenderedPageBreak/>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w:t>
            </w:r>
            <w:proofErr w:type="gramStart"/>
            <w:r>
              <w:t>a DL PRS resources</w:t>
            </w:r>
            <w:proofErr w:type="gramEnd"/>
            <w:r>
              <w:t xml:space="preserve">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a8"/>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w:t>
            </w:r>
            <w:proofErr w:type="gramStart"/>
            <w:r>
              <w:t>these</w:t>
            </w:r>
            <w:proofErr w:type="gramEnd"/>
            <w:r>
              <w:t xml:space="preserv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lastRenderedPageBreak/>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w:t>
            </w:r>
            <w:proofErr w:type="gramStart"/>
            <w:r>
              <w:t>a DL PRS resources</w:t>
            </w:r>
            <w:proofErr w:type="gramEnd"/>
            <w:r>
              <w:t xml:space="preserve">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宋体"/>
                <w:sz w:val="20"/>
                <w:szCs w:val="20"/>
                <w:lang w:val="en-US"/>
              </w:rPr>
            </w:pPr>
            <w:r>
              <w:rPr>
                <w:sz w:val="20"/>
                <w:szCs w:val="20"/>
              </w:rPr>
              <w:t>Company</w:t>
            </w:r>
          </w:p>
        </w:tc>
        <w:tc>
          <w:tcPr>
            <w:tcW w:w="8446" w:type="dxa"/>
          </w:tcPr>
          <w:p w14:paraId="430126EA" w14:textId="77777777" w:rsidR="00323D94" w:rsidRDefault="001E7B36">
            <w:pPr>
              <w:rPr>
                <w:rFonts w:eastAsia="宋体"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8446" w:type="dxa"/>
          </w:tcPr>
          <w:p w14:paraId="430126E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w:t>
            </w:r>
            <w:r>
              <w:rPr>
                <w:rFonts w:eastAsia="宋体" w:cs="Arial"/>
                <w:bCs/>
                <w:sz w:val="20"/>
                <w:szCs w:val="20"/>
                <w:lang w:val="en-US" w:eastAsia="zh-CN"/>
              </w:rPr>
              <w:t xml:space="preserve">or starting slot, suggest </w:t>
            </w:r>
            <w:proofErr w:type="gramStart"/>
            <w:r>
              <w:rPr>
                <w:rFonts w:eastAsia="宋体" w:cs="Arial"/>
                <w:bCs/>
                <w:sz w:val="20"/>
                <w:szCs w:val="20"/>
                <w:lang w:val="en-US" w:eastAsia="zh-CN"/>
              </w:rPr>
              <w:t>to merge</w:t>
            </w:r>
            <w:proofErr w:type="gramEnd"/>
            <w:r>
              <w:rPr>
                <w:rFonts w:eastAsia="宋体" w:cs="Arial"/>
                <w:bCs/>
                <w:sz w:val="20"/>
                <w:szCs w:val="20"/>
                <w:lang w:val="en-US" w:eastAsia="zh-CN"/>
              </w:rPr>
              <w:t xml:space="preserve"> into 4.3.</w:t>
            </w:r>
          </w:p>
          <w:p w14:paraId="430126EE" w14:textId="77777777" w:rsidR="00323D94" w:rsidRDefault="001E7B36">
            <w:pPr>
              <w:rPr>
                <w:rFonts w:eastAsia="宋体" w:cs="Arial"/>
                <w:bCs/>
                <w:sz w:val="20"/>
                <w:szCs w:val="20"/>
                <w:lang w:val="en-US" w:eastAsia="zh-CN"/>
              </w:rPr>
            </w:pPr>
            <w:r>
              <w:rPr>
                <w:rFonts w:eastAsia="宋体" w:cs="Arial"/>
                <w:bCs/>
                <w:sz w:val="20"/>
                <w:szCs w:val="20"/>
                <w:lang w:val="en-US" w:eastAsia="zh-CN"/>
              </w:rPr>
              <w:t>TRP-ID should be changed to dl-PRS-ID.</w:t>
            </w:r>
          </w:p>
          <w:p w14:paraId="430126EF" w14:textId="77777777" w:rsidR="00323D94" w:rsidRDefault="001E7B36">
            <w:pPr>
              <w:rPr>
                <w:rFonts w:eastAsia="宋体" w:cs="Arial"/>
                <w:bCs/>
                <w:sz w:val="20"/>
                <w:szCs w:val="20"/>
                <w:lang w:val="en-US" w:eastAsia="zh-CN"/>
              </w:rPr>
            </w:pPr>
            <w:r>
              <w:rPr>
                <w:rFonts w:eastAsia="宋体"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F2" w14:textId="77777777" w:rsidR="00BD36BD" w:rsidRDefault="00BD36BD" w:rsidP="00BD36BD">
            <w:pPr>
              <w:rPr>
                <w:rFonts w:eastAsia="宋体" w:cs="Arial"/>
                <w:bCs/>
                <w:lang w:val="en-US" w:eastAsia="zh-CN"/>
              </w:rPr>
            </w:pPr>
            <w:r>
              <w:rPr>
                <w:rFonts w:eastAsia="宋体"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F5"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Support TP 13</w:t>
            </w:r>
            <w:r w:rsidR="00303A25">
              <w:rPr>
                <w:rFonts w:eastAsia="宋体" w:cs="Arial"/>
                <w:bCs/>
                <w:sz w:val="20"/>
                <w:szCs w:val="20"/>
                <w:lang w:val="en-US" w:eastAsia="zh-CN"/>
              </w:rPr>
              <w:t xml:space="preserve"> (13-1, 13-2)</w:t>
            </w:r>
            <w:r w:rsidRPr="00E63106">
              <w:rPr>
                <w:rFonts w:eastAsia="宋体" w:cs="Arial" w:hint="eastAsia"/>
                <w:bCs/>
                <w:sz w:val="20"/>
                <w:szCs w:val="20"/>
                <w:lang w:val="en-US" w:eastAsia="zh-CN"/>
              </w:rPr>
              <w:t>.</w:t>
            </w:r>
          </w:p>
          <w:p w14:paraId="430126F6"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宋体"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宋体"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宋体" w:cs="Arial"/>
                <w:bCs/>
                <w:lang w:eastAsia="zh-CN"/>
              </w:rPr>
            </w:pPr>
          </w:p>
          <w:p w14:paraId="43012705" w14:textId="77777777" w:rsidR="00303A25" w:rsidRDefault="00303A25" w:rsidP="00BD36BD">
            <w:pPr>
              <w:rPr>
                <w:rFonts w:eastAsia="宋体" w:cs="Arial"/>
                <w:bCs/>
                <w:sz w:val="21"/>
                <w:lang w:eastAsia="zh-CN"/>
              </w:rPr>
            </w:pPr>
            <w:r w:rsidRPr="00303A25">
              <w:rPr>
                <w:rFonts w:eastAsia="宋体" w:cs="Arial"/>
                <w:bCs/>
                <w:sz w:val="21"/>
                <w:lang w:eastAsia="zh-CN"/>
              </w:rPr>
              <w:t xml:space="preserve">For </w:t>
            </w:r>
            <w:r>
              <w:rPr>
                <w:rFonts w:eastAsia="宋体"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宋体" w:cs="Arial"/>
                <w:bCs/>
                <w:sz w:val="21"/>
                <w:lang w:eastAsia="zh-CN"/>
              </w:rPr>
            </w:pPr>
            <w:r>
              <w:rPr>
                <w:rFonts w:eastAsia="宋体"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宋体"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宋体"/>
                <w:lang w:val="en-US" w:eastAsia="zh-CN"/>
              </w:rPr>
            </w:pPr>
            <w:r>
              <w:rPr>
                <w:rFonts w:eastAsia="宋体"/>
                <w:lang w:val="en-US" w:eastAsia="zh-CN"/>
              </w:rPr>
              <w:t>vivo</w:t>
            </w:r>
          </w:p>
        </w:tc>
        <w:tc>
          <w:tcPr>
            <w:tcW w:w="8446" w:type="dxa"/>
          </w:tcPr>
          <w:p w14:paraId="4301270A" w14:textId="77777777" w:rsidR="00EC2A82" w:rsidRDefault="00EC2A82" w:rsidP="005B4FB9">
            <w:pPr>
              <w:rPr>
                <w:rFonts w:eastAsia="宋体" w:cs="Arial"/>
                <w:bCs/>
                <w:lang w:val="en-US" w:eastAsia="zh-CN"/>
              </w:rPr>
            </w:pPr>
            <w:r>
              <w:rPr>
                <w:rFonts w:eastAsia="宋体" w:cs="Arial"/>
                <w:bCs/>
                <w:lang w:val="en-US" w:eastAsia="zh-CN"/>
              </w:rPr>
              <w:t xml:space="preserve">Our understanding is that the TRP-ID discussion in RAN2 has not fully settled in </w:t>
            </w:r>
            <w:r w:rsidR="009019B6">
              <w:rPr>
                <w:rFonts w:eastAsia="宋体" w:cs="Arial"/>
                <w:bCs/>
                <w:lang w:val="en-US" w:eastAsia="zh-CN"/>
              </w:rPr>
              <w:t>“</w:t>
            </w:r>
            <w:r w:rsidRPr="00EC2A82">
              <w:rPr>
                <w:rFonts w:eastAsia="宋体" w:cs="Arial"/>
                <w:bCs/>
                <w:lang w:val="en-US" w:eastAsia="zh-CN"/>
              </w:rPr>
              <w:t>[Post109bis-e</w:t>
            </w:r>
            <w:proofErr w:type="gramStart"/>
            <w:r w:rsidRPr="00EC2A82">
              <w:rPr>
                <w:rFonts w:eastAsia="宋体" w:cs="Arial"/>
                <w:bCs/>
                <w:lang w:val="en-US" w:eastAsia="zh-CN"/>
              </w:rPr>
              <w:t>][</w:t>
            </w:r>
            <w:proofErr w:type="gramEnd"/>
            <w:r w:rsidRPr="00EC2A82">
              <w:rPr>
                <w:rFonts w:eastAsia="宋体" w:cs="Arial"/>
                <w:bCs/>
                <w:lang w:val="en-US" w:eastAsia="zh-CN"/>
              </w:rPr>
              <w:t>947][POS] TRP-ID structure</w:t>
            </w:r>
            <w:r w:rsidR="009019B6">
              <w:rPr>
                <w:rFonts w:eastAsia="宋体" w:cs="Arial"/>
                <w:bCs/>
                <w:lang w:val="en-US" w:eastAsia="zh-CN"/>
              </w:rPr>
              <w:t>”</w:t>
            </w:r>
            <w:r>
              <w:rPr>
                <w:rFonts w:eastAsia="宋体" w:cs="Arial"/>
                <w:bCs/>
                <w:lang w:val="en-US" w:eastAsia="zh-CN"/>
              </w:rPr>
              <w:t>. With that, we prefer not to modify RAN1 specification for now and wait for RAN2’s update to align parameter IE name in the future.</w:t>
            </w:r>
            <w:r w:rsidR="00034C1F">
              <w:rPr>
                <w:rFonts w:eastAsia="宋体" w:cs="Arial"/>
                <w:bCs/>
                <w:lang w:val="en-US" w:eastAsia="zh-CN"/>
              </w:rPr>
              <w:t xml:space="preserve"> </w:t>
            </w:r>
          </w:p>
          <w:p w14:paraId="4301270B" w14:textId="77777777" w:rsidR="00034C1F" w:rsidRDefault="00034C1F" w:rsidP="005B4FB9">
            <w:pPr>
              <w:rPr>
                <w:rFonts w:eastAsia="宋体" w:cs="Arial"/>
                <w:bCs/>
                <w:lang w:val="en-US" w:eastAsia="zh-CN"/>
              </w:rPr>
            </w:pPr>
            <w:r>
              <w:rPr>
                <w:rFonts w:eastAsia="宋体"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 xml:space="preserve">as long as the condition that the DL PRS resources used belong to a single DL PRS resource set is </w:t>
            </w:r>
            <w:r>
              <w:rPr>
                <w:strike/>
                <w:color w:val="FF0000"/>
              </w:rPr>
              <w:lastRenderedPageBreak/>
              <w:t>met</w:t>
            </w:r>
            <w:r>
              <w:t>.”? Seems none.</w:t>
            </w:r>
          </w:p>
          <w:p w14:paraId="4301270C" w14:textId="77777777" w:rsidR="00034C1F" w:rsidRDefault="00034C1F" w:rsidP="005B4FB9">
            <w:pPr>
              <w:rPr>
                <w:rFonts w:eastAsia="宋体" w:cs="Arial"/>
                <w:bCs/>
                <w:lang w:val="en-US" w:eastAsia="zh-CN"/>
              </w:rPr>
            </w:pPr>
            <w:r>
              <w:rPr>
                <w:rFonts w:eastAsia="宋体"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宋体"/>
                <w:lang w:val="en-US" w:eastAsia="zh-CN"/>
              </w:rPr>
            </w:pPr>
            <w:r>
              <w:rPr>
                <w:rFonts w:eastAsia="宋体"/>
                <w:lang w:val="en-US" w:eastAsia="zh-CN"/>
              </w:rPr>
              <w:lastRenderedPageBreak/>
              <w:t>Nokia/NSB</w:t>
            </w:r>
          </w:p>
        </w:tc>
        <w:tc>
          <w:tcPr>
            <w:tcW w:w="8446" w:type="dxa"/>
          </w:tcPr>
          <w:p w14:paraId="14A41E65" w14:textId="675A77CD" w:rsidR="007F55DE" w:rsidRDefault="007F55DE" w:rsidP="005B4FB9">
            <w:pPr>
              <w:rPr>
                <w:rFonts w:eastAsia="宋体" w:cs="Arial"/>
                <w:bCs/>
                <w:lang w:val="en-US" w:eastAsia="zh-CN"/>
              </w:rPr>
            </w:pPr>
            <w:r>
              <w:rPr>
                <w:rFonts w:eastAsia="宋体"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宋体"/>
                <w:lang w:val="en-US" w:eastAsia="zh-CN"/>
              </w:rPr>
            </w:pPr>
            <w:r>
              <w:rPr>
                <w:rFonts w:eastAsia="宋体"/>
                <w:lang w:val="en-US" w:eastAsia="zh-CN"/>
              </w:rPr>
              <w:t>Qualcomm</w:t>
            </w:r>
          </w:p>
        </w:tc>
        <w:tc>
          <w:tcPr>
            <w:tcW w:w="8446" w:type="dxa"/>
          </w:tcPr>
          <w:p w14:paraId="7D175FFA" w14:textId="2D626E0D" w:rsidR="00FA7CBC" w:rsidRDefault="00FA7CBC" w:rsidP="00FA7CBC">
            <w:pPr>
              <w:rPr>
                <w:rFonts w:eastAsia="宋体" w:cs="Arial"/>
                <w:bCs/>
                <w:lang w:val="en-US" w:eastAsia="zh-CN"/>
              </w:rPr>
            </w:pPr>
            <w:r>
              <w:rPr>
                <w:rFonts w:eastAsia="宋体" w:cs="Arial"/>
                <w:bCs/>
                <w:lang w:val="en-US" w:eastAsia="zh-CN"/>
              </w:rPr>
              <w:t xml:space="preserve">Same view with vivo. </w:t>
            </w:r>
            <w:proofErr w:type="spellStart"/>
            <w:proofErr w:type="gramStart"/>
            <w:r>
              <w:rPr>
                <w:rFonts w:eastAsia="宋体" w:cs="Arial"/>
                <w:bCs/>
                <w:lang w:val="en-US" w:eastAsia="zh-CN"/>
              </w:rPr>
              <w:t>Lets</w:t>
            </w:r>
            <w:proofErr w:type="spellEnd"/>
            <w:proofErr w:type="gramEnd"/>
            <w:r>
              <w:rPr>
                <w:rFonts w:eastAsia="宋体"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宋体"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宋体"/>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宋体"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宋体"/>
                <w:lang w:val="en-US" w:eastAsia="zh-CN"/>
              </w:rPr>
            </w:pPr>
            <w:r>
              <w:rPr>
                <w:rFonts w:eastAsia="宋体"/>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31"/>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proofErr w:type="gramStart"/>
      <w:r w:rsidRPr="003B78B5">
        <w:rPr>
          <w:b/>
          <w:bCs/>
          <w:highlight w:val="cyan"/>
        </w:rPr>
        <w:t>:</w:t>
      </w:r>
      <w:r w:rsidR="003B78B5" w:rsidRPr="003B78B5">
        <w:rPr>
          <w:b/>
          <w:bCs/>
        </w:rPr>
        <w:t>TP</w:t>
      </w:r>
      <w:proofErr w:type="spellEnd"/>
      <w:proofErr w:type="gram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proofErr w:type="gramStart"/>
      <w:r>
        <w:t>Editorial issue for 38.</w:t>
      </w:r>
      <w:proofErr w:type="gramEnd"/>
      <w:r>
        <w:t xml:space="preserve"> 211 SRS slot configuration</w:t>
      </w:r>
    </w:p>
    <w:p w14:paraId="4301271C" w14:textId="77777777" w:rsidR="00323D94" w:rsidRDefault="001E7B36">
      <w:pPr>
        <w:pStyle w:val="31"/>
      </w:pPr>
      <w:r>
        <w:t>Proposal</w:t>
      </w:r>
    </w:p>
    <w:p w14:paraId="4301271D" w14:textId="2F45A8C8" w:rsidR="00323D94" w:rsidRDefault="001E7B36">
      <w:pPr>
        <w:pStyle w:val="a7"/>
        <w:rPr>
          <w:rFonts w:eastAsia="宋体"/>
        </w:rPr>
      </w:pPr>
      <w:r>
        <w:rPr>
          <w:rFonts w:eastAsia="宋体"/>
        </w:rPr>
        <w:t xml:space="preserve">In </w:t>
      </w:r>
      <w:r>
        <w:rPr>
          <w:rFonts w:eastAsia="宋体"/>
        </w:rPr>
        <w:fldChar w:fldCharType="begin"/>
      </w:r>
      <w:r>
        <w:rPr>
          <w:rFonts w:eastAsia="宋体"/>
        </w:rPr>
        <w:instrText xml:space="preserve"> REF _Ref41335188 \r \h </w:instrText>
      </w:r>
      <w:r>
        <w:rPr>
          <w:rFonts w:eastAsia="宋体"/>
        </w:rPr>
      </w:r>
      <w:r>
        <w:rPr>
          <w:rFonts w:eastAsia="宋体"/>
        </w:rPr>
        <w:fldChar w:fldCharType="separate"/>
      </w:r>
      <w:r w:rsidR="003A3DA0">
        <w:rPr>
          <w:rFonts w:eastAsia="宋体"/>
        </w:rPr>
        <w:t>[7]</w:t>
      </w:r>
      <w:r>
        <w:rPr>
          <w:rFonts w:eastAsia="宋体"/>
        </w:rPr>
        <w:fldChar w:fldCharType="end"/>
      </w:r>
      <w:r>
        <w:rPr>
          <w:rFonts w:eastAsia="宋体"/>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14</w:t>
      </w:r>
      <w:r>
        <w:fldChar w:fldCharType="end"/>
      </w:r>
    </w:p>
    <w:tbl>
      <w:tblPr>
        <w:tblStyle w:val="af5"/>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宋体" w:hAnsi="Arial"/>
                <w:szCs w:val="20"/>
              </w:rPr>
            </w:pPr>
            <w:bookmarkStart w:id="254" w:name="_Toc36026610"/>
            <w:bookmarkStart w:id="255" w:name="_Toc19796475"/>
            <w:bookmarkStart w:id="256" w:name="_Toc26459701"/>
            <w:bookmarkStart w:id="257" w:name="_Toc29230351"/>
            <w:r>
              <w:rPr>
                <w:rFonts w:ascii="Arial" w:eastAsia="宋体" w:hAnsi="Arial"/>
                <w:szCs w:val="20"/>
              </w:rPr>
              <w:t>6.4.1.4.4</w:t>
            </w:r>
            <w:r>
              <w:rPr>
                <w:rFonts w:ascii="Arial" w:eastAsia="宋体" w:hAnsi="Arial"/>
                <w:szCs w:val="20"/>
              </w:rPr>
              <w:tab/>
              <w:t>Sounding reference signal slot configuration</w:t>
            </w:r>
            <w:bookmarkEnd w:id="254"/>
            <w:bookmarkEnd w:id="255"/>
            <w:bookmarkEnd w:id="256"/>
            <w:bookmarkEnd w:id="257"/>
          </w:p>
          <w:p w14:paraId="43012724" w14:textId="77777777" w:rsidR="00323D94" w:rsidRDefault="001E7B36">
            <w:pPr>
              <w:rPr>
                <w:rFonts w:eastAsia="宋体"/>
                <w:szCs w:val="20"/>
              </w:rPr>
            </w:pPr>
            <w:r>
              <w:rPr>
                <w:rFonts w:eastAsia="宋体"/>
                <w:szCs w:val="20"/>
              </w:rPr>
              <w:t xml:space="preserve">For an SRS resource configured as periodic or semi-persistent by the higher-layer parameter </w:t>
            </w:r>
            <w:proofErr w:type="spellStart"/>
            <w:r>
              <w:rPr>
                <w:rFonts w:eastAsia="宋体"/>
                <w:i/>
                <w:szCs w:val="20"/>
              </w:rPr>
              <w:t>resourceType</w:t>
            </w:r>
            <w:proofErr w:type="spellEnd"/>
            <w:r>
              <w:rPr>
                <w:rFonts w:eastAsia="宋体"/>
                <w:szCs w:val="20"/>
              </w:rPr>
              <w:t xml:space="preserve">, a periodicity </w:t>
            </w:r>
            <w:r w:rsidR="00004C27">
              <w:rPr>
                <w:rFonts w:eastAsia="MS Mincho" w:cs="Arial"/>
                <w:noProof/>
                <w:position w:val="-10"/>
                <w:sz w:val="20"/>
                <w:szCs w:val="20"/>
                <w:lang w:val="pt-BR"/>
              </w:rPr>
              <w:object w:dxaOrig="420" w:dyaOrig="300" w14:anchorId="7B17984F">
                <v:shape id="_x0000_i1026" type="#_x0000_t75" alt="" style="width:21.3pt;height:16.3pt;mso-width-percent:0;mso-height-percent:0;mso-width-percent:0;mso-height-percent:0" o:ole="">
                  <v:imagedata r:id="rId17" o:title=""/>
                </v:shape>
                <o:OLEObject Type="Embed" ProgID="Equation.3" ShapeID="_x0000_i1026" DrawAspect="Content" ObjectID="_1652853050" r:id="rId18"/>
              </w:object>
            </w:r>
            <w:r>
              <w:rPr>
                <w:rFonts w:eastAsia="MS Mincho" w:cs="Arial"/>
                <w:szCs w:val="20"/>
                <w:lang w:val="pt-BR"/>
              </w:rPr>
              <w:t xml:space="preserve"> (in slots) and slot offset </w:t>
            </w:r>
            <w:r w:rsidR="00004C27">
              <w:rPr>
                <w:rFonts w:eastAsia="MS Mincho" w:cs="Arial"/>
                <w:noProof/>
                <w:position w:val="-10"/>
                <w:sz w:val="20"/>
                <w:szCs w:val="20"/>
                <w:lang w:val="pt-BR"/>
              </w:rPr>
              <w:object w:dxaOrig="495" w:dyaOrig="300" w14:anchorId="76B0062F">
                <v:shape id="_x0000_i1027" type="#_x0000_t75" alt="" style="width:25.05pt;height:16.3pt;mso-width-percent:0;mso-height-percent:0;mso-width-percent:0;mso-height-percent:0" o:ole="">
                  <v:imagedata r:id="rId19" o:title=""/>
                </v:shape>
                <o:OLEObject Type="Embed" ProgID="Equation.3" ShapeID="_x0000_i1027" DrawAspect="Content" ObjectID="_1652853051" r:id="rId20"/>
              </w:object>
            </w:r>
            <w:r>
              <w:rPr>
                <w:rFonts w:eastAsia="MS Mincho" w:cs="Arial"/>
                <w:szCs w:val="20"/>
                <w:lang w:val="pt-BR"/>
              </w:rPr>
              <w:t xml:space="preserve"> </w:t>
            </w:r>
            <w:r>
              <w:rPr>
                <w:rFonts w:eastAsia="宋体"/>
                <w:szCs w:val="20"/>
              </w:rPr>
              <w:t xml:space="preserve">are configured according to the higher-layer parameter </w:t>
            </w:r>
            <w:proofErr w:type="spellStart"/>
            <w:r>
              <w:rPr>
                <w:rFonts w:eastAsia="宋体"/>
                <w:i/>
                <w:szCs w:val="20"/>
              </w:rPr>
              <w:t>periodicityAndOffset</w:t>
            </w:r>
            <w:proofErr w:type="spellEnd"/>
            <w:r>
              <w:rPr>
                <w:rFonts w:eastAsia="宋体"/>
                <w:i/>
                <w:szCs w:val="20"/>
              </w:rPr>
              <w:t>-p</w:t>
            </w:r>
            <w:r>
              <w:rPr>
                <w:rFonts w:eastAsia="宋体"/>
                <w:szCs w:val="20"/>
              </w:rPr>
              <w:t xml:space="preserve"> or </w:t>
            </w:r>
            <w:proofErr w:type="spellStart"/>
            <w:r>
              <w:rPr>
                <w:rFonts w:eastAsia="宋体"/>
                <w:i/>
                <w:szCs w:val="20"/>
              </w:rPr>
              <w:t>periodicityAndOffset-sp</w:t>
            </w:r>
            <w:proofErr w:type="spellEnd"/>
            <w:r>
              <w:rPr>
                <w:rFonts w:eastAsia="宋体"/>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宋体"/>
                <w:szCs w:val="20"/>
              </w:rPr>
              <w:t>. Candidate slots in which the configured SRS resource may be used for SRS transmission are the slots satisfying</w:t>
            </w:r>
          </w:p>
          <w:p w14:paraId="43012725" w14:textId="77777777" w:rsidR="00323D94" w:rsidRDefault="00004C27">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7.75pt;height:20.05pt;mso-width-percent:0;mso-height-percent:0;mso-width-percent:0;mso-height-percent:0" o:ole="">
                  <v:imagedata r:id="rId21" o:title=""/>
                </v:shape>
                <o:OLEObject Type="Embed" ProgID="Equation.3" ShapeID="_x0000_i1028" DrawAspect="Content" ObjectID="_1652853052" r:id="rId22"/>
              </w:object>
            </w:r>
          </w:p>
          <w:p w14:paraId="43012726" w14:textId="77777777" w:rsidR="00323D94" w:rsidRDefault="001E7B36">
            <w:pPr>
              <w:rPr>
                <w:iCs/>
              </w:rPr>
            </w:pPr>
            <w:r>
              <w:rPr>
                <w:rFonts w:eastAsia="宋体"/>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宋体"/>
                <w:sz w:val="20"/>
                <w:szCs w:val="20"/>
                <w:lang w:val="en-US"/>
              </w:rPr>
            </w:pPr>
            <w:r>
              <w:rPr>
                <w:sz w:val="20"/>
                <w:szCs w:val="20"/>
              </w:rPr>
              <w:t>Company</w:t>
            </w:r>
          </w:p>
        </w:tc>
        <w:tc>
          <w:tcPr>
            <w:tcW w:w="8446" w:type="dxa"/>
          </w:tcPr>
          <w:p w14:paraId="4301272C" w14:textId="77777777" w:rsidR="00323D94" w:rsidRDefault="001E7B36">
            <w:pPr>
              <w:rPr>
                <w:rFonts w:eastAsia="宋体"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宋体"/>
                <w:sz w:val="20"/>
                <w:szCs w:val="20"/>
                <w:lang w:val="en-US" w:eastAsia="zh-CN"/>
              </w:rPr>
            </w:pPr>
            <w:r>
              <w:rPr>
                <w:rFonts w:eastAsia="宋体"/>
                <w:sz w:val="20"/>
                <w:szCs w:val="20"/>
                <w:lang w:val="en-US" w:eastAsia="zh-CN"/>
              </w:rPr>
              <w:t>Huawei/</w:t>
            </w:r>
            <w:proofErr w:type="spellStart"/>
            <w:r>
              <w:rPr>
                <w:rFonts w:eastAsia="宋体"/>
                <w:sz w:val="20"/>
                <w:szCs w:val="20"/>
                <w:lang w:val="en-US" w:eastAsia="zh-CN"/>
              </w:rPr>
              <w:t>HiSilicon</w:t>
            </w:r>
            <w:proofErr w:type="spellEnd"/>
            <w:r>
              <w:rPr>
                <w:rFonts w:eastAsia="宋体"/>
                <w:sz w:val="20"/>
                <w:szCs w:val="20"/>
                <w:lang w:val="en-US" w:eastAsia="zh-CN"/>
              </w:rPr>
              <w:t xml:space="preserve"> </w:t>
            </w:r>
          </w:p>
        </w:tc>
        <w:tc>
          <w:tcPr>
            <w:tcW w:w="8446" w:type="dxa"/>
          </w:tcPr>
          <w:p w14:paraId="4301272F"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32"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35" w14:textId="77777777" w:rsidR="00BD36BD" w:rsidRDefault="00BD36BD" w:rsidP="00396047">
            <w:pPr>
              <w:rPr>
                <w:rFonts w:eastAsia="宋体" w:cs="Arial"/>
                <w:bCs/>
                <w:lang w:val="en-US" w:eastAsia="zh-CN"/>
              </w:rPr>
            </w:pPr>
            <w:r>
              <w:rPr>
                <w:rFonts w:eastAsia="宋体"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宋体"/>
                <w:lang w:val="en-US" w:eastAsia="zh-CN"/>
              </w:rPr>
            </w:pPr>
            <w:r>
              <w:rPr>
                <w:rFonts w:eastAsia="宋体" w:hint="eastAsia"/>
                <w:lang w:val="en-US" w:eastAsia="zh-CN"/>
              </w:rPr>
              <w:t>OPPO</w:t>
            </w:r>
          </w:p>
        </w:tc>
        <w:tc>
          <w:tcPr>
            <w:tcW w:w="8446" w:type="dxa"/>
          </w:tcPr>
          <w:p w14:paraId="43012738" w14:textId="77777777" w:rsidR="00303A25" w:rsidRDefault="00303A25" w:rsidP="00396047">
            <w:pPr>
              <w:rPr>
                <w:rFonts w:eastAsia="宋体" w:cs="Arial"/>
                <w:bCs/>
                <w:lang w:val="en-US" w:eastAsia="zh-CN"/>
              </w:rPr>
            </w:pPr>
            <w:r>
              <w:rPr>
                <w:rFonts w:eastAsia="宋体"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3B"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宋体"/>
                <w:lang w:val="en-US" w:eastAsia="zh-CN"/>
              </w:rPr>
            </w:pPr>
            <w:r>
              <w:rPr>
                <w:rFonts w:eastAsia="宋体"/>
                <w:lang w:val="en-US" w:eastAsia="zh-CN"/>
              </w:rPr>
              <w:t>Qualcomm</w:t>
            </w:r>
          </w:p>
        </w:tc>
        <w:tc>
          <w:tcPr>
            <w:tcW w:w="8446" w:type="dxa"/>
          </w:tcPr>
          <w:p w14:paraId="118912D7" w14:textId="2F69639B" w:rsidR="00BA6A66" w:rsidRDefault="00BA6A66" w:rsidP="00BA6A66">
            <w:pPr>
              <w:rPr>
                <w:rFonts w:eastAsia="宋体" w:cs="Arial"/>
                <w:bCs/>
                <w:lang w:val="en-US" w:eastAsia="zh-CN"/>
              </w:rPr>
            </w:pPr>
            <w:r>
              <w:rPr>
                <w:rFonts w:eastAsia="宋体"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宋体"/>
                <w:lang w:val="en-US" w:eastAsia="zh-CN"/>
              </w:rPr>
            </w:pPr>
            <w:r>
              <w:rPr>
                <w:rFonts w:eastAsia="宋体"/>
                <w:lang w:val="en-US" w:eastAsia="zh-CN"/>
              </w:rPr>
              <w:t>Samsung</w:t>
            </w:r>
          </w:p>
        </w:tc>
        <w:tc>
          <w:tcPr>
            <w:tcW w:w="8446" w:type="dxa"/>
          </w:tcPr>
          <w:p w14:paraId="3F53D0B7" w14:textId="6D56643A" w:rsidR="00590BFB" w:rsidRDefault="00590BFB" w:rsidP="00BA6A66">
            <w:pPr>
              <w:rPr>
                <w:rFonts w:eastAsia="宋体" w:cs="Arial"/>
                <w:bCs/>
                <w:lang w:val="en-US" w:eastAsia="zh-CN"/>
              </w:rPr>
            </w:pPr>
            <w:r>
              <w:rPr>
                <w:rFonts w:eastAsia="宋体"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787E7102" w14:textId="5A2A4A6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宋体"/>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宋体"/>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宋体"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宋体"/>
                <w:lang w:val="en-US" w:eastAsia="zh-CN"/>
              </w:rPr>
            </w:pPr>
            <w:r>
              <w:rPr>
                <w:rFonts w:eastAsia="宋体"/>
                <w:lang w:val="en-US" w:eastAsia="zh-CN"/>
              </w:rPr>
              <w:t>Sony</w:t>
            </w:r>
          </w:p>
        </w:tc>
        <w:tc>
          <w:tcPr>
            <w:tcW w:w="8446" w:type="dxa"/>
          </w:tcPr>
          <w:p w14:paraId="1508BF5E" w14:textId="41412F23" w:rsidR="00EE0A7F" w:rsidRDefault="00EE0A7F" w:rsidP="00416DE7">
            <w:pPr>
              <w:rPr>
                <w:rFonts w:eastAsia="宋体" w:cs="Arial"/>
                <w:bCs/>
                <w:lang w:val="en-US" w:eastAsia="zh-CN"/>
              </w:rPr>
            </w:pPr>
            <w:r>
              <w:rPr>
                <w:rFonts w:eastAsia="宋体"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31"/>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a7"/>
        <w:rPr>
          <w:lang w:val="en-US"/>
        </w:rPr>
      </w:pPr>
    </w:p>
    <w:p w14:paraId="43012742" w14:textId="77777777" w:rsidR="00323D94" w:rsidRDefault="00323D94">
      <w:pPr>
        <w:pStyle w:val="a7"/>
        <w:rPr>
          <w:lang w:val="en-US"/>
        </w:rPr>
      </w:pPr>
    </w:p>
    <w:p w14:paraId="43012743" w14:textId="77777777" w:rsidR="00323D94" w:rsidRDefault="00323D94">
      <w:pPr>
        <w:pStyle w:val="a7"/>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7"/>
        <w:rPr>
          <w:lang w:val="en-US"/>
        </w:rPr>
      </w:pPr>
    </w:p>
    <w:p w14:paraId="43012746" w14:textId="77777777" w:rsidR="00323D94" w:rsidRDefault="001E7B36">
      <w:pPr>
        <w:pStyle w:val="20"/>
      </w:pPr>
      <w:r>
        <w:t>Editorial issues for 38.213 for uplink</w:t>
      </w:r>
    </w:p>
    <w:p w14:paraId="43012747" w14:textId="77777777" w:rsidR="00323D94" w:rsidRDefault="001E7B36">
      <w:pPr>
        <w:pStyle w:val="31"/>
      </w:pPr>
      <w:r>
        <w:t>Proposals</w:t>
      </w:r>
    </w:p>
    <w:p w14:paraId="43012748" w14:textId="05C578FB" w:rsidR="00323D94" w:rsidRDefault="001E7B36">
      <w:pPr>
        <w:rPr>
          <w:rFonts w:eastAsia="宋体"/>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proofErr w:type="gramStart"/>
      <w:r w:rsidR="003A3DA0">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宋体"/>
        </w:rPr>
      </w:pPr>
      <w:r>
        <w:t>SRS-Positioning-Config   -</w:t>
      </w:r>
      <w:proofErr w:type="gramStart"/>
      <w:r>
        <w:t>&gt;  SRS</w:t>
      </w:r>
      <w:proofErr w:type="gramEnd"/>
      <w:r>
        <w:t>-PosResourceSet-r16</w:t>
      </w:r>
      <w:r>
        <w:rPr>
          <w:rFonts w:eastAsia="宋体"/>
        </w:rPr>
        <w:t xml:space="preserve"> </w:t>
      </w:r>
    </w:p>
    <w:p w14:paraId="4301274B" w14:textId="77777777" w:rsidR="00323D94" w:rsidRDefault="00323D94">
      <w:pPr>
        <w:pStyle w:val="Proposal"/>
        <w:numPr>
          <w:ilvl w:val="0"/>
          <w:numId w:val="0"/>
        </w:numPr>
        <w:rPr>
          <w:rFonts w:eastAsia="宋体"/>
        </w:rPr>
      </w:pPr>
    </w:p>
    <w:p w14:paraId="4301274C" w14:textId="69021A33" w:rsidR="00323D94" w:rsidRDefault="001E7B36">
      <w:pPr>
        <w:pStyle w:val="a8"/>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af5"/>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d"/>
              <w:keepNext/>
              <w:keepLines/>
              <w:numPr>
                <w:ilvl w:val="0"/>
                <w:numId w:val="26"/>
              </w:numPr>
              <w:pBdr>
                <w:top w:val="single" w:sz="12" w:space="3" w:color="auto"/>
              </w:pBdr>
              <w:tabs>
                <w:tab w:val="left" w:pos="1134"/>
              </w:tabs>
              <w:spacing w:before="240"/>
              <w:outlineLvl w:val="0"/>
              <w:rPr>
                <w:rFonts w:ascii="Arial" w:eastAsia="等线" w:hAnsi="Arial"/>
                <w:sz w:val="36"/>
              </w:rPr>
            </w:pPr>
            <w:bookmarkStart w:id="258" w:name="_Toc29894812"/>
            <w:bookmarkStart w:id="259" w:name="_Toc36498140"/>
            <w:bookmarkStart w:id="260" w:name="_Toc26719381"/>
            <w:bookmarkStart w:id="261" w:name="_Toc29899111"/>
            <w:bookmarkStart w:id="262" w:name="_Toc29899529"/>
            <w:bookmarkStart w:id="263" w:name="_Toc12021444"/>
            <w:bookmarkStart w:id="264" w:name="_Toc29917266"/>
            <w:bookmarkStart w:id="265" w:name="_Toc20311556"/>
            <w:r w:rsidRPr="00303A25">
              <w:rPr>
                <w:rFonts w:ascii="Arial" w:eastAsia="等线" w:hAnsi="Arial"/>
                <w:sz w:val="36"/>
              </w:rPr>
              <w:t>Uplink Power control</w:t>
            </w:r>
            <w:bookmarkEnd w:id="258"/>
            <w:bookmarkEnd w:id="259"/>
            <w:bookmarkEnd w:id="260"/>
            <w:bookmarkEnd w:id="261"/>
            <w:bookmarkEnd w:id="262"/>
            <w:bookmarkEnd w:id="263"/>
            <w:bookmarkEnd w:id="264"/>
            <w:bookmarkEnd w:id="265"/>
          </w:p>
          <w:p w14:paraId="4301274F" w14:textId="77777777" w:rsidR="00323D94" w:rsidRDefault="001E7B36">
            <w:pPr>
              <w:rPr>
                <w:rFonts w:eastAsia="等线"/>
                <w:szCs w:val="20"/>
              </w:rPr>
            </w:pPr>
            <w:r>
              <w:rPr>
                <w:rFonts w:eastAsia="等线"/>
                <w:szCs w:val="20"/>
              </w:rPr>
              <w:t xml:space="preserve">Uplink power control determines a power for PUSCH, PUCCH, SRS, and PRACH transmissions. </w:t>
            </w:r>
          </w:p>
          <w:p w14:paraId="43012750" w14:textId="77777777" w:rsidR="00323D94" w:rsidRDefault="001E7B36">
            <w:pPr>
              <w:rPr>
                <w:rFonts w:eastAsia="等线"/>
                <w:szCs w:val="20"/>
              </w:rPr>
            </w:pPr>
            <w:r>
              <w:rPr>
                <w:rFonts w:eastAsia="等线"/>
                <w:iCs/>
                <w:szCs w:val="32"/>
              </w:rPr>
              <w:t xml:space="preserve">A UE does not expect to simultaneously maintain more than four </w:t>
            </w:r>
            <w:proofErr w:type="spellStart"/>
            <w:r>
              <w:rPr>
                <w:rFonts w:eastAsia="等线"/>
                <w:iCs/>
                <w:szCs w:val="32"/>
              </w:rPr>
              <w:t>pathloss</w:t>
            </w:r>
            <w:proofErr w:type="spellEnd"/>
            <w:r>
              <w:rPr>
                <w:rFonts w:eastAsia="等线"/>
                <w:iCs/>
                <w:szCs w:val="32"/>
              </w:rPr>
              <w:t xml:space="preserve">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宋体"/>
                <w:i/>
                <w:color w:val="FF0000"/>
                <w:lang w:eastAsia="zh-CN"/>
              </w:rPr>
              <w:t>SRS-PosResourceSet-r16</w:t>
            </w:r>
            <w:r>
              <w:rPr>
                <w:rFonts w:eastAsia="等线"/>
                <w:szCs w:val="20"/>
              </w:rPr>
              <w:t xml:space="preserve"> as described in Clause 7.3.1</w:t>
            </w:r>
            <w:r>
              <w:rPr>
                <w:rFonts w:eastAsia="等线"/>
                <w:iCs/>
                <w:szCs w:val="32"/>
              </w:rPr>
              <w:t>.</w:t>
            </w:r>
          </w:p>
          <w:p w14:paraId="43012751" w14:textId="77777777" w:rsidR="00323D94" w:rsidRDefault="001E7B36">
            <w:pPr>
              <w:rPr>
                <w:rFonts w:eastAsia="等线"/>
                <w:szCs w:val="20"/>
              </w:rPr>
            </w:pPr>
            <w:r>
              <w:rPr>
                <w:rFonts w:eastAsia="等线"/>
                <w:iCs/>
                <w:szCs w:val="20"/>
              </w:rPr>
              <w:t xml:space="preserve">A PUSCH/PUCCH/SRS/PRACH transmission occasion </w:t>
            </w:r>
            <w:r>
              <w:rPr>
                <w:rFonts w:eastAsia="等线"/>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w:t>
            </w:r>
            <w:proofErr w:type="gramStart"/>
            <w:r>
              <w:rPr>
                <w:rFonts w:eastAsia="等线"/>
                <w:szCs w:val="20"/>
              </w:rPr>
              <w:t xml:space="preserve">number </w:t>
            </w:r>
            <w:proofErr w:type="gramEnd"/>
            <w:r>
              <w:rPr>
                <w:rFonts w:eastAsia="等线"/>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宋体"/>
        </w:rPr>
      </w:pPr>
    </w:p>
    <w:p w14:paraId="43012755" w14:textId="77777777" w:rsidR="00323D94" w:rsidRDefault="00323D94">
      <w:pPr>
        <w:pStyle w:val="Proposal"/>
        <w:numPr>
          <w:ilvl w:val="0"/>
          <w:numId w:val="0"/>
        </w:numPr>
        <w:rPr>
          <w:rFonts w:eastAsia="宋体"/>
        </w:rPr>
      </w:pPr>
    </w:p>
    <w:p w14:paraId="43012756" w14:textId="77777777" w:rsidR="00323D94" w:rsidRDefault="001E7B36">
      <w:pPr>
        <w:pStyle w:val="Proposal"/>
        <w:rPr>
          <w:rFonts w:eastAsia="宋体"/>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a7"/>
        <w:rPr>
          <w:rFonts w:eastAsia="宋体"/>
        </w:rPr>
      </w:pPr>
    </w:p>
    <w:p w14:paraId="43012758" w14:textId="65D0272F" w:rsidR="00323D94" w:rsidRDefault="001E7B36">
      <w:pPr>
        <w:pStyle w:val="a8"/>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af5"/>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66" w:name="_Toc26719387"/>
            <w:bookmarkStart w:id="267" w:name="_Toc12021450"/>
            <w:bookmarkStart w:id="268" w:name="_Toc29899535"/>
            <w:bookmarkStart w:id="269" w:name="_Toc29917272"/>
            <w:bookmarkStart w:id="270" w:name="_Toc29894818"/>
            <w:bookmarkStart w:id="271" w:name="_Toc36498146"/>
            <w:bookmarkStart w:id="272" w:name="_Toc20311562"/>
            <w:bookmarkStart w:id="273" w:name="_Toc29899117"/>
            <w:bookmarkStart w:id="274" w:name="_Ref500079796"/>
            <w:r>
              <w:t>7.3.1</w:t>
            </w:r>
            <w:r>
              <w:tab/>
              <w:t>UE behaviour</w:t>
            </w:r>
            <w:bookmarkEnd w:id="266"/>
            <w:bookmarkEnd w:id="267"/>
            <w:bookmarkEnd w:id="268"/>
            <w:bookmarkEnd w:id="269"/>
            <w:bookmarkEnd w:id="270"/>
            <w:bookmarkEnd w:id="271"/>
            <w:bookmarkEnd w:id="272"/>
            <w:bookmarkEnd w:id="273"/>
            <w:bookmarkEnd w:id="274"/>
          </w:p>
          <w:p w14:paraId="4301275B" w14:textId="77777777" w:rsidR="00323D94" w:rsidRDefault="001E7B36">
            <w:r>
              <w:t xml:space="preserve">If a UE transmits SRS based on a configuration by IE </w:t>
            </w:r>
            <w:r>
              <w:rPr>
                <w:rFonts w:eastAsia="等线"/>
                <w:i/>
                <w:strike/>
                <w:color w:val="FF0000"/>
                <w:szCs w:val="20"/>
              </w:rPr>
              <w:t>SRS-Config</w:t>
            </w:r>
            <w:r>
              <w:rPr>
                <w:rFonts w:eastAsia="等线"/>
                <w:i/>
                <w:color w:val="FF0000"/>
                <w:szCs w:val="20"/>
              </w:rPr>
              <w:t xml:space="preserve"> SRS-</w:t>
            </w:r>
            <w:proofErr w:type="spellStart"/>
            <w:r>
              <w:rPr>
                <w:rFonts w:eastAsia="等线"/>
                <w:i/>
                <w:color w:val="FF0000"/>
                <w:szCs w:val="20"/>
              </w:rPr>
              <w:t>ResourceSet</w:t>
            </w:r>
            <w:proofErr w:type="spellEnd"/>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w:t>
            </w:r>
            <w:r>
              <w:lastRenderedPageBreak/>
              <w:t>[dBm]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a7"/>
        <w:rPr>
          <w:rFonts w:eastAsia="宋体"/>
        </w:rPr>
      </w:pPr>
    </w:p>
    <w:p w14:paraId="43012760" w14:textId="39A99039" w:rsidR="00323D94" w:rsidRDefault="001E7B36">
      <w:pPr>
        <w:pStyle w:val="a8"/>
        <w:keepNext/>
      </w:pPr>
      <w:r>
        <w:t xml:space="preserve">TP </w:t>
      </w:r>
      <w:r>
        <w:fldChar w:fldCharType="begin"/>
      </w:r>
      <w:r>
        <w:instrText xml:space="preserve"> SEQ TP \* ARABIC </w:instrText>
      </w:r>
      <w:r>
        <w:fldChar w:fldCharType="separate"/>
      </w:r>
      <w:r w:rsidR="003A3DA0">
        <w:rPr>
          <w:noProof/>
        </w:rPr>
        <w:t>17</w:t>
      </w:r>
      <w:r>
        <w:fldChar w:fldCharType="end"/>
      </w:r>
    </w:p>
    <w:tbl>
      <w:tblPr>
        <w:tblStyle w:val="af5"/>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等线"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宋体"/>
                <w:i/>
                <w:color w:val="FF0000"/>
                <w:lang w:eastAsia="zh-CN"/>
              </w:rPr>
              <w:t xml:space="preserve">SRS-PosResourceSet-r16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65"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14:paraId="43012766" w14:textId="77777777" w:rsidR="00323D94" w:rsidRDefault="001E7B36">
            <w:pPr>
              <w:rPr>
                <w:rFonts w:eastAsia="等线"/>
                <w:szCs w:val="20"/>
              </w:rPr>
            </w:pPr>
            <w:r>
              <w:rPr>
                <w:rFonts w:eastAsia="等线"/>
                <w:szCs w:val="20"/>
              </w:rPr>
              <w:t xml:space="preserve">where, </w:t>
            </w:r>
          </w:p>
          <w:p w14:paraId="43012767" w14:textId="77777777" w:rsidR="00323D94" w:rsidRDefault="001E7B36">
            <w:pPr>
              <w:ind w:left="630" w:hanging="346"/>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14:paraId="43012768" w14:textId="77777777"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w:t>
            </w:r>
            <w:proofErr w:type="spellStart"/>
            <w:r w:rsidRPr="003D42A2">
              <w:rPr>
                <w:rFonts w:eastAsia="等线"/>
                <w:szCs w:val="20"/>
                <w:lang w:val="en-US"/>
              </w:rPr>
              <w:t>pathloss</w:t>
            </w:r>
            <w:proofErr w:type="spellEnd"/>
            <w:r w:rsidRPr="003D42A2">
              <w:rPr>
                <w:rFonts w:eastAsia="等线"/>
                <w:szCs w:val="20"/>
                <w:lang w:val="en-US"/>
              </w:rPr>
              <w:t xml:space="preserve">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proofErr w:type="spellStart"/>
            <w:r w:rsidRPr="003D42A2">
              <w:rPr>
                <w:rFonts w:eastAsia="等线"/>
                <w:i/>
                <w:szCs w:val="20"/>
                <w:lang w:val="en-US"/>
              </w:rPr>
              <w:t>pathlossReferenceRS</w:t>
            </w:r>
            <w:proofErr w:type="spellEnd"/>
            <w:r>
              <w:rPr>
                <w:rFonts w:eastAsia="等线"/>
                <w:i/>
                <w:szCs w:val="20"/>
              </w:rPr>
              <w:t>-Pos-r16</w:t>
            </w:r>
            <w:r>
              <w:rPr>
                <w:rFonts w:eastAsia="等线"/>
                <w:szCs w:val="20"/>
              </w:rPr>
              <w:t xml:space="preserve"> </w:t>
            </w:r>
          </w:p>
          <w:p w14:paraId="43012769"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proofErr w:type="spellStart"/>
            <w:r w:rsidRPr="003D42A2">
              <w:rPr>
                <w:rFonts w:eastAsia="等线"/>
                <w:i/>
                <w:szCs w:val="20"/>
                <w:lang w:val="en-US"/>
              </w:rPr>
              <w:t>ssb</w:t>
            </w:r>
            <w:proofErr w:type="spellEnd"/>
            <w:r w:rsidRPr="003D42A2">
              <w:rPr>
                <w:rFonts w:eastAsia="等线"/>
                <w:i/>
                <w:szCs w:val="20"/>
                <w:lang w:val="en-US"/>
              </w:rPr>
              <w:t>-Index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等线"/>
                <w:i/>
                <w:szCs w:val="20"/>
                <w:lang w:val="en-US"/>
              </w:rPr>
              <w:t>ss</w:t>
            </w:r>
            <w:proofErr w:type="spellEnd"/>
            <w:r w:rsidRPr="003D42A2">
              <w:rPr>
                <w:rFonts w:eastAsia="等线"/>
                <w:i/>
                <w:szCs w:val="20"/>
                <w:lang w:val="en-US"/>
              </w:rPr>
              <w:t>-PBCH-</w:t>
            </w:r>
            <w:proofErr w:type="spellStart"/>
            <w:r w:rsidRPr="003D42A2">
              <w:rPr>
                <w:rFonts w:eastAsia="等线"/>
                <w:i/>
                <w:szCs w:val="20"/>
                <w:lang w:val="en-US"/>
              </w:rPr>
              <w:t>BlockPower</w:t>
            </w:r>
            <w:proofErr w:type="spellEnd"/>
            <w:r>
              <w:rPr>
                <w:rFonts w:eastAsia="等线"/>
                <w:i/>
                <w:szCs w:val="20"/>
              </w:rPr>
              <w:t>-r16</w:t>
            </w:r>
          </w:p>
          <w:p w14:paraId="4301276A"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dl-PRS-ResourceId</w:t>
            </w:r>
            <w:r>
              <w:rPr>
                <w:rFonts w:eastAsia="等线"/>
                <w:i/>
                <w:szCs w:val="20"/>
              </w:rPr>
              <w:t>-r16</w:t>
            </w:r>
            <w:r w:rsidRPr="003D42A2">
              <w:rPr>
                <w:rFonts w:eastAsia="等线"/>
                <w:szCs w:val="20"/>
                <w:lang w:val="en-US"/>
              </w:rPr>
              <w:t xml:space="preserve"> is provided,</w:t>
            </w:r>
            <w:r>
              <w:rPr>
                <w:rFonts w:eastAsia="等线"/>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等线"/>
                <w:i/>
                <w:szCs w:val="20"/>
                <w:lang w:val="en-US" w:eastAsia="zh-CN"/>
              </w:rPr>
              <w:t>dl-PRS-</w:t>
            </w:r>
            <w:proofErr w:type="spellStart"/>
            <w:r w:rsidRPr="003D42A2">
              <w:rPr>
                <w:rFonts w:eastAsia="等线"/>
                <w:i/>
                <w:szCs w:val="20"/>
                <w:lang w:val="en-US" w:eastAsia="zh-CN"/>
              </w:rPr>
              <w:t>ResourcePower</w:t>
            </w:r>
            <w:proofErr w:type="spellEnd"/>
            <w:r>
              <w:rPr>
                <w:rFonts w:eastAsia="等线"/>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a8"/>
        <w:keepNext/>
      </w:pPr>
      <w:r>
        <w:lastRenderedPageBreak/>
        <w:t xml:space="preserve"> </w:t>
      </w:r>
    </w:p>
    <w:p w14:paraId="4301276E" w14:textId="74FB0523" w:rsidR="00323D94" w:rsidRDefault="001E7B36">
      <w:pPr>
        <w:pStyle w:val="a8"/>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af5"/>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 xml:space="preserve">A UE does not expect to simultaneously maintain more than four </w:t>
            </w:r>
            <w:proofErr w:type="spellStart"/>
            <w:r>
              <w:rPr>
                <w:iCs/>
                <w:sz w:val="20"/>
              </w:rPr>
              <w:t>pathloss</w:t>
            </w:r>
            <w:proofErr w:type="spellEnd"/>
            <w:r>
              <w:rPr>
                <w:iCs/>
                <w:sz w:val="20"/>
              </w:rPr>
              <w:t xml:space="preserve">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a8"/>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af5"/>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82"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14:paraId="43012783" w14:textId="77777777" w:rsidR="00323D94" w:rsidRDefault="001E7B36">
            <w:pPr>
              <w:rPr>
                <w:rFonts w:eastAsia="等线"/>
                <w:szCs w:val="20"/>
              </w:rPr>
            </w:pPr>
            <w:r>
              <w:rPr>
                <w:rFonts w:eastAsia="等线"/>
                <w:szCs w:val="20"/>
              </w:rPr>
              <w:t xml:space="preserve">where, </w:t>
            </w:r>
          </w:p>
          <w:p w14:paraId="43012784" w14:textId="77777777"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w:t>
            </w:r>
            <w:proofErr w:type="spellStart"/>
            <w:r>
              <w:t>pathloss</w:t>
            </w:r>
            <w:proofErr w:type="spellEnd"/>
            <w:r>
              <w:t xml:space="preserve">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 xml:space="preserve">The UE indicates a capability for a number of </w:t>
            </w:r>
            <w:proofErr w:type="spellStart"/>
            <w:r>
              <w:t>pathloss</w:t>
            </w:r>
            <w:proofErr w:type="spellEnd"/>
            <w:r>
              <w:t xml:space="preserve"> estimates that the UE can simultaneously maintain</w:t>
            </w:r>
            <w:r>
              <w:rPr>
                <w:lang w:val="en-US"/>
              </w:rPr>
              <w:t xml:space="preserve"> for all SRS resource sets provided by </w:t>
            </w:r>
            <w:r>
              <w:rPr>
                <w:i/>
                <w:iCs/>
              </w:rPr>
              <w:t xml:space="preserve">SRS-PosResourceSet-r16 </w:t>
            </w:r>
            <w:r>
              <w:t xml:space="preserve">in addition to the up to four </w:t>
            </w:r>
            <w:proofErr w:type="spellStart"/>
            <w:r>
              <w:t>pathloss</w:t>
            </w:r>
            <w:proofErr w:type="spellEnd"/>
            <w:r>
              <w:t xml:space="preserve">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宋体"/>
                <w:sz w:val="20"/>
                <w:szCs w:val="20"/>
                <w:lang w:val="en-US"/>
              </w:rPr>
            </w:pPr>
            <w:r>
              <w:rPr>
                <w:sz w:val="20"/>
                <w:szCs w:val="20"/>
              </w:rPr>
              <w:t>Company</w:t>
            </w:r>
          </w:p>
        </w:tc>
        <w:tc>
          <w:tcPr>
            <w:tcW w:w="8446" w:type="dxa"/>
          </w:tcPr>
          <w:p w14:paraId="43012791" w14:textId="77777777" w:rsidR="00323D94" w:rsidRDefault="001E7B36">
            <w:pPr>
              <w:rPr>
                <w:rFonts w:eastAsia="宋体"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宋体"/>
                <w:sz w:val="20"/>
                <w:szCs w:val="20"/>
                <w:lang w:val="en-US" w:eastAsia="zh-CN"/>
              </w:rPr>
            </w:pPr>
            <w:r>
              <w:rPr>
                <w:rFonts w:eastAsia="宋体"/>
                <w:sz w:val="20"/>
                <w:szCs w:val="20"/>
                <w:lang w:val="en-US" w:eastAsia="zh-CN"/>
              </w:rPr>
              <w:t>Huawei/</w:t>
            </w:r>
            <w:proofErr w:type="spellStart"/>
            <w:r>
              <w:rPr>
                <w:rFonts w:eastAsia="宋体"/>
                <w:sz w:val="20"/>
                <w:szCs w:val="20"/>
                <w:lang w:val="en-US" w:eastAsia="zh-CN"/>
              </w:rPr>
              <w:t>HiSilicon</w:t>
            </w:r>
            <w:proofErr w:type="spellEnd"/>
          </w:p>
        </w:tc>
        <w:tc>
          <w:tcPr>
            <w:tcW w:w="8446" w:type="dxa"/>
          </w:tcPr>
          <w:p w14:paraId="43012794"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Pr>
                <w:rFonts w:eastAsia="宋体" w:cs="Arial"/>
                <w:bCs/>
                <w:i/>
                <w:sz w:val="20"/>
                <w:szCs w:val="20"/>
                <w:lang w:val="en-US" w:eastAsia="zh-CN"/>
              </w:rPr>
              <w:t>SRS-</w:t>
            </w:r>
            <w:proofErr w:type="spellStart"/>
            <w:r>
              <w:rPr>
                <w:rFonts w:eastAsia="宋体" w:cs="Arial"/>
                <w:bCs/>
                <w:i/>
                <w:sz w:val="20"/>
                <w:szCs w:val="20"/>
                <w:lang w:val="en-US" w:eastAsia="zh-CN"/>
              </w:rPr>
              <w:t>ResourceSet</w:t>
            </w:r>
            <w:proofErr w:type="spellEnd"/>
            <w:r>
              <w:rPr>
                <w:rFonts w:eastAsia="宋体" w:cs="Arial"/>
                <w:bCs/>
                <w:sz w:val="20"/>
                <w:szCs w:val="20"/>
                <w:lang w:val="en-US" w:eastAsia="zh-CN"/>
              </w:rPr>
              <w:t xml:space="preserve"> or </w:t>
            </w:r>
            <w:r>
              <w:rPr>
                <w:rFonts w:eastAsia="宋体"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97"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9A" w14:textId="77777777" w:rsidR="00BD36BD" w:rsidRDefault="00BD36BD" w:rsidP="00396047">
            <w:pPr>
              <w:rPr>
                <w:rFonts w:eastAsia="宋体" w:cs="Arial"/>
                <w:bCs/>
                <w:lang w:val="en-US" w:eastAsia="zh-CN"/>
              </w:rPr>
            </w:pPr>
            <w:r>
              <w:rPr>
                <w:rFonts w:eastAsia="宋体"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宋体"/>
                <w:lang w:val="en-US" w:eastAsia="zh-CN"/>
              </w:rPr>
            </w:pPr>
            <w:r>
              <w:rPr>
                <w:rFonts w:eastAsia="宋体"/>
                <w:lang w:val="en-US" w:eastAsia="zh-CN"/>
              </w:rPr>
              <w:t>OPPO</w:t>
            </w:r>
          </w:p>
        </w:tc>
        <w:tc>
          <w:tcPr>
            <w:tcW w:w="8446" w:type="dxa"/>
          </w:tcPr>
          <w:p w14:paraId="4301279D" w14:textId="77777777" w:rsidR="00303A25" w:rsidRDefault="00303A25" w:rsidP="00396047">
            <w:pPr>
              <w:rPr>
                <w:rFonts w:eastAsia="宋体" w:cs="Arial"/>
                <w:bCs/>
                <w:lang w:val="en-US" w:eastAsia="zh-CN"/>
              </w:rPr>
            </w:pPr>
            <w:r>
              <w:rPr>
                <w:rFonts w:eastAsia="宋体"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A0"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宋体"/>
                <w:lang w:val="en-US" w:eastAsia="zh-CN"/>
              </w:rPr>
            </w:pPr>
            <w:r>
              <w:rPr>
                <w:rFonts w:eastAsia="宋体"/>
                <w:lang w:val="en-US" w:eastAsia="zh-CN"/>
              </w:rPr>
              <w:t>Nokia/NSB</w:t>
            </w:r>
          </w:p>
        </w:tc>
        <w:tc>
          <w:tcPr>
            <w:tcW w:w="8446" w:type="dxa"/>
          </w:tcPr>
          <w:p w14:paraId="0F7F7F17" w14:textId="577F5E82" w:rsidR="007F55DE" w:rsidRDefault="007F55DE" w:rsidP="005B4FB9">
            <w:pPr>
              <w:rPr>
                <w:rFonts w:eastAsia="宋体" w:cs="Arial"/>
                <w:bCs/>
                <w:lang w:val="en-US" w:eastAsia="zh-CN"/>
              </w:rPr>
            </w:pPr>
            <w:r>
              <w:rPr>
                <w:rFonts w:eastAsia="宋体"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宋体"/>
                <w:lang w:val="en-US" w:eastAsia="zh-CN"/>
              </w:rPr>
            </w:pPr>
            <w:r>
              <w:rPr>
                <w:rFonts w:eastAsia="宋体"/>
                <w:lang w:val="en-US" w:eastAsia="zh-CN"/>
              </w:rPr>
              <w:t>Samsung</w:t>
            </w:r>
          </w:p>
        </w:tc>
        <w:tc>
          <w:tcPr>
            <w:tcW w:w="8446" w:type="dxa"/>
          </w:tcPr>
          <w:p w14:paraId="75D5F123" w14:textId="69AAEE65" w:rsidR="00590BFB" w:rsidRDefault="00590BFB" w:rsidP="005B4FB9">
            <w:pPr>
              <w:rPr>
                <w:rFonts w:eastAsia="宋体" w:cs="Arial"/>
                <w:bCs/>
                <w:lang w:val="en-US" w:eastAsia="zh-CN"/>
              </w:rPr>
            </w:pPr>
            <w:r>
              <w:rPr>
                <w:rFonts w:eastAsia="宋体"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717E116" w14:textId="5305D6B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宋体"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宋体"/>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宋体"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31"/>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w:t>
      </w:r>
      <w:proofErr w:type="gramStart"/>
      <w:r>
        <w:rPr>
          <w:b/>
          <w:bCs/>
          <w:lang w:val="en-US"/>
        </w:rPr>
        <w:t>proposal TP15-19 are</w:t>
      </w:r>
      <w:proofErr w:type="gramEnd"/>
      <w:r>
        <w:rPr>
          <w:b/>
          <w:bCs/>
          <w:lang w:val="en-US"/>
        </w:rPr>
        <w:t xml:space="preserv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lastRenderedPageBreak/>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7"/>
        <w:spacing w:line="260" w:lineRule="exact"/>
        <w:rPr>
          <w:rFonts w:eastAsia="宋体"/>
          <w:b/>
          <w:i/>
          <w:szCs w:val="21"/>
        </w:rPr>
      </w:pPr>
      <w:r>
        <w:rPr>
          <w:rFonts w:eastAsia="宋体"/>
          <w:b/>
          <w:i/>
          <w:szCs w:val="21"/>
        </w:rPr>
        <w:t xml:space="preserve">Proposal </w:t>
      </w:r>
      <w:r>
        <w:rPr>
          <w:b/>
          <w:i/>
          <w:szCs w:val="21"/>
        </w:rPr>
        <w:t>3</w:t>
      </w:r>
      <w:r>
        <w:rPr>
          <w:rFonts w:eastAsia="宋体"/>
          <w:b/>
          <w:i/>
          <w:szCs w:val="21"/>
        </w:rPr>
        <w:t xml:space="preserve">: </w:t>
      </w:r>
    </w:p>
    <w:p w14:paraId="430127AB" w14:textId="77777777" w:rsidR="00323D94" w:rsidRDefault="001E7B36">
      <w:pPr>
        <w:pStyle w:val="a7"/>
        <w:numPr>
          <w:ilvl w:val="0"/>
          <w:numId w:val="24"/>
        </w:numPr>
        <w:overflowPunct/>
        <w:autoSpaceDE/>
        <w:autoSpaceDN/>
        <w:adjustRightInd/>
        <w:spacing w:before="120" w:line="260" w:lineRule="exact"/>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a7"/>
        <w:spacing w:line="260" w:lineRule="exact"/>
        <w:rPr>
          <w:rFonts w:eastAsia="宋体"/>
          <w:b/>
          <w:i/>
          <w:szCs w:val="21"/>
        </w:rPr>
      </w:pPr>
      <w:r>
        <w:rPr>
          <w:rFonts w:eastAsia="宋体"/>
          <w:b/>
          <w:i/>
          <w:szCs w:val="21"/>
        </w:rPr>
        <w:t xml:space="preserve">Proposal 4: </w:t>
      </w:r>
    </w:p>
    <w:p w14:paraId="430127AD" w14:textId="77777777" w:rsidR="00323D94" w:rsidRDefault="001E7B36">
      <w:pPr>
        <w:pStyle w:val="a7"/>
        <w:numPr>
          <w:ilvl w:val="0"/>
          <w:numId w:val="24"/>
        </w:numPr>
        <w:overflowPunct/>
        <w:autoSpaceDE/>
        <w:autoSpaceDN/>
        <w:adjustRightInd/>
        <w:spacing w:line="260" w:lineRule="exact"/>
        <w:rPr>
          <w:b/>
          <w:i/>
          <w:szCs w:val="21"/>
        </w:rPr>
      </w:pPr>
      <w:r>
        <w:rPr>
          <w:b/>
          <w:i/>
          <w:szCs w:val="21"/>
        </w:rPr>
        <w:t>Adopt t</w:t>
      </w:r>
      <w:r>
        <w:rPr>
          <w:rFonts w:eastAsia="宋体"/>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a8"/>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af5"/>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7"/>
              <w:jc w:val="left"/>
              <w:rPr>
                <w:i/>
              </w:rPr>
            </w:pPr>
            <w:r>
              <w:rPr>
                <w:rFonts w:hint="eastAsia"/>
                <w:i/>
              </w:rPr>
              <w:t>TS</w:t>
            </w:r>
            <w:r>
              <w:rPr>
                <w:i/>
              </w:rPr>
              <w:t xml:space="preserve"> 38.214-g10</w:t>
            </w:r>
          </w:p>
          <w:p w14:paraId="430127B1" w14:textId="77777777" w:rsidR="00323D94" w:rsidRDefault="001E7B36">
            <w:pPr>
              <w:pStyle w:val="a7"/>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宋体"/>
                <w:color w:val="FF0000"/>
                <w:sz w:val="28"/>
                <w:szCs w:val="28"/>
              </w:rPr>
            </w:pPr>
            <w:r>
              <w:rPr>
                <w:rFonts w:eastAsia="宋体"/>
                <w:color w:val="FF0000"/>
                <w:sz w:val="28"/>
                <w:szCs w:val="28"/>
              </w:rPr>
              <w:t>&lt; Unchanged parts are omitted &gt;</w:t>
            </w:r>
          </w:p>
          <w:p w14:paraId="430127B3" w14:textId="77777777" w:rsidR="00323D94" w:rsidRDefault="001E7B36">
            <w:pPr>
              <w:widowControl w:val="0"/>
              <w:snapToGrid w:val="0"/>
              <w:spacing w:afterLines="50" w:after="120"/>
              <w:jc w:val="both"/>
              <w:rPr>
                <w:rFonts w:eastAsia="宋体"/>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宋体"/>
                <w:lang w:eastAsia="zh-CN"/>
              </w:rPr>
            </w:pPr>
            <w:r>
              <w:t xml:space="preserve">                            </w:t>
            </w:r>
            <w:r>
              <w:rPr>
                <w:rFonts w:eastAsia="宋体"/>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d"/>
        <w:numPr>
          <w:ilvl w:val="0"/>
          <w:numId w:val="25"/>
        </w:numPr>
        <w:overflowPunct/>
        <w:autoSpaceDE/>
        <w:autoSpaceDN/>
        <w:adjustRightInd/>
        <w:spacing w:after="18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d"/>
        <w:numPr>
          <w:ilvl w:val="0"/>
          <w:numId w:val="25"/>
        </w:numPr>
        <w:overflowPunct/>
        <w:autoSpaceDE/>
        <w:autoSpaceDN/>
        <w:adjustRightInd/>
        <w:spacing w:after="18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afd"/>
        <w:numPr>
          <w:ilvl w:val="0"/>
          <w:numId w:val="25"/>
        </w:numPr>
        <w:overflowPunct/>
        <w:autoSpaceDE/>
        <w:autoSpaceDN/>
        <w:adjustRightInd/>
        <w:spacing w:after="18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afd"/>
        <w:numPr>
          <w:ilvl w:val="0"/>
          <w:numId w:val="25"/>
        </w:numPr>
        <w:overflowPunct/>
        <w:autoSpaceDE/>
        <w:autoSpaceDN/>
        <w:adjustRightInd/>
        <w:spacing w:after="180"/>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afd"/>
        <w:numPr>
          <w:ilvl w:val="0"/>
          <w:numId w:val="25"/>
        </w:numPr>
        <w:overflowPunct/>
        <w:autoSpaceDE/>
        <w:autoSpaceDN/>
        <w:adjustRightInd/>
        <w:spacing w:after="180"/>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afd"/>
        <w:numPr>
          <w:ilvl w:val="0"/>
          <w:numId w:val="25"/>
        </w:numPr>
        <w:overflowPunct/>
        <w:autoSpaceDE/>
        <w:autoSpaceDN/>
        <w:adjustRightInd/>
        <w:spacing w:after="180"/>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afd"/>
        <w:numPr>
          <w:ilvl w:val="0"/>
          <w:numId w:val="25"/>
        </w:numPr>
        <w:overflowPunct/>
        <w:autoSpaceDE/>
        <w:autoSpaceDN/>
        <w:adjustRightInd/>
        <w:spacing w:after="180"/>
      </w:pPr>
      <w:r>
        <w:t xml:space="preserve">Changing </w:t>
      </w:r>
      <w:r>
        <w:rPr>
          <w:i/>
        </w:rPr>
        <w:t>DL-PRS-ResourceId</w:t>
      </w:r>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d"/>
        <w:numPr>
          <w:ilvl w:val="0"/>
          <w:numId w:val="25"/>
        </w:numPr>
        <w:overflowPunct/>
        <w:autoSpaceDE/>
        <w:autoSpaceDN/>
        <w:adjustRightInd/>
        <w:spacing w:after="180"/>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d"/>
        <w:numPr>
          <w:ilvl w:val="0"/>
          <w:numId w:val="25"/>
        </w:numPr>
        <w:overflowPunct/>
        <w:autoSpaceDE/>
        <w:autoSpaceDN/>
        <w:adjustRightInd/>
        <w:spacing w:after="180"/>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afd"/>
        <w:numPr>
          <w:ilvl w:val="0"/>
          <w:numId w:val="25"/>
        </w:numPr>
        <w:overflowPunct/>
        <w:autoSpaceDE/>
        <w:autoSpaceDN/>
        <w:adjustRightInd/>
        <w:spacing w:after="180"/>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a8"/>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af5"/>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75" w:author="Keyvan Zarifi" w:date="2020-05-06T15:59:00Z">
              <w:r>
                <w:rPr>
                  <w:i/>
                  <w:color w:val="000000"/>
                </w:rPr>
                <w:t xml:space="preserve"> </w:t>
              </w:r>
            </w:ins>
            <w:ins w:id="276"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77" w:author="Keyvan Zarifi" w:date="2020-05-06T16:01:00Z">
              <w:r>
                <w:rPr>
                  <w:rFonts w:eastAsia="MS Mincho"/>
                  <w:color w:val="000000"/>
                </w:rPr>
                <w:t xml:space="preserve"> </w:t>
              </w:r>
            </w:ins>
            <w:ins w:id="278"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699A4EA8">
                <v:shape id="_x0000_i1029" type="#_x0000_t75" alt="" style="width:30.05pt;height:13.15pt;mso-width-percent:0;mso-height-percent:0;mso-width-percent:0;mso-height-percent:0" o:ole="">
                  <v:imagedata r:id="rId36" o:title=""/>
                </v:shape>
                <o:OLEObject Type="Embed" ProgID="Equation.3" ShapeID="_x0000_i1029" DrawAspect="Content" ObjectID="_1652853053" r:id="rId37"/>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79" w:author="Huawei" w:date="2020-05-13T11:39:00Z">
              <w:r>
                <w:rPr>
                  <w:color w:val="000000"/>
                </w:rPr>
                <w:t>.</w:t>
              </w:r>
            </w:ins>
            <w:r>
              <w:rPr>
                <w:color w:val="000000"/>
              </w:rPr>
              <w:t xml:space="preserve"> </w:t>
            </w:r>
            <w:del w:id="280" w:author="Huawei" w:date="2020-05-13T11:39:00Z">
              <w:r>
                <w:rPr>
                  <w:color w:val="000000"/>
                </w:rPr>
                <w:delText>except w</w:delText>
              </w:r>
            </w:del>
            <w:ins w:id="281" w:author="Huawei" w:date="2020-05-13T11:39:00Z">
              <w:r>
                <w:rPr>
                  <w:color w:val="000000"/>
                </w:rPr>
                <w:t>W</w:t>
              </w:r>
            </w:ins>
            <w:r>
              <w:rPr>
                <w:color w:val="000000"/>
              </w:rPr>
              <w:t xml:space="preserve">hen SRS is configured with the higher layer parameter </w:t>
            </w:r>
            <w:ins w:id="282" w:author="Huawei" w:date="2020-05-13T11:40:00Z">
              <w:r>
                <w:rPr>
                  <w:i/>
                  <w:color w:val="000000"/>
                </w:rPr>
                <w:t xml:space="preserve">SRS-PosResourceSet-r16, </w:t>
              </w:r>
            </w:ins>
            <w:del w:id="283" w:author="Huawei" w:date="2020-05-13T11:41:00Z">
              <w:r>
                <w:rPr>
                  <w:color w:val="000000"/>
                </w:rPr>
                <w:delText xml:space="preserve">[SRS-for-positioning] in which case </w:delText>
              </w:r>
            </w:del>
            <w:ins w:id="284" w:author="Huawei" w:date="2020-05-13T13:37:00Z">
              <w:r>
                <w:rPr>
                  <w:color w:val="000000"/>
                </w:rPr>
                <w:t>a</w:t>
              </w:r>
              <w:r>
                <w:rPr>
                  <w:rFonts w:hint="eastAsia"/>
                  <w:color w:val="000000"/>
                </w:rPr>
                <w:t xml:space="preserve"> UE may be configured with</w:t>
              </w:r>
              <w:r>
                <w:rPr>
                  <w:color w:val="000000"/>
                </w:rPr>
                <w:t xml:space="preserve"> </w:t>
              </w:r>
            </w:ins>
            <w:ins w:id="285" w:author="Keyvan Zarifi" w:date="2020-05-06T16:09:00Z">
              <w:del w:id="286" w:author="Huawei" w:date="2020-05-13T13:38:00Z">
                <w:r>
                  <w:rPr>
                    <w:color w:val="000000"/>
                  </w:rPr>
                  <w:delText xml:space="preserve"> </w:delText>
                </w:r>
              </w:del>
            </w:ins>
            <w:ins w:id="287" w:author="Huawei" w:date="2020-05-13T13:38:00Z">
              <w:del w:id="288" w:author="Huawei" w:date="2020-05-13T13:38:00Z">
                <w:r w:rsidR="00004C27">
                  <w:rPr>
                    <w:noProof/>
                    <w:color w:val="000000"/>
                    <w:position w:val="-4"/>
                    <w:sz w:val="20"/>
                    <w:szCs w:val="20"/>
                  </w:rPr>
                  <w:object w:dxaOrig="585" w:dyaOrig="285" w14:anchorId="43B2BD98">
                    <v:shape id="_x0000_i1030" type="#_x0000_t75" alt="" style="width:30.05pt;height:13.15pt;mso-width-percent:0;mso-height-percent:0;mso-width-percent:0;mso-height-percent:0" o:ole="">
                      <v:imagedata r:id="rId36" o:title=""/>
                    </v:shape>
                    <o:OLEObject Type="Embed" ProgID="Equation.3" ShapeID="_x0000_i1030" DrawAspect="Content" ObjectID="_1652853054" r:id="rId38"/>
                  </w:object>
                </w:r>
              </w:del>
            </w:ins>
            <w:ins w:id="28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90" w:author="Keyvan Zarifi" w:date="2020-05-06T16:11:00Z">
              <w:r>
                <w:rPr>
                  <w:i/>
                </w:rPr>
                <w:t xml:space="preserve"> </w:t>
              </w:r>
            </w:ins>
            <w:ins w:id="29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proofErr w:type="gramStart"/>
            <w:r>
              <w:rPr>
                <w:rFonts w:eastAsia="MS Mincho"/>
                <w:i/>
                <w:iCs/>
                <w:color w:val="000000"/>
                <w:lang w:val="en-US" w:eastAsia="ja-JP"/>
              </w:rPr>
              <w:t>srs</w:t>
            </w:r>
            <w:proofErr w:type="spellEnd"/>
            <w:r>
              <w:rPr>
                <w:rFonts w:eastAsia="MS Mincho"/>
                <w:i/>
                <w:iCs/>
                <w:color w:val="000000"/>
                <w:lang w:val="en-US" w:eastAsia="ja-JP"/>
              </w:rPr>
              <w:t>-ResourceId</w:t>
            </w:r>
            <w:proofErr w:type="gramEnd"/>
            <w:r>
              <w:rPr>
                <w:rFonts w:eastAsia="MS Mincho"/>
                <w:i/>
                <w:color w:val="000000"/>
                <w:lang w:val="en-US" w:eastAsia="ja-JP"/>
              </w:rPr>
              <w:t xml:space="preserve"> </w:t>
            </w:r>
            <w:ins w:id="292" w:author="Huawei" w:date="2020-05-13T13:39:00Z">
              <w:r>
                <w:rPr>
                  <w:rFonts w:eastAsia="MS Mincho"/>
                  <w:i/>
                  <w:color w:val="000000"/>
                  <w:lang w:val="en-US" w:eastAsia="ja-JP"/>
                </w:rPr>
                <w:t xml:space="preserve">or </w:t>
              </w:r>
            </w:ins>
            <w:proofErr w:type="spellStart"/>
            <w:ins w:id="293" w:author="Huawei" w:date="2020-05-14T10:17:00Z">
              <w:r>
                <w:rPr>
                  <w:i/>
                </w:rPr>
                <w:t>srs</w:t>
              </w:r>
            </w:ins>
            <w:ins w:id="294"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w:t>
            </w:r>
            <w:proofErr w:type="gramStart"/>
            <w:r>
              <w:rPr>
                <w:color w:val="000000"/>
              </w:rPr>
              <w:t>is</w:t>
            </w:r>
            <w:proofErr w:type="gramEnd"/>
            <w:r>
              <w:rPr>
                <w:color w:val="000000"/>
              </w:rPr>
              <w:t xml:space="preserve">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w:t>
            </w:r>
            <w:proofErr w:type="gramStart"/>
            <w:r>
              <w:rPr>
                <w:color w:val="000000"/>
              </w:rPr>
              <w:t>be periodic, semi-persistent, aperiodic SRS transmission</w:t>
            </w:r>
            <w:proofErr w:type="gramEnd"/>
            <w:r>
              <w:rPr>
                <w:color w:val="000000"/>
              </w:rPr>
              <w:t xml:space="preserve"> as defined in Clause 6.4.1.4 of [4, TS 38.211].</w:t>
            </w:r>
            <w:ins w:id="29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96"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97" w:author="Huawei" w:date="2020-05-13T13:50:00Z">
              <w:r>
                <w:rPr>
                  <w:i/>
                  <w:color w:val="000000"/>
                </w:rPr>
                <w:t>.</w:t>
              </w:r>
            </w:ins>
            <w:r>
              <w:rPr>
                <w:color w:val="000000" w:themeColor="text1"/>
              </w:rPr>
              <w:t xml:space="preserve"> </w:t>
            </w:r>
            <w:del w:id="298" w:author="Huawei" w:date="2020-05-13T13:50:00Z">
              <w:r>
                <w:rPr>
                  <w:color w:val="000000" w:themeColor="text1"/>
                </w:rPr>
                <w:delText xml:space="preserve">except when SRS is configured with the higher layer parameter [SRS-for-positioning] in which case </w:delText>
              </w:r>
            </w:del>
            <w:ins w:id="299"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300" w:author="Huawei" w:date="2020-05-13T13:51:00Z">
              <w:r>
                <w:rPr>
                  <w:color w:val="000000"/>
                </w:rPr>
                <w:t>aperiodic</w:t>
              </w:r>
            </w:ins>
            <w:r w:rsidR="00303A25">
              <w:rPr>
                <w:color w:val="000000"/>
              </w:rPr>
              <w:t>’</w:t>
            </w:r>
            <w:ins w:id="30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302" w:author="Keyvan Zarifi" w:date="2020-05-07T18:44:00Z">
              <w:r>
                <w:rPr>
                  <w:i/>
                  <w:color w:val="000000"/>
                  <w:lang w:val="en-US"/>
                </w:rPr>
                <w:t xml:space="preserve"> </w:t>
              </w:r>
            </w:ins>
            <w:ins w:id="303"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304"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30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004C27">
              <w:rPr>
                <w:noProof/>
                <w:position w:val="-12"/>
                <w:sz w:val="20"/>
                <w:szCs w:val="20"/>
              </w:rPr>
              <w:object w:dxaOrig="1155" w:dyaOrig="285" w14:anchorId="7BEF9E8C">
                <v:shape id="_x0000_i1031" type="#_x0000_t75" alt="" style="width:58.85pt;height:13.15pt;mso-width-percent:0;mso-height-percent:0;mso-width-percent:0;mso-height-percent:0" o:ole="">
                  <v:imagedata r:id="rId39" o:title=""/>
                </v:shape>
                <o:OLEObject Type="Embed" ProgID="Equation.DSMT4" ShapeID="_x0000_i1031" DrawAspect="Content" ObjectID="_1652853055" r:id="rId40"/>
              </w:object>
            </w:r>
            <w:r>
              <w:t xml:space="preserve"> adjacent symbols within the last 6 symbols of the slot, where all antenna ports of the SRS resources are mapped to each symbol of the resource. When the SRS is configured with the higher layer parameter </w:t>
            </w:r>
            <w:ins w:id="306" w:author="Huawei" w:date="2020-05-13T13:53:00Z">
              <w:r>
                <w:rPr>
                  <w:i/>
                  <w:color w:val="000000"/>
                </w:rPr>
                <w:t>SRS-PosResourceSet-r16,</w:t>
              </w:r>
              <w:r>
                <w:t xml:space="preserve"> </w:t>
              </w:r>
            </w:ins>
            <w:del w:id="307"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308" w:author="Huawei" w:date="2020-05-13T13:54:00Z">
              <w:r>
                <w:rPr>
                  <w:i/>
                </w:rPr>
                <w:t>Pos</w:t>
              </w:r>
            </w:ins>
            <w:r>
              <w:rPr>
                <w:i/>
              </w:rPr>
              <w:t>Resource</w:t>
            </w:r>
            <w:ins w:id="309" w:author="Huawei" w:date="2020-05-13T13:54:00Z">
              <w:r>
                <w:rPr>
                  <w:i/>
                </w:rPr>
                <w:t>-r16</w:t>
              </w:r>
            </w:ins>
            <w:r>
              <w:t xml:space="preserve"> </w:t>
            </w:r>
            <w:del w:id="310" w:author="Huawei" w:date="2020-05-13T13:55:00Z">
              <w:r>
                <w:delText>with an SRS resource occupying</w:delText>
              </w:r>
            </w:del>
            <w:ins w:id="311" w:author="Huawei" w:date="2020-05-13T13:55:00Z">
              <w:r>
                <w:t>indicate</w:t>
              </w:r>
            </w:ins>
            <w:ins w:id="31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313" w:author="Keyvan Zarifi" w:date="2020-05-07T11:23:00Z">
              <w:r>
                <w:rPr>
                  <w:i/>
                  <w:color w:val="000000"/>
                </w:rPr>
                <w:t xml:space="preserve"> </w:t>
              </w:r>
            </w:ins>
            <w:ins w:id="31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315"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316"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7"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318"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19"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320"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321" w:author="Huawei" w:date="2020-05-13T14:03:00Z">
              <w:r>
                <w:rPr>
                  <w:i/>
                  <w:color w:val="000000"/>
                </w:rPr>
                <w:t>SRS-PosResource-r16</w:t>
              </w:r>
            </w:ins>
            <w:del w:id="322" w:author="Huawei" w:date="2020-05-13T14:04:00Z">
              <w:r>
                <w:rPr>
                  <w:lang w:val="en-US"/>
                </w:rPr>
                <w:delText>[SRS-for-positioning]</w:delText>
              </w:r>
            </w:del>
            <w:r>
              <w:rPr>
                <w:lang w:val="en-US"/>
              </w:rPr>
              <w:t xml:space="preserve"> and if the higher layer parameter </w:t>
            </w:r>
            <w:r>
              <w:rPr>
                <w:i/>
                <w:lang w:val="en-US"/>
              </w:rPr>
              <w:t>spatialRelationInfo</w:t>
            </w:r>
            <w:del w:id="323" w:author="Huawei" w:date="2020-05-13T14:04:00Z">
              <w:r>
                <w:rPr>
                  <w:i/>
                  <w:lang w:val="en-US"/>
                </w:rPr>
                <w:delText xml:space="preserve"> </w:delText>
              </w:r>
            </w:del>
            <w:ins w:id="32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25" w:author="Huawei" w:date="2020-05-14T10:17:00Z">
              <w:r>
                <w:rPr>
                  <w:lang w:val="en-US"/>
                  <w:rPrChange w:id="326" w:author="Huawei" w:date="2020-05-14T10:28:00Z">
                    <w:rPr>
                      <w:i/>
                      <w:lang w:val="en-US"/>
                    </w:rPr>
                  </w:rPrChange>
                </w:rPr>
                <w:t>dl</w:t>
              </w:r>
            </w:ins>
            <w:del w:id="327" w:author="Huawei" w:date="2020-05-14T10:17:00Z">
              <w:r>
                <w:rPr>
                  <w:lang w:val="en-US"/>
                  <w:rPrChange w:id="328" w:author="Huawei" w:date="2020-05-14T10:28:00Z">
                    <w:rPr>
                      <w:i/>
                      <w:lang w:val="en-US"/>
                    </w:rPr>
                  </w:rPrChange>
                </w:rPr>
                <w:delText>DL</w:delText>
              </w:r>
            </w:del>
            <w:r>
              <w:rPr>
                <w:lang w:val="en-US"/>
                <w:rPrChange w:id="329" w:author="Huawei" w:date="2020-05-14T10:28:00Z">
                  <w:rPr>
                    <w:i/>
                    <w:lang w:val="en-US"/>
                  </w:rPr>
                </w:rPrChange>
              </w:rPr>
              <w:t>-PRS-ResourceId</w:t>
            </w:r>
            <w:ins w:id="330" w:author="Huawei" w:date="2020-05-13T14:05:00Z">
              <w:r>
                <w:rPr>
                  <w:lang w:val="en-US"/>
                  <w:rPrChange w:id="33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33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333" w:author="Keyvan Zarifi" w:date="2020-05-07T15:29:00Z">
              <w:r>
                <w:rPr>
                  <w:i/>
                  <w:lang w:val="en-US"/>
                </w:rPr>
                <w:t xml:space="preserve"> </w:t>
              </w:r>
            </w:ins>
            <w:ins w:id="334"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335" w:author="Keyvan Zarifi" w:date="2020-05-07T15:30:00Z">
              <w:r>
                <w:rPr>
                  <w:i/>
                  <w:lang w:val="en-US"/>
                </w:rPr>
                <w:t xml:space="preserve"> </w:t>
              </w:r>
            </w:ins>
            <w:ins w:id="336"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337"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38"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39"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40"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41"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42" w:author="Keyvan Zarifi" w:date="2020-05-07T15:36:00Z">
              <w:r>
                <w:rPr>
                  <w:lang w:val="en-US"/>
                </w:rPr>
                <w:t xml:space="preserve"> </w:t>
              </w:r>
            </w:ins>
            <w:ins w:id="343"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44" w:author="Huawei" w:date="2020-05-13T14:34:00Z">
              <w:r>
                <w:rPr>
                  <w:i/>
                  <w:color w:val="000000"/>
                </w:rPr>
                <w:t>SRS-</w:t>
              </w:r>
              <w:proofErr w:type="spellStart"/>
              <w:r>
                <w:rPr>
                  <w:i/>
                  <w:color w:val="000000"/>
                </w:rPr>
                <w:t>PosResourceSet</w:t>
              </w:r>
              <w:proofErr w:type="spellEnd"/>
              <w:r>
                <w:rPr>
                  <w:lang w:val="en-US"/>
                </w:rPr>
                <w:t xml:space="preserve"> </w:t>
              </w:r>
            </w:ins>
            <w:del w:id="34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46" w:author="Huawei" w:date="2020-05-13T14:35:00Z">
              <w:r>
                <w:rPr>
                  <w:i/>
                  <w:lang w:val="en-US"/>
                </w:rPr>
                <w:t xml:space="preserve">Pos-r16 </w:t>
              </w:r>
            </w:ins>
            <w:r>
              <w:rPr>
                <w:lang w:val="en-US"/>
              </w:rPr>
              <w:t xml:space="preserve">contains the ID of a reference </w:t>
            </w:r>
            <w:r w:rsidR="00303A25">
              <w:rPr>
                <w:lang w:val="en-US"/>
              </w:rPr>
              <w:t>‘</w:t>
            </w:r>
            <w:ins w:id="347" w:author="Huawei" w:date="2020-05-14T10:21:00Z">
              <w:r>
                <w:rPr>
                  <w:lang w:val="en-US"/>
                  <w:rPrChange w:id="348" w:author="Huawei" w:date="2020-05-14T10:29:00Z">
                    <w:rPr>
                      <w:i/>
                      <w:lang w:val="en-US"/>
                    </w:rPr>
                  </w:rPrChange>
                </w:rPr>
                <w:t>dl</w:t>
              </w:r>
            </w:ins>
            <w:del w:id="349" w:author="Huawei" w:date="2020-05-14T10:21:00Z">
              <w:r>
                <w:rPr>
                  <w:lang w:val="en-US"/>
                  <w:rPrChange w:id="350" w:author="Huawei" w:date="2020-05-14T10:29:00Z">
                    <w:rPr>
                      <w:i/>
                      <w:lang w:val="en-US"/>
                    </w:rPr>
                  </w:rPrChange>
                </w:rPr>
                <w:delText>DL</w:delText>
              </w:r>
            </w:del>
            <w:r>
              <w:rPr>
                <w:lang w:val="en-US"/>
                <w:rPrChange w:id="351" w:author="Huawei" w:date="2020-05-14T10:29:00Z">
                  <w:rPr>
                    <w:i/>
                    <w:lang w:val="en-US"/>
                  </w:rPr>
                </w:rPrChange>
              </w:rPr>
              <w:t>-PRS-ResourceId</w:t>
            </w:r>
            <w:ins w:id="352" w:author="Huawei" w:date="2020-05-13T14:35:00Z">
              <w:r>
                <w:rPr>
                  <w:lang w:val="en-US"/>
                  <w:rPrChange w:id="35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5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55" w:author="Huawei" w:date="2020-05-13T14:36:00Z">
              <w:r>
                <w:rPr>
                  <w:i/>
                  <w:color w:val="000000"/>
                </w:rPr>
                <w:t>SRS-</w:t>
              </w:r>
              <w:proofErr w:type="spellStart"/>
              <w:r>
                <w:rPr>
                  <w:i/>
                  <w:color w:val="000000"/>
                </w:rPr>
                <w:t>PosResource</w:t>
              </w:r>
              <w:proofErr w:type="spellEnd"/>
              <w:r>
                <w:rPr>
                  <w:i/>
                  <w:color w:val="000000"/>
                  <w:lang w:val="en-US"/>
                </w:rPr>
                <w:t>-r16</w:t>
              </w:r>
            </w:ins>
            <w:del w:id="356"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004C27">
              <w:rPr>
                <w:noProof/>
                <w:position w:val="-34"/>
                <w:sz w:val="20"/>
                <w:szCs w:val="20"/>
                <w:lang w:eastAsia="ja-JP"/>
              </w:rPr>
              <w:object w:dxaOrig="5040" w:dyaOrig="885" w14:anchorId="0F79ED0C">
                <v:shape id="_x0000_i1032" type="#_x0000_t75" alt="" style="width:252.3pt;height:43.85pt;mso-width-percent:0;mso-height-percent:0;mso-width-percent:0;mso-height-percent:0" o:ole="">
                  <v:imagedata r:id="rId41" o:title=""/>
                </v:shape>
                <o:OLEObject Type="Embed" ProgID="Equation.DSMT4" ShapeID="_x0000_i1032" DrawAspect="Content" ObjectID="_1652853056" r:id="rId42"/>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004C27">
              <w:rPr>
                <w:noProof/>
                <w:color w:val="000000" w:themeColor="text1"/>
                <w:position w:val="-10"/>
                <w:sz w:val="20"/>
                <w:szCs w:val="20"/>
              </w:rPr>
              <w:object w:dxaOrig="420" w:dyaOrig="285" w14:anchorId="4E7EAFF7">
                <v:shape id="_x0000_i1033" type="#_x0000_t75" alt="" style="width:21.3pt;height:13.15pt;mso-width-percent:0;mso-height-percent:0;mso-width-percent:0;mso-height-percent:0" o:ole="">
                  <v:imagedata r:id="rId44" o:title=""/>
                </v:shape>
                <o:OLEObject Type="Embed" ProgID="Equation.DSMT4" ShapeID="_x0000_i1033" DrawAspect="Content" ObjectID="_1652853057" r:id="rId45"/>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357" w:author="Huawei" w:date="2020-05-13T14:36:00Z">
              <w:r>
                <w:rPr>
                  <w:i/>
                  <w:color w:val="000000"/>
                </w:rPr>
                <w:t>SRS-</w:t>
              </w:r>
              <w:proofErr w:type="spellStart"/>
              <w:r>
                <w:rPr>
                  <w:i/>
                  <w:color w:val="000000"/>
                </w:rPr>
                <w:t>PosResource</w:t>
              </w:r>
              <w:proofErr w:type="spellEnd"/>
              <w:r>
                <w:rPr>
                  <w:i/>
                  <w:color w:val="000000"/>
                  <w:lang w:val="en-US"/>
                </w:rPr>
                <w:t>-r16</w:t>
              </w:r>
            </w:ins>
            <w:del w:id="358"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r>
              <w:rPr>
                <w:color w:val="000000" w:themeColor="text1"/>
              </w:rPr>
              <w:lastRenderedPageBreak/>
              <w:t xml:space="preserve">set(s) in slot </w:t>
            </w:r>
            <w:r w:rsidR="00004C27">
              <w:rPr>
                <w:noProof/>
                <w:color w:val="000000" w:themeColor="text1"/>
                <w:position w:val="-34"/>
                <w:sz w:val="20"/>
                <w:szCs w:val="20"/>
                <w:lang w:eastAsia="ja-JP"/>
              </w:rPr>
              <w:object w:dxaOrig="5085" w:dyaOrig="780" w14:anchorId="7D84C2C3">
                <v:shape id="_x0000_i1034" type="#_x0000_t75" alt="" style="width:256.05pt;height:38.8pt;mso-width-percent:0;mso-height-percent:0;mso-width-percent:0;mso-height-percent:0" o:ole="">
                  <v:imagedata r:id="rId41" o:title=""/>
                </v:shape>
                <o:OLEObject Type="Embed" ProgID="Equation.DSMT4" ShapeID="_x0000_i1034" DrawAspect="Content" ObjectID="_1652853058" r:id="rId48"/>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004C27">
              <w:rPr>
                <w:noProof/>
                <w:color w:val="000000" w:themeColor="text1"/>
                <w:position w:val="-10"/>
                <w:sz w:val="20"/>
                <w:szCs w:val="20"/>
              </w:rPr>
              <w:object w:dxaOrig="480" w:dyaOrig="315" w14:anchorId="573B461C">
                <v:shape id="_x0000_i1035" type="#_x0000_t75" alt="" style="width:24.4pt;height:16.9pt;mso-width-percent:0;mso-height-percent:0;mso-width-percent:0;mso-height-percent:0" o:ole="">
                  <v:imagedata r:id="rId44" o:title=""/>
                </v:shape>
                <o:OLEObject Type="Embed" ProgID="Equation.DSMT4" ShapeID="_x0000_i1035" DrawAspect="Content" ObjectID="_1652853059" r:id="rId49"/>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59"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60"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61"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62"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63"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64" w:author="Keyvan Zarifi" w:date="2020-05-07T16:15:00Z">
              <w:r>
                <w:rPr>
                  <w:lang w:val="en-US"/>
                </w:rPr>
                <w:t xml:space="preserve"> </w:t>
              </w:r>
            </w:ins>
            <w:ins w:id="365"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66" w:author="Huawei" w:date="2020-05-13T14:39:00Z">
              <w:r>
                <w:rPr>
                  <w:i/>
                  <w:color w:val="000000"/>
                </w:rPr>
                <w:t>SRS-</w:t>
              </w:r>
              <w:proofErr w:type="spellStart"/>
              <w:r>
                <w:rPr>
                  <w:i/>
                  <w:color w:val="000000"/>
                </w:rPr>
                <w:t>PosResourceSet</w:t>
              </w:r>
              <w:proofErr w:type="spellEnd"/>
              <w:r>
                <w:rPr>
                  <w:i/>
                  <w:color w:val="000000"/>
                  <w:lang w:val="en-US"/>
                </w:rPr>
                <w:t>-r16</w:t>
              </w:r>
            </w:ins>
            <w:del w:id="367" w:author="Huawei" w:date="2020-05-13T14:39:00Z">
              <w:r>
                <w:rPr>
                  <w:color w:val="000000"/>
                </w:rPr>
                <w:delText>[SRS-for-positioning]</w:delText>
              </w:r>
            </w:del>
            <w:r>
              <w:rPr>
                <w:lang w:val="en-US"/>
              </w:rPr>
              <w:t xml:space="preserve"> and if the higher layer parameter </w:t>
            </w:r>
            <w:r>
              <w:rPr>
                <w:i/>
                <w:lang w:val="en-US"/>
              </w:rPr>
              <w:t>spatialRelationInfo</w:t>
            </w:r>
            <w:ins w:id="368" w:author="Huawei" w:date="2020-05-13T14:39:00Z">
              <w:r>
                <w:rPr>
                  <w:i/>
                  <w:lang w:val="en-US"/>
                </w:rPr>
                <w:t>Pos-r16</w:t>
              </w:r>
            </w:ins>
            <w:r>
              <w:rPr>
                <w:i/>
                <w:lang w:val="en-US"/>
              </w:rPr>
              <w:t xml:space="preserve"> </w:t>
            </w:r>
            <w:r>
              <w:rPr>
                <w:lang w:val="en-US"/>
              </w:rPr>
              <w:t xml:space="preserve">contains the ID of a reference </w:t>
            </w:r>
            <w:del w:id="369" w:author="Huawei" w:date="2020-05-14T10:26:00Z">
              <w:r>
                <w:rPr>
                  <w:lang w:val="en-US"/>
                </w:rPr>
                <w:delText>'</w:delText>
              </w:r>
            </w:del>
            <w:ins w:id="370" w:author="Huawei" w:date="2020-05-14T10:22:00Z">
              <w:r>
                <w:rPr>
                  <w:lang w:val="en-US"/>
                  <w:rPrChange w:id="371" w:author="Huawei" w:date="2020-05-14T10:29:00Z">
                    <w:rPr>
                      <w:i/>
                      <w:lang w:val="en-US"/>
                    </w:rPr>
                  </w:rPrChange>
                </w:rPr>
                <w:t>dl</w:t>
              </w:r>
            </w:ins>
            <w:del w:id="372" w:author="Huawei" w:date="2020-05-14T10:22:00Z">
              <w:r>
                <w:rPr>
                  <w:lang w:val="en-US"/>
                  <w:rPrChange w:id="373" w:author="Huawei" w:date="2020-05-14T10:29:00Z">
                    <w:rPr>
                      <w:i/>
                      <w:lang w:val="en-US"/>
                    </w:rPr>
                  </w:rPrChange>
                </w:rPr>
                <w:delText>DL</w:delText>
              </w:r>
            </w:del>
            <w:r>
              <w:rPr>
                <w:lang w:val="en-US"/>
                <w:rPrChange w:id="374" w:author="Huawei" w:date="2020-05-14T10:29:00Z">
                  <w:rPr>
                    <w:i/>
                    <w:lang w:val="en-US"/>
                  </w:rPr>
                </w:rPrChange>
              </w:rPr>
              <w:t>-PRS-ResourceId</w:t>
            </w:r>
            <w:ins w:id="375" w:author="Huawei" w:date="2020-05-13T14:39:00Z">
              <w:r>
                <w:rPr>
                  <w:lang w:val="en-US"/>
                  <w:rPrChange w:id="376" w:author="Huawei" w:date="2020-05-14T10:29:00Z">
                    <w:rPr>
                      <w:i/>
                      <w:lang w:val="en-US"/>
                    </w:rPr>
                  </w:rPrChange>
                </w:rPr>
                <w:t>-r16</w:t>
              </w:r>
            </w:ins>
            <w:del w:id="37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78" w:author="Huawei" w:date="2020-05-13T14:40:00Z">
              <w:r>
                <w:rPr>
                  <w:i/>
                </w:rPr>
                <w:t>SRS</w:t>
              </w:r>
            </w:ins>
            <w:del w:id="379"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80" w:author="Huawei" w:date="2020-05-13T14:41:00Z">
              <w:r>
                <w:rPr>
                  <w:i/>
                </w:rPr>
                <w:t>SRS</w:t>
              </w:r>
            </w:ins>
            <w:del w:id="381"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82"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83"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w:t>
            </w:r>
            <w:r>
              <w:rPr>
                <w:color w:val="000000" w:themeColor="text1"/>
              </w:rPr>
              <w:lastRenderedPageBreak/>
              <w:t>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84" w:author="Huawei" w:date="2020-05-13T15:14:00Z">
              <w:r>
                <w:rPr>
                  <w:i/>
                  <w:iCs/>
                </w:rPr>
                <w:t>-r16</w:t>
              </w:r>
            </w:ins>
            <w:r>
              <w:t xml:space="preserve"> on different CCs, subject to UE’s capability provided by [XX] and [YY] respectively.</w:t>
            </w:r>
          </w:p>
          <w:p w14:paraId="430127F1" w14:textId="77777777" w:rsidR="00323D94" w:rsidRDefault="00323D94">
            <w:pPr>
              <w:rPr>
                <w:ins w:id="38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86" w:author="Huawei" w:date="2020-05-13T14:41:00Z">
              <w:r>
                <w:rPr>
                  <w:i/>
                </w:rPr>
                <w:t>SRS-PosResourceSet-r16</w:t>
              </w:r>
            </w:ins>
            <w:del w:id="387"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88" w:author="Huawei" w:date="2020-05-13T14:42:00Z">
              <w:r>
                <w:rPr>
                  <w:i/>
                </w:rPr>
                <w:t>SRS</w:t>
              </w:r>
            </w:ins>
            <w:del w:id="38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90" w:author="Huawei" w:date="2020-05-13T14:42:00Z">
              <w:r>
                <w:rPr>
                  <w:i/>
                </w:rPr>
                <w:t>SRS</w:t>
              </w:r>
            </w:ins>
            <w:del w:id="391" w:author="Huawei" w:date="2020-05-13T14:42:00Z">
              <w:r>
                <w:rPr>
                  <w:i/>
                </w:rPr>
                <w:delText>srs</w:delText>
              </w:r>
            </w:del>
            <w:r>
              <w:rPr>
                <w:i/>
              </w:rPr>
              <w:t>-Resource</w:t>
            </w:r>
            <w:r>
              <w:t xml:space="preserve"> or </w:t>
            </w:r>
            <w:ins w:id="392" w:author="Huawei" w:date="2020-05-13T14:42:00Z">
              <w:r>
                <w:rPr>
                  <w:i/>
                </w:rPr>
                <w:t>SRS</w:t>
              </w:r>
            </w:ins>
            <w:del w:id="39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94" w:author="Huawei" w:date="2020-05-13T14:42:00Z">
              <w:r>
                <w:rPr>
                  <w:i/>
                </w:rPr>
                <w:t>SRS</w:t>
              </w:r>
            </w:ins>
            <w:del w:id="39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96" w:author="Huawei" w:date="2020-05-13T14:43:00Z">
              <w:r>
                <w:rPr>
                  <w:i/>
                </w:rPr>
                <w:t>SRS</w:t>
              </w:r>
            </w:ins>
            <w:del w:id="397" w:author="Huawei" w:date="2020-05-13T14:43:00Z">
              <w:r>
                <w:rPr>
                  <w:i/>
                </w:rPr>
                <w:delText>srs</w:delText>
              </w:r>
            </w:del>
            <w:r>
              <w:rPr>
                <w:i/>
              </w:rPr>
              <w:t>-PosResource-r16</w:t>
            </w:r>
            <w:ins w:id="39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99" w:author="Huawei" w:date="2020-05-13T14:43:00Z">
              <w:r>
                <w:rPr>
                  <w:i/>
                </w:rPr>
                <w:t>SRS</w:t>
              </w:r>
            </w:ins>
            <w:del w:id="40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40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宋体"/>
                <w:sz w:val="20"/>
                <w:szCs w:val="20"/>
                <w:lang w:val="en-US"/>
              </w:rPr>
            </w:pPr>
            <w:r>
              <w:rPr>
                <w:sz w:val="20"/>
                <w:szCs w:val="20"/>
              </w:rPr>
              <w:t>Company</w:t>
            </w:r>
          </w:p>
        </w:tc>
        <w:tc>
          <w:tcPr>
            <w:tcW w:w="8446" w:type="dxa"/>
          </w:tcPr>
          <w:p w14:paraId="43012804" w14:textId="77777777" w:rsidR="00323D94" w:rsidRDefault="001E7B36">
            <w:pPr>
              <w:rPr>
                <w:rFonts w:eastAsia="宋体"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宋体"/>
                <w:sz w:val="20"/>
                <w:szCs w:val="20"/>
                <w:lang w:val="en-US" w:eastAsia="zh-CN"/>
              </w:rPr>
            </w:pPr>
            <w:r>
              <w:rPr>
                <w:rFonts w:eastAsia="宋体"/>
                <w:sz w:val="20"/>
                <w:szCs w:val="20"/>
                <w:lang w:val="en-US" w:eastAsia="zh-CN"/>
              </w:rPr>
              <w:t>Huawei/</w:t>
            </w:r>
            <w:proofErr w:type="spellStart"/>
            <w:r>
              <w:rPr>
                <w:rFonts w:eastAsia="宋体"/>
                <w:sz w:val="20"/>
                <w:szCs w:val="20"/>
                <w:lang w:val="en-US" w:eastAsia="zh-CN"/>
              </w:rPr>
              <w:t>HiSilicon</w:t>
            </w:r>
            <w:proofErr w:type="spellEnd"/>
          </w:p>
        </w:tc>
        <w:tc>
          <w:tcPr>
            <w:tcW w:w="8446" w:type="dxa"/>
          </w:tcPr>
          <w:p w14:paraId="43012807"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Support TP 21. </w:t>
            </w:r>
          </w:p>
          <w:p w14:paraId="43012808" w14:textId="77777777" w:rsidR="00323D94" w:rsidRDefault="001E7B36">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80B" w14:textId="77777777" w:rsidR="00BD36BD" w:rsidRDefault="00BD36BD" w:rsidP="00396047">
            <w:pPr>
              <w:rPr>
                <w:rFonts w:eastAsia="宋体" w:cs="Arial"/>
                <w:bCs/>
                <w:lang w:val="en-US" w:eastAsia="zh-CN"/>
              </w:rPr>
            </w:pPr>
            <w:r>
              <w:rPr>
                <w:rFonts w:eastAsia="宋体"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宋体"/>
                <w:sz w:val="20"/>
                <w:lang w:val="en-US" w:eastAsia="zh-CN"/>
              </w:rPr>
            </w:pPr>
            <w:r w:rsidRPr="00303A25">
              <w:rPr>
                <w:rFonts w:eastAsia="宋体" w:hint="eastAsia"/>
                <w:sz w:val="20"/>
                <w:lang w:val="en-US" w:eastAsia="zh-CN"/>
              </w:rPr>
              <w:t>O</w:t>
            </w:r>
            <w:r w:rsidRPr="00303A25">
              <w:rPr>
                <w:rFonts w:eastAsia="宋体"/>
                <w:sz w:val="20"/>
                <w:lang w:val="en-US" w:eastAsia="zh-CN"/>
              </w:rPr>
              <w:t>PPO</w:t>
            </w:r>
          </w:p>
        </w:tc>
        <w:tc>
          <w:tcPr>
            <w:tcW w:w="8446" w:type="dxa"/>
          </w:tcPr>
          <w:p w14:paraId="4301280E" w14:textId="77777777" w:rsidR="00303A25" w:rsidRPr="00303A25" w:rsidRDefault="00303A25" w:rsidP="00396047">
            <w:pPr>
              <w:rPr>
                <w:rFonts w:eastAsia="宋体" w:cs="Arial"/>
                <w:bCs/>
                <w:sz w:val="20"/>
                <w:lang w:val="en-US" w:eastAsia="zh-CN"/>
              </w:rPr>
            </w:pPr>
            <w:r w:rsidRPr="00303A25">
              <w:rPr>
                <w:rFonts w:eastAsia="宋体" w:cs="Arial" w:hint="eastAsia"/>
                <w:bCs/>
                <w:sz w:val="20"/>
                <w:lang w:val="en-US" w:eastAsia="zh-CN"/>
              </w:rPr>
              <w:t>S</w:t>
            </w:r>
            <w:r w:rsidRPr="00303A25">
              <w:rPr>
                <w:rFonts w:eastAsia="宋体" w:cs="Arial"/>
                <w:bCs/>
                <w:sz w:val="20"/>
                <w:lang w:val="en-US" w:eastAsia="zh-CN"/>
              </w:rPr>
              <w:t>upport TP 21</w:t>
            </w:r>
          </w:p>
          <w:p w14:paraId="4301280F" w14:textId="77777777" w:rsidR="00303A25" w:rsidRPr="00303A25" w:rsidRDefault="00303A25" w:rsidP="00396047">
            <w:pPr>
              <w:rPr>
                <w:rFonts w:eastAsia="宋体" w:cs="Arial"/>
                <w:bCs/>
                <w:sz w:val="20"/>
                <w:lang w:val="en-US" w:eastAsia="zh-CN"/>
              </w:rPr>
            </w:pPr>
            <w:r w:rsidRPr="00303A25">
              <w:rPr>
                <w:rFonts w:eastAsia="宋体"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宋体"/>
                <w:sz w:val="20"/>
                <w:lang w:val="en-US" w:eastAsia="zh-CN"/>
              </w:rPr>
            </w:pPr>
            <w:r>
              <w:rPr>
                <w:rFonts w:eastAsia="宋体"/>
                <w:sz w:val="20"/>
                <w:lang w:val="en-US" w:eastAsia="zh-CN"/>
              </w:rPr>
              <w:t>vivo</w:t>
            </w:r>
          </w:p>
        </w:tc>
        <w:tc>
          <w:tcPr>
            <w:tcW w:w="8446" w:type="dxa"/>
          </w:tcPr>
          <w:p w14:paraId="43012812" w14:textId="77777777" w:rsidR="002B73DB" w:rsidRDefault="009019B6" w:rsidP="005B4FB9">
            <w:pPr>
              <w:rPr>
                <w:rFonts w:eastAsia="宋体" w:cs="Arial"/>
                <w:bCs/>
                <w:sz w:val="20"/>
                <w:lang w:val="en-US" w:eastAsia="zh-CN"/>
              </w:rPr>
            </w:pPr>
            <w:r>
              <w:rPr>
                <w:rFonts w:eastAsia="宋体" w:cs="Arial"/>
                <w:bCs/>
                <w:sz w:val="20"/>
                <w:lang w:val="en-US" w:eastAsia="zh-CN"/>
              </w:rPr>
              <w:t xml:space="preserve">Support TP 20 as the word ‘associated’ in multiple places of 38.214 may lead to broader interpretation than the intended </w:t>
            </w:r>
            <w:r w:rsidR="002B73DB">
              <w:rPr>
                <w:rFonts w:eastAsia="宋体" w:cs="Arial"/>
                <w:bCs/>
                <w:sz w:val="20"/>
                <w:lang w:val="en-US" w:eastAsia="zh-CN"/>
              </w:rPr>
              <w:t>SRS resource belonging to a SRS resource set in this particular case.</w:t>
            </w:r>
          </w:p>
          <w:p w14:paraId="43012813" w14:textId="77777777" w:rsidR="002B73DB" w:rsidRDefault="002B73DB" w:rsidP="002B73DB">
            <w:pPr>
              <w:rPr>
                <w:rFonts w:eastAsia="宋体" w:cs="Arial"/>
                <w:bCs/>
                <w:sz w:val="20"/>
                <w:lang w:val="en-US" w:eastAsia="zh-CN"/>
              </w:rPr>
            </w:pPr>
            <w:r>
              <w:rPr>
                <w:rFonts w:eastAsia="宋体"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宋体" w:cs="Arial"/>
                <w:bCs/>
                <w:sz w:val="20"/>
                <w:lang w:val="en-US" w:eastAsia="zh-CN"/>
              </w:rPr>
              <w:t>1.</w:t>
            </w:r>
            <w:r>
              <w:rPr>
                <w:rFonts w:eastAsia="宋体" w:cs="Arial"/>
                <w:bCs/>
                <w:sz w:val="20"/>
                <w:lang w:val="en-US" w:eastAsia="zh-CN"/>
              </w:rPr>
              <w:t xml:space="preserve"> </w:t>
            </w:r>
            <w:r w:rsidRPr="002B73DB">
              <w:rPr>
                <w:rFonts w:eastAsia="宋体" w:cs="Arial"/>
                <w:bCs/>
                <w:sz w:val="20"/>
                <w:lang w:val="en-US" w:eastAsia="zh-CN"/>
              </w:rPr>
              <w:t>Why changing into “</w:t>
            </w:r>
            <w:del w:id="402" w:author="Huawei" w:date="2020-05-13T11:39:00Z">
              <w:r w:rsidRPr="002B73DB">
                <w:rPr>
                  <w:color w:val="000000"/>
                </w:rPr>
                <w:delText>except w</w:delText>
              </w:r>
            </w:del>
            <w:ins w:id="403" w:author="Huawei" w:date="2020-05-13T11:39:00Z">
              <w:r w:rsidRPr="002B73DB">
                <w:rPr>
                  <w:color w:val="000000"/>
                </w:rPr>
                <w:t>W</w:t>
              </w:r>
            </w:ins>
            <w:r w:rsidRPr="002B73DB">
              <w:rPr>
                <w:color w:val="000000"/>
              </w:rPr>
              <w:t xml:space="preserve">hen SRS is configured with the higher layer parameter </w:t>
            </w:r>
            <w:ins w:id="404" w:author="Huawei" w:date="2020-05-13T11:40:00Z">
              <w:r w:rsidRPr="002B73DB">
                <w:rPr>
                  <w:i/>
                  <w:color w:val="000000"/>
                </w:rPr>
                <w:t xml:space="preserve">SRS-PosResourceSet-r16, </w:t>
              </w:r>
            </w:ins>
            <w:del w:id="405" w:author="Huawei" w:date="2020-05-13T11:41:00Z">
              <w:r w:rsidRPr="002B73DB">
                <w:rPr>
                  <w:color w:val="000000"/>
                </w:rPr>
                <w:delText xml:space="preserve">[SRS-for-positioning] in which case </w:delText>
              </w:r>
            </w:del>
            <w:ins w:id="40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407" w:author="Keyvan Zarifi" w:date="2020-05-06T16:09:00Z">
              <w:del w:id="408" w:author="Huawei" w:date="2020-05-13T13:38:00Z">
                <w:r w:rsidRPr="002B73DB">
                  <w:rPr>
                    <w:color w:val="000000"/>
                  </w:rPr>
                  <w:delText xml:space="preserve"> </w:delText>
                </w:r>
              </w:del>
            </w:ins>
            <w:ins w:id="409" w:author="Huawei" w:date="2020-05-13T13:38:00Z">
              <w:del w:id="410" w:author="Huawei" w:date="2020-05-13T13:38:00Z">
                <w:r w:rsidR="00004C27">
                  <w:rPr>
                    <w:noProof/>
                    <w:position w:val="-4"/>
                    <w:sz w:val="20"/>
                    <w:szCs w:val="20"/>
                  </w:rPr>
                  <w:object w:dxaOrig="585" w:dyaOrig="285" w14:anchorId="3D6CBFEF">
                    <v:shape id="_x0000_i1036" type="#_x0000_t75" alt="" style="width:28.8pt;height:13.15pt;mso-width-percent:0;mso-height-percent:0;mso-width-percent:0;mso-height-percent:0" o:ole="">
                      <v:imagedata r:id="rId36" o:title=""/>
                    </v:shape>
                    <o:OLEObject Type="Embed" ProgID="Equation.3" ShapeID="_x0000_i1036" DrawAspect="Content" ObjectID="_1652853060" r:id="rId50"/>
                  </w:object>
                </w:r>
              </w:del>
            </w:ins>
            <w:ins w:id="411"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宋体" w:cs="Arial"/>
                <w:bCs/>
                <w:sz w:val="20"/>
                <w:lang w:val="en-US" w:eastAsia="zh-CN"/>
              </w:rPr>
              <w:t xml:space="preserve"> ”</w:t>
            </w:r>
            <w:proofErr w:type="gramEnd"/>
            <w:r w:rsidRPr="002B73DB">
              <w:rPr>
                <w:rFonts w:eastAsia="宋体"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proofErr w:type="gramStart"/>
            <w:r w:rsidRPr="002B73DB">
              <w:rPr>
                <w:strike/>
                <w:color w:val="FF0000"/>
              </w:rPr>
              <w:t>]</w:t>
            </w:r>
            <w:ins w:id="412"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宋体" w:cs="Arial"/>
                <w:bCs/>
                <w:lang w:val="en-US" w:eastAsia="zh-CN"/>
              </w:rPr>
              <w:t>2. Again, why change into “</w:t>
            </w:r>
            <w:ins w:id="413" w:author="Huawei" w:date="2020-05-13T13:50:00Z">
              <w:r>
                <w:rPr>
                  <w:i/>
                  <w:color w:val="000000"/>
                </w:rPr>
                <w:t>.</w:t>
              </w:r>
            </w:ins>
            <w:r>
              <w:rPr>
                <w:color w:val="000000" w:themeColor="text1"/>
              </w:rPr>
              <w:t xml:space="preserve"> </w:t>
            </w:r>
            <w:del w:id="414" w:author="Huawei" w:date="2020-05-13T13:50:00Z">
              <w:r>
                <w:rPr>
                  <w:color w:val="000000" w:themeColor="text1"/>
                </w:rPr>
                <w:delText xml:space="preserve">except when SRS is configured with the higher layer parameter [SRS-for-positioning] in which case </w:delText>
              </w:r>
            </w:del>
            <w:ins w:id="415"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416" w:author="Huawei" w:date="2020-05-13T13:51:00Z">
              <w:r>
                <w:rPr>
                  <w:color w:val="000000"/>
                </w:rPr>
                <w:t>aperiodic</w:t>
              </w:r>
            </w:ins>
            <w:r>
              <w:rPr>
                <w:color w:val="000000"/>
              </w:rPr>
              <w:t>’</w:t>
            </w:r>
            <w:ins w:id="417"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proofErr w:type="gramStart"/>
            <w:r w:rsidR="00E54BDB" w:rsidRPr="002B73DB">
              <w:rPr>
                <w:strike/>
                <w:color w:val="FF0000"/>
              </w:rPr>
              <w:t>]</w:t>
            </w:r>
            <w:ins w:id="418"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宋体" w:cs="Arial"/>
                <w:bCs/>
                <w:lang w:eastAsia="zh-CN"/>
              </w:rPr>
            </w:pPr>
            <w:proofErr w:type="gramStart"/>
            <w:r>
              <w:t>So</w:t>
            </w:r>
            <w:proofErr w:type="gramEnd"/>
            <w:r>
              <w:t xml:space="preserve">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宋体"/>
                <w:lang w:val="en-US" w:eastAsia="zh-CN"/>
              </w:rPr>
            </w:pPr>
            <w:r>
              <w:rPr>
                <w:rFonts w:eastAsia="宋体"/>
                <w:lang w:val="en-US" w:eastAsia="zh-CN"/>
              </w:rPr>
              <w:t>Nokia/NSB</w:t>
            </w:r>
          </w:p>
        </w:tc>
        <w:tc>
          <w:tcPr>
            <w:tcW w:w="8446" w:type="dxa"/>
          </w:tcPr>
          <w:p w14:paraId="266494E4" w14:textId="6624AE94" w:rsidR="007F55DE" w:rsidRDefault="007F55DE" w:rsidP="005B4FB9">
            <w:pPr>
              <w:rPr>
                <w:rFonts w:eastAsia="宋体" w:cs="Arial"/>
                <w:bCs/>
                <w:lang w:val="en-US" w:eastAsia="zh-CN"/>
              </w:rPr>
            </w:pPr>
            <w:r>
              <w:rPr>
                <w:rFonts w:eastAsia="宋体"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宋体" w:cs="Arial"/>
                <w:bCs/>
                <w:lang w:val="en-US" w:eastAsia="zh-CN"/>
              </w:rPr>
            </w:pPr>
            <w:r>
              <w:rPr>
                <w:rFonts w:eastAsia="宋体"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宋体"/>
                <w:lang w:val="en-US" w:eastAsia="zh-CN"/>
              </w:rPr>
            </w:pPr>
            <w:r w:rsidRPr="00DC3BA4">
              <w:rPr>
                <w:rFonts w:eastAsia="宋体" w:hint="eastAsia"/>
                <w:sz w:val="20"/>
                <w:lang w:val="en-US" w:eastAsia="zh-CN"/>
              </w:rPr>
              <w:lastRenderedPageBreak/>
              <w:t>H</w:t>
            </w:r>
            <w:r w:rsidRPr="00DC3BA4">
              <w:rPr>
                <w:rFonts w:eastAsia="宋体"/>
                <w:sz w:val="20"/>
                <w:lang w:val="en-US" w:eastAsia="zh-CN"/>
              </w:rPr>
              <w:t>uawei/HiSilicon2</w:t>
            </w:r>
          </w:p>
        </w:tc>
        <w:tc>
          <w:tcPr>
            <w:tcW w:w="8446" w:type="dxa"/>
          </w:tcPr>
          <w:p w14:paraId="5AE8D78F" w14:textId="77777777" w:rsidR="00DC3BA4" w:rsidRPr="004E07DE" w:rsidRDefault="00DC3BA4" w:rsidP="00DC3BA4">
            <w:pPr>
              <w:rPr>
                <w:rFonts w:eastAsia="宋体" w:cs="Arial"/>
                <w:b/>
                <w:bCs/>
                <w:sz w:val="20"/>
                <w:szCs w:val="20"/>
                <w:u w:val="single"/>
                <w:lang w:val="en-US" w:eastAsia="zh-CN"/>
              </w:rPr>
            </w:pPr>
            <w:r w:rsidRPr="004E07DE">
              <w:rPr>
                <w:rFonts w:eastAsia="宋体"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004C27" w:rsidRPr="00DC3BA4">
              <w:rPr>
                <w:noProof/>
                <w:color w:val="000000"/>
                <w:position w:val="-4"/>
                <w:sz w:val="20"/>
                <w:szCs w:val="20"/>
              </w:rPr>
              <w:object w:dxaOrig="585" w:dyaOrig="285" w14:anchorId="25BEC924">
                <v:shape id="_x0000_i1037" type="#_x0000_t75" alt="" style="width:28.15pt;height:13.15pt;mso-width-percent:0;mso-height-percent:0;mso-width-percent:0;mso-height-percent:0" o:ole="">
                  <v:imagedata r:id="rId36" o:title=""/>
                </v:shape>
                <o:OLEObject Type="Embed" ProgID="Equation.3" ShapeID="_x0000_i1037" DrawAspect="Content" ObjectID="_1652853061" r:id="rId51"/>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419" w:author="Huawei" w:date="2020-05-13T11:40:00Z">
              <w:r w:rsidRPr="00DC3BA4">
                <w:rPr>
                  <w:i/>
                  <w:color w:val="000000"/>
                  <w:sz w:val="20"/>
                  <w:szCs w:val="20"/>
                </w:rPr>
                <w:t xml:space="preserve">SRS-PosResourceSet-r16, </w:t>
              </w:r>
            </w:ins>
            <w:del w:id="420"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宋体" w:cs="Arial"/>
                <w:bCs/>
                <w:sz w:val="20"/>
                <w:szCs w:val="20"/>
                <w:lang w:val="en-US" w:eastAsia="zh-CN"/>
              </w:rPr>
              <w:t xml:space="preserve"> the text inside parentheses</w:t>
            </w:r>
            <w:r w:rsidRPr="00DC3BA4">
              <w:rPr>
                <w:rFonts w:eastAsia="宋体"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42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422" w:author="Huawei" w:date="2020-05-13T13:50:00Z">
              <w:r w:rsidRPr="00DC3BA4">
                <w:rPr>
                  <w:color w:val="000000" w:themeColor="text1"/>
                  <w:sz w:val="20"/>
                  <w:szCs w:val="20"/>
                </w:rPr>
                <w:delText xml:space="preserve">[SRS-for-positioning] </w:delText>
              </w:r>
            </w:del>
            <w:ins w:id="423"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24"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2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426"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宋体"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宋体"/>
                <w:lang w:val="en-US" w:eastAsia="zh-CN"/>
              </w:rPr>
            </w:pPr>
            <w:r>
              <w:rPr>
                <w:rFonts w:eastAsia="宋体"/>
                <w:lang w:val="en-US" w:eastAsia="zh-CN"/>
              </w:rPr>
              <w:t>Qualcomm</w:t>
            </w:r>
          </w:p>
        </w:tc>
        <w:tc>
          <w:tcPr>
            <w:tcW w:w="8446" w:type="dxa"/>
          </w:tcPr>
          <w:p w14:paraId="4ABC7BDF" w14:textId="4A4A3019" w:rsidR="002F1EC9" w:rsidRPr="004E07DE" w:rsidRDefault="002F1EC9" w:rsidP="002F1EC9">
            <w:pPr>
              <w:rPr>
                <w:rFonts w:eastAsia="宋体" w:cs="Arial"/>
                <w:b/>
                <w:bCs/>
                <w:color w:val="0070C0"/>
                <w:u w:val="single"/>
                <w:lang w:val="en-US" w:eastAsia="zh-CN"/>
              </w:rPr>
            </w:pPr>
            <w:r>
              <w:rPr>
                <w:rFonts w:eastAsia="宋体"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宋体"/>
                <w:lang w:val="en-US" w:eastAsia="zh-CN"/>
              </w:rPr>
            </w:pPr>
            <w:r>
              <w:rPr>
                <w:rFonts w:eastAsia="宋体"/>
                <w:lang w:val="en-US" w:eastAsia="zh-CN"/>
              </w:rPr>
              <w:t>Samsung</w:t>
            </w:r>
          </w:p>
        </w:tc>
        <w:tc>
          <w:tcPr>
            <w:tcW w:w="8446" w:type="dxa"/>
          </w:tcPr>
          <w:p w14:paraId="17B03039" w14:textId="41AE5A74" w:rsidR="00590BFB" w:rsidRDefault="00590BFB" w:rsidP="002F1EC9">
            <w:pPr>
              <w:rPr>
                <w:rFonts w:eastAsia="宋体" w:cs="Arial"/>
                <w:bCs/>
                <w:lang w:val="en-US" w:eastAsia="zh-CN"/>
              </w:rPr>
            </w:pPr>
            <w:r>
              <w:rPr>
                <w:rFonts w:eastAsia="宋体"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8446" w:type="dxa"/>
          </w:tcPr>
          <w:p w14:paraId="5956B645" w14:textId="636389DE" w:rsidR="006D7421" w:rsidRDefault="006D7421" w:rsidP="006D7421">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宋体"/>
                <w:lang w:val="en-US" w:eastAsia="zh-CN"/>
              </w:rPr>
            </w:pPr>
            <w:r>
              <w:rPr>
                <w:rFonts w:eastAsia="宋体"/>
                <w:lang w:val="en-US" w:eastAsia="zh-CN"/>
              </w:rPr>
              <w:t>V</w:t>
            </w:r>
            <w:r w:rsidR="0028322E">
              <w:rPr>
                <w:rFonts w:eastAsia="宋体"/>
                <w:lang w:val="en-US" w:eastAsia="zh-CN"/>
              </w:rPr>
              <w:t>ivo2</w:t>
            </w:r>
          </w:p>
        </w:tc>
        <w:tc>
          <w:tcPr>
            <w:tcW w:w="8446" w:type="dxa"/>
          </w:tcPr>
          <w:p w14:paraId="52357EB5" w14:textId="77777777" w:rsidR="0028322E" w:rsidRDefault="0028322E" w:rsidP="00644B36">
            <w:pPr>
              <w:rPr>
                <w:rFonts w:eastAsia="宋体" w:cs="Arial"/>
                <w:bCs/>
                <w:lang w:val="en-US" w:eastAsia="zh-CN"/>
              </w:rPr>
            </w:pPr>
            <w:r>
              <w:rPr>
                <w:rFonts w:eastAsia="宋体" w:cs="Arial"/>
                <w:bCs/>
                <w:lang w:val="en-US" w:eastAsia="zh-CN"/>
              </w:rPr>
              <w:t>Response to Huawei/HiSilicon2.</w:t>
            </w:r>
          </w:p>
          <w:p w14:paraId="694AD758" w14:textId="77777777" w:rsidR="0028322E" w:rsidRPr="004E07DE" w:rsidRDefault="0028322E" w:rsidP="00644B36">
            <w:pPr>
              <w:rPr>
                <w:rFonts w:eastAsia="宋体" w:cs="Arial"/>
                <w:b/>
                <w:bCs/>
                <w:color w:val="0070C0"/>
                <w:u w:val="single"/>
                <w:lang w:val="en-US" w:eastAsia="zh-CN"/>
              </w:rPr>
            </w:pPr>
            <w:r>
              <w:rPr>
                <w:rFonts w:eastAsia="宋体"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afd"/>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afd"/>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afd"/>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afd"/>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afd"/>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427"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428"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afd"/>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429" w:author="Huawei" w:date="2020-05-13T14:37:00Z">
              <w:r>
                <w:rPr>
                  <w:lang w:val="en-US"/>
                </w:rPr>
                <w:t xml:space="preserve"> </w:t>
              </w:r>
            </w:ins>
            <w:r>
              <w:rPr>
                <w:lang w:val="en-US"/>
              </w:rPr>
              <w:t>to “‘</w:t>
            </w:r>
            <w:proofErr w:type="spellStart"/>
            <w:r>
              <w:t>csi</w:t>
            </w:r>
            <w:proofErr w:type="spellEnd"/>
            <w:r>
              <w:t>-RS-Index</w:t>
            </w:r>
            <w:r>
              <w:rPr>
                <w:lang w:val="en-US"/>
              </w:rPr>
              <w:t xml:space="preserve">’ </w:t>
            </w:r>
            <w:ins w:id="430"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afd"/>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431" w:author="Keyvan Zarifi" w:date="2020-05-07T15:36:00Z">
              <w:r>
                <w:rPr>
                  <w:lang w:val="en-US"/>
                </w:rPr>
                <w:t xml:space="preserve"> </w:t>
              </w:r>
            </w:ins>
            <w:ins w:id="432" w:author="Huawei" w:date="2020-05-13T14:34:00Z">
              <w:r>
                <w:rPr>
                  <w:lang w:val="en-US"/>
                </w:rPr>
                <w:t>or ‘</w:t>
              </w:r>
              <w:proofErr w:type="spellStart"/>
              <w:r>
                <w:t>srs-SpatialRelation</w:t>
              </w:r>
              <w:proofErr w:type="spellEnd"/>
              <w:r>
                <w:rPr>
                  <w:lang w:val="en-US"/>
                </w:rPr>
                <w:t>-r16’</w:t>
              </w:r>
            </w:ins>
            <w:r>
              <w:rPr>
                <w:lang w:val="en-US"/>
              </w:rPr>
              <w:t>”</w:t>
            </w:r>
            <w:ins w:id="433"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434"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宋体" w:hint="eastAsia"/>
                <w:sz w:val="20"/>
                <w:lang w:val="en-US" w:eastAsia="zh-CN"/>
              </w:rPr>
              <w:t>H</w:t>
            </w:r>
            <w:r w:rsidRPr="00DC3BA4">
              <w:rPr>
                <w:rFonts w:eastAsia="宋体"/>
                <w:sz w:val="20"/>
                <w:lang w:val="en-US" w:eastAsia="zh-CN"/>
              </w:rPr>
              <w:t>uawei/HiSilicon2</w:t>
            </w:r>
            <w:r>
              <w:rPr>
                <w:rFonts w:eastAsia="宋体"/>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lastRenderedPageBreak/>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afd"/>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proofErr w:type="gramStart"/>
            <w:r w:rsidR="00857F7C">
              <w:rPr>
                <w:rFonts w:eastAsia="Malgun Gothic" w:cs="Arial"/>
                <w:bCs/>
                <w:lang w:val="en-US" w:eastAsia="ko-KR"/>
              </w:rPr>
              <w:t>ehavior</w:t>
            </w:r>
            <w:proofErr w:type="spellEnd"/>
            <w:proofErr w:type="gramEnd"/>
            <w:r>
              <w:rPr>
                <w:rFonts w:eastAsia="Malgun Gothic" w:cs="Arial"/>
                <w:bCs/>
                <w:lang w:val="en-US" w:eastAsia="ko-KR"/>
              </w:rPr>
              <w:t>” changed to “46ehaviour” as pointed out by LG.</w:t>
            </w:r>
          </w:p>
          <w:p w14:paraId="1A2A4590" w14:textId="5B321F97" w:rsidR="00170F1D" w:rsidRPr="00170F1D" w:rsidRDefault="00170F1D" w:rsidP="00170F1D">
            <w:pPr>
              <w:pStyle w:val="afd"/>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宋体"/>
                <w:lang w:val="en-US" w:eastAsia="zh-CN"/>
              </w:rPr>
            </w:pPr>
            <w:r>
              <w:rPr>
                <w:rFonts w:eastAsia="宋体"/>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35" w:author="Keyvan Zarifi" w:date="2020-05-06T16:01:00Z">
              <w:r>
                <w:rPr>
                  <w:rFonts w:eastAsia="MS Mincho"/>
                  <w:color w:val="000000"/>
                </w:rPr>
                <w:t xml:space="preserve"> </w:t>
              </w:r>
            </w:ins>
            <w:ins w:id="436"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371950B8">
                <v:shape id="_x0000_i1038" type="#_x0000_t75" alt="" style="width:28.8pt;height:13.15pt;mso-width-percent:0;mso-height-percent:0;mso-width-percent:0;mso-height-percent:0" o:ole="">
                  <v:imagedata r:id="rId36" o:title=""/>
                </v:shape>
                <o:OLEObject Type="Embed" ProgID="Equation.3" ShapeID="_x0000_i1038" DrawAspect="Content" ObjectID="_1652853062" r:id="rId52"/>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7" w:author="Huawei" w:date="2020-05-13T11:39:00Z">
              <w:r>
                <w:rPr>
                  <w:color w:val="000000"/>
                </w:rPr>
                <w:t>.</w:t>
              </w:r>
            </w:ins>
            <w:r>
              <w:rPr>
                <w:color w:val="000000"/>
              </w:rPr>
              <w:t xml:space="preserve"> </w:t>
            </w:r>
            <w:del w:id="438" w:author="Huawei" w:date="2020-05-13T11:39:00Z">
              <w:r>
                <w:rPr>
                  <w:color w:val="000000"/>
                </w:rPr>
                <w:delText>except w</w:delText>
              </w:r>
            </w:del>
            <w:ins w:id="439" w:author="Huawei" w:date="2020-05-13T11:39:00Z">
              <w:r>
                <w:rPr>
                  <w:color w:val="000000"/>
                </w:rPr>
                <w:t>W</w:t>
              </w:r>
            </w:ins>
            <w:r>
              <w:rPr>
                <w:color w:val="000000"/>
              </w:rPr>
              <w:t xml:space="preserve">hen SRS is configured with the higher layer parameter </w:t>
            </w:r>
            <w:ins w:id="440" w:author="Huawei" w:date="2020-05-13T11:40:00Z">
              <w:r>
                <w:rPr>
                  <w:i/>
                  <w:color w:val="000000"/>
                </w:rPr>
                <w:t xml:space="preserve">SRS-PosResourceSet-r16, </w:t>
              </w:r>
            </w:ins>
            <w:del w:id="441" w:author="Huawei" w:date="2020-05-13T11:41:00Z">
              <w:r>
                <w:rPr>
                  <w:color w:val="000000"/>
                </w:rPr>
                <w:delText xml:space="preserve">[SRS-for-positioning] in which case </w:delText>
              </w:r>
            </w:del>
            <w:ins w:id="442" w:author="Huawei" w:date="2020-05-13T13:37:00Z">
              <w:r>
                <w:rPr>
                  <w:color w:val="000000"/>
                </w:rPr>
                <w:t>a</w:t>
              </w:r>
              <w:r>
                <w:rPr>
                  <w:rFonts w:hint="eastAsia"/>
                  <w:color w:val="000000"/>
                </w:rPr>
                <w:t xml:space="preserve"> UE may be configured with</w:t>
              </w:r>
              <w:r>
                <w:rPr>
                  <w:color w:val="000000"/>
                </w:rPr>
                <w:t xml:space="preserve"> </w:t>
              </w:r>
            </w:ins>
            <w:ins w:id="443" w:author="Keyvan Zarifi" w:date="2020-05-06T16:09:00Z">
              <w:del w:id="444" w:author="Huawei" w:date="2020-05-13T13:38:00Z">
                <w:r>
                  <w:rPr>
                    <w:color w:val="000000"/>
                  </w:rPr>
                  <w:delText xml:space="preserve"> </w:delText>
                </w:r>
              </w:del>
            </w:ins>
            <w:ins w:id="445" w:author="Huawei" w:date="2020-05-13T13:38:00Z">
              <w:del w:id="446" w:author="Huawei" w:date="2020-05-13T13:38:00Z">
                <w:r w:rsidR="00004C27">
                  <w:rPr>
                    <w:noProof/>
                    <w:color w:val="000000"/>
                    <w:position w:val="-4"/>
                    <w:sz w:val="20"/>
                    <w:szCs w:val="20"/>
                  </w:rPr>
                  <w:object w:dxaOrig="585" w:dyaOrig="285" w14:anchorId="61BEC3C1">
                    <v:shape id="_x0000_i1039" type="#_x0000_t75" alt="" style="width:28.8pt;height:13.15pt;mso-width-percent:0;mso-height-percent:0;mso-width-percent:0;mso-height-percent:0" o:ole="">
                      <v:imagedata r:id="rId36" o:title=""/>
                    </v:shape>
                    <o:OLEObject Type="Embed" ProgID="Equation.3" ShapeID="_x0000_i1039" DrawAspect="Content" ObjectID="_1652853063" r:id="rId53"/>
                  </w:object>
                </w:r>
              </w:del>
            </w:ins>
            <w:ins w:id="447"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48" w:author="Huawei" w:date="2020-05-13T13:55:00Z">
              <w:r>
                <w:delText>with an SRS resource occupying</w:delText>
              </w:r>
            </w:del>
            <w:ins w:id="449" w:author="Huawei" w:date="2020-05-13T13:55:00Z">
              <w:r>
                <w:t>indicate</w:t>
              </w:r>
            </w:ins>
            <w:ins w:id="450"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proofErr w:type="gramStart"/>
            <w:r>
              <w:rPr>
                <w:color w:val="000000"/>
              </w:rPr>
              <w:t>concern</w:t>
            </w:r>
            <w:proofErr w:type="gramEnd"/>
            <w:r>
              <w:rPr>
                <w:color w:val="000000"/>
              </w:rPr>
              <w:t>.</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7EE8CA9E">
                      <v:shape id="_x0000_i1040" type="#_x0000_t75" alt="" style="width:28.8pt;height:13.15pt;mso-width-percent:0;mso-height-percent:0;mso-width-percent:0;mso-height-percent:0" o:ole="">
                        <v:imagedata r:id="rId36" o:title=""/>
                      </v:shape>
                      <o:OLEObject Type="Embed" ProgID="Equation.3" ShapeID="_x0000_i1040" DrawAspect="Content" ObjectID="_1652853064" r:id="rId54"/>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5FA0E4FD">
                      <v:shape id="_x0000_i1041" type="#_x0000_t75" alt="" style="width:28.8pt;height:13.15pt;mso-width-percent:0;mso-height-percent:0;mso-width-percent:0;mso-height-percent:0" o:ole="">
                        <v:imagedata r:id="rId36" o:title=""/>
                      </v:shape>
                      <o:OLEObject Type="Embed" ProgID="Equation.3" ShapeID="_x0000_i1041" DrawAspect="Content" ObjectID="_1652853065" r:id="rId5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004C27">
                    <w:rPr>
                      <w:noProof/>
                      <w:color w:val="000000"/>
                      <w:position w:val="-4"/>
                      <w:sz w:val="20"/>
                      <w:szCs w:val="20"/>
                    </w:rPr>
                    <w:object w:dxaOrig="585" w:dyaOrig="285" w14:anchorId="219F311B">
                      <v:shape id="_x0000_i1042" type="#_x0000_t75" alt="" style="width:28.8pt;height:13.15pt;mso-width-percent:0;mso-height-percent:0;mso-width-percent:0;mso-height-percent:0" o:ole="">
                        <v:imagedata r:id="rId36" o:title=""/>
                      </v:shape>
                      <o:OLEObject Type="Embed" ProgID="Equation.3" ShapeID="_x0000_i1042" DrawAspect="Content" ObjectID="_1652853066" r:id="rId56"/>
                    </w:object>
                  </w:r>
                  <w:r>
                    <w:rPr>
                      <w:color w:val="000000"/>
                    </w:rPr>
                    <w:t xml:space="preserve">SRS resources (higher layer parameter </w:t>
                  </w:r>
                  <w:r>
                    <w:rPr>
                      <w:i/>
                      <w:color w:val="000000"/>
                    </w:rPr>
                    <w:t>SRS-PosResource-r16</w:t>
                  </w:r>
                  <w:r>
                    <w:rPr>
                      <w:color w:val="000000"/>
                    </w:rPr>
                    <w:t xml:space="preserve">), where the maximum value of K </w:t>
                  </w:r>
                  <w:r>
                    <w:rPr>
                      <w:color w:val="000000"/>
                    </w:rPr>
                    <w:lastRenderedPageBreak/>
                    <w:t>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宋体"/>
                <w:lang w:val="en-US" w:eastAsia="zh-CN"/>
              </w:rPr>
            </w:pPr>
            <w:r>
              <w:rPr>
                <w:rFonts w:eastAsia="宋体"/>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宋体"/>
                <w:lang w:val="en-US" w:eastAsia="zh-CN"/>
              </w:rPr>
            </w:pPr>
            <w:r>
              <w:rPr>
                <w:rFonts w:eastAsia="宋体"/>
                <w:lang w:val="en-US" w:eastAsia="zh-CN"/>
              </w:rPr>
              <w:t>Ericsson</w:t>
            </w:r>
          </w:p>
        </w:tc>
        <w:tc>
          <w:tcPr>
            <w:tcW w:w="8446" w:type="dxa"/>
          </w:tcPr>
          <w:p w14:paraId="3CBF3C18" w14:textId="7E754484" w:rsidR="003309BC" w:rsidRDefault="003315A9" w:rsidP="000920A8">
            <w:pPr>
              <w:rPr>
                <w:lang w:val="en-US" w:eastAsia="ko-KR"/>
              </w:rPr>
            </w:pPr>
            <w:proofErr w:type="gramStart"/>
            <w:r>
              <w:rPr>
                <w:lang w:val="en-US" w:eastAsia="ko-KR"/>
              </w:rPr>
              <w:t>we’re</w:t>
            </w:r>
            <w:proofErr w:type="gramEnd"/>
            <w:r>
              <w:rPr>
                <w:lang w:val="en-US" w:eastAsia="ko-KR"/>
              </w:rPr>
              <w:t xml:space="preserve"> fine with the TP and proposed change</w:t>
            </w:r>
            <w:r w:rsidR="00F920A6">
              <w:rPr>
                <w:lang w:val="en-US" w:eastAsia="ko-KR"/>
              </w:rPr>
              <w:t>s</w:t>
            </w:r>
            <w:r w:rsidR="006E69CE">
              <w:rPr>
                <w:lang w:val="en-US" w:eastAsia="ko-KR"/>
              </w:rPr>
              <w:t>.</w:t>
            </w:r>
            <w:r w:rsidR="00F920A6">
              <w:rPr>
                <w:lang w:val="en-US" w:eastAsia="ko-KR"/>
              </w:rPr>
              <w:t xml:space="preserve"> </w:t>
            </w:r>
            <w:proofErr w:type="gramStart"/>
            <w:r w:rsidR="00F920A6">
              <w:rPr>
                <w:lang w:val="en-US" w:eastAsia="ko-KR"/>
              </w:rPr>
              <w:t>we</w:t>
            </w:r>
            <w:proofErr w:type="gramEnd"/>
            <w:r w:rsidR="00F920A6">
              <w:rPr>
                <w:lang w:val="en-US" w:eastAsia="ko-KR"/>
              </w:rPr>
              <w:t xml:space="preserv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宋体"/>
                <w:lang w:val="en-US" w:eastAsia="zh-CN"/>
              </w:rPr>
            </w:pPr>
            <w:r>
              <w:rPr>
                <w:rFonts w:eastAsia="宋体"/>
                <w:lang w:val="en-US" w:eastAsia="zh-CN"/>
              </w:rPr>
              <w:lastRenderedPageBreak/>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31"/>
      </w:pPr>
      <w:r>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a8"/>
        <w:keepNext/>
      </w:pPr>
      <w:r>
        <w:t xml:space="preserve">TP </w:t>
      </w:r>
      <w:r w:rsidR="00937C7B">
        <w:t>21b</w:t>
      </w:r>
    </w:p>
    <w:tbl>
      <w:tblPr>
        <w:tblStyle w:val="af5"/>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20"/>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31"/>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451" w:author="Keyvan Zarifi" w:date="2020-05-06T15:59:00Z">
              <w:r>
                <w:rPr>
                  <w:i/>
                  <w:color w:val="000000"/>
                </w:rPr>
                <w:t xml:space="preserve"> </w:t>
              </w:r>
            </w:ins>
            <w:ins w:id="452"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53" w:author="Keyvan Zarifi" w:date="2020-05-06T16:01:00Z">
              <w:r>
                <w:rPr>
                  <w:rFonts w:eastAsia="MS Mincho"/>
                  <w:color w:val="000000"/>
                </w:rPr>
                <w:t xml:space="preserve"> </w:t>
              </w:r>
            </w:ins>
            <w:ins w:id="454"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00F2EDDE">
                <v:shape id="_x0000_i1043" type="#_x0000_t75" alt="" style="width:28.8pt;height:13.15pt;mso-width-percent:0;mso-height-percent:0;mso-width-percent:0;mso-height-percent:0" o:ole="">
                  <v:imagedata r:id="rId36" o:title=""/>
                </v:shape>
                <o:OLEObject Type="Embed" ProgID="Equation.3" ShapeID="_x0000_i1043" DrawAspect="Content" ObjectID="_1652853067" r:id="rId57"/>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55" w:author="Huawei" w:date="2020-05-13T11:39:00Z">
              <w:r>
                <w:rPr>
                  <w:color w:val="000000"/>
                </w:rPr>
                <w:t>.</w:t>
              </w:r>
            </w:ins>
            <w:r>
              <w:rPr>
                <w:color w:val="000000"/>
              </w:rPr>
              <w:t xml:space="preserve"> </w:t>
            </w:r>
            <w:del w:id="456" w:author="Huawei" w:date="2020-05-13T11:39:00Z">
              <w:r>
                <w:rPr>
                  <w:color w:val="000000"/>
                </w:rPr>
                <w:delText>except w</w:delText>
              </w:r>
            </w:del>
            <w:ins w:id="457" w:author="Huawei" w:date="2020-05-13T11:39:00Z">
              <w:r>
                <w:rPr>
                  <w:color w:val="000000"/>
                </w:rPr>
                <w:t>W</w:t>
              </w:r>
            </w:ins>
            <w:r>
              <w:rPr>
                <w:color w:val="000000"/>
              </w:rPr>
              <w:t xml:space="preserve">hen SRS is configured with the higher layer parameter </w:t>
            </w:r>
            <w:ins w:id="458" w:author="Huawei" w:date="2020-05-13T11:40:00Z">
              <w:r>
                <w:rPr>
                  <w:i/>
                  <w:color w:val="000000"/>
                </w:rPr>
                <w:t xml:space="preserve">SRS-PosResourceSet-r16, </w:t>
              </w:r>
            </w:ins>
            <w:del w:id="459" w:author="Huawei" w:date="2020-05-13T11:41:00Z">
              <w:r>
                <w:rPr>
                  <w:color w:val="000000"/>
                </w:rPr>
                <w:delText xml:space="preserve">[SRS-for-positioning] in which case </w:delText>
              </w:r>
            </w:del>
            <w:ins w:id="460" w:author="Huawei" w:date="2020-05-13T13:37:00Z">
              <w:r>
                <w:rPr>
                  <w:color w:val="000000"/>
                </w:rPr>
                <w:t>a</w:t>
              </w:r>
              <w:r>
                <w:rPr>
                  <w:rFonts w:hint="eastAsia"/>
                  <w:color w:val="000000"/>
                </w:rPr>
                <w:t xml:space="preserve"> UE may be configured with</w:t>
              </w:r>
              <w:r>
                <w:rPr>
                  <w:color w:val="000000"/>
                </w:rPr>
                <w:t xml:space="preserve"> </w:t>
              </w:r>
            </w:ins>
            <w:ins w:id="461" w:author="Keyvan Zarifi" w:date="2020-05-06T16:09:00Z">
              <w:del w:id="462" w:author="Huawei" w:date="2020-05-13T13:38:00Z">
                <w:r>
                  <w:rPr>
                    <w:color w:val="000000"/>
                  </w:rPr>
                  <w:delText xml:space="preserve"> </w:delText>
                </w:r>
              </w:del>
            </w:ins>
            <w:ins w:id="463" w:author="Huawei" w:date="2020-05-13T13:38:00Z">
              <w:del w:id="464" w:author="Huawei" w:date="2020-05-13T13:38:00Z">
                <w:r w:rsidR="00004C27">
                  <w:rPr>
                    <w:noProof/>
                    <w:color w:val="000000"/>
                    <w:position w:val="-4"/>
                    <w:sz w:val="20"/>
                    <w:szCs w:val="20"/>
                  </w:rPr>
                  <w:object w:dxaOrig="585" w:dyaOrig="285" w14:anchorId="1CE8C67D">
                    <v:shape id="_x0000_i1044" type="#_x0000_t75" alt="" style="width:28.8pt;height:13.15pt;mso-width-percent:0;mso-height-percent:0;mso-width-percent:0;mso-height-percent:0" o:ole="">
                      <v:imagedata r:id="rId36" o:title=""/>
                    </v:shape>
                    <o:OLEObject Type="Embed" ProgID="Equation.3" ShapeID="_x0000_i1044" DrawAspect="Content" ObjectID="_1652853068" r:id="rId58"/>
                  </w:object>
                </w:r>
              </w:del>
            </w:ins>
            <w:ins w:id="465"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66" w:author="Keyvan Zarifi" w:date="2020-05-06T16:11:00Z">
              <w:r>
                <w:rPr>
                  <w:i/>
                </w:rPr>
                <w:t xml:space="preserve"> </w:t>
              </w:r>
            </w:ins>
            <w:ins w:id="467"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proofErr w:type="gramStart"/>
            <w:r>
              <w:rPr>
                <w:rFonts w:eastAsia="MS Mincho"/>
                <w:i/>
                <w:iCs/>
                <w:color w:val="000000"/>
                <w:lang w:val="en-US" w:eastAsia="ja-JP"/>
              </w:rPr>
              <w:t>srs</w:t>
            </w:r>
            <w:proofErr w:type="spellEnd"/>
            <w:r>
              <w:rPr>
                <w:rFonts w:eastAsia="MS Mincho"/>
                <w:i/>
                <w:iCs/>
                <w:color w:val="000000"/>
                <w:lang w:val="en-US" w:eastAsia="ja-JP"/>
              </w:rPr>
              <w:t>-ResourceId</w:t>
            </w:r>
            <w:proofErr w:type="gramEnd"/>
            <w:r>
              <w:rPr>
                <w:rFonts w:eastAsia="MS Mincho"/>
                <w:i/>
                <w:color w:val="000000"/>
                <w:lang w:val="en-US" w:eastAsia="ja-JP"/>
              </w:rPr>
              <w:t xml:space="preserve"> </w:t>
            </w:r>
            <w:ins w:id="468" w:author="Huawei" w:date="2020-05-13T13:39:00Z">
              <w:r>
                <w:rPr>
                  <w:rFonts w:eastAsia="MS Mincho"/>
                  <w:i/>
                  <w:color w:val="000000"/>
                  <w:lang w:val="en-US" w:eastAsia="ja-JP"/>
                </w:rPr>
                <w:t xml:space="preserve">or </w:t>
              </w:r>
            </w:ins>
            <w:proofErr w:type="spellStart"/>
            <w:ins w:id="469" w:author="Huawei" w:date="2020-05-14T10:17:00Z">
              <w:r>
                <w:rPr>
                  <w:i/>
                </w:rPr>
                <w:t>srs</w:t>
              </w:r>
            </w:ins>
            <w:ins w:id="470"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w:t>
            </w:r>
            <w:proofErr w:type="gramStart"/>
            <w:r>
              <w:rPr>
                <w:color w:val="000000"/>
              </w:rPr>
              <w:t>is</w:t>
            </w:r>
            <w:proofErr w:type="gramEnd"/>
            <w:r>
              <w:rPr>
                <w:color w:val="000000"/>
              </w:rPr>
              <w:t xml:space="preserve">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w:t>
            </w:r>
            <w:proofErr w:type="gramStart"/>
            <w:r>
              <w:rPr>
                <w:color w:val="000000"/>
              </w:rPr>
              <w:t>be periodic, semi-persistent, aperiodic SRS transmission</w:t>
            </w:r>
            <w:proofErr w:type="gramEnd"/>
            <w:r>
              <w:rPr>
                <w:color w:val="000000"/>
              </w:rPr>
              <w:t xml:space="preserve"> as defined in Clause 6.4.1.4 of [4, TS 38.211].</w:t>
            </w:r>
            <w:ins w:id="471"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w:t>
            </w:r>
            <w:r>
              <w:rPr>
                <w:color w:val="000000"/>
              </w:rPr>
              <w:lastRenderedPageBreak/>
              <w:t xml:space="preserve">same SRS resource set </w:t>
            </w:r>
            <w:r>
              <w:rPr>
                <w:i/>
                <w:color w:val="000000"/>
              </w:rPr>
              <w:t>SRS-</w:t>
            </w:r>
            <w:proofErr w:type="spellStart"/>
            <w:r>
              <w:rPr>
                <w:i/>
                <w:color w:val="000000"/>
              </w:rPr>
              <w:t>ResourceSet</w:t>
            </w:r>
            <w:proofErr w:type="spellEnd"/>
            <w:r>
              <w:rPr>
                <w:color w:val="000000"/>
              </w:rPr>
              <w:t xml:space="preserve"> </w:t>
            </w:r>
            <w:ins w:id="472"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ins w:id="473" w:author="Huawei" w:date="2020-05-13T13:50:00Z">
              <w:r>
                <w:rPr>
                  <w:i/>
                  <w:color w:val="000000"/>
                </w:rPr>
                <w:t>.</w:t>
              </w:r>
            </w:ins>
            <w:r>
              <w:rPr>
                <w:color w:val="000000" w:themeColor="text1"/>
              </w:rPr>
              <w:t xml:space="preserve"> </w:t>
            </w:r>
            <w:del w:id="474" w:author="Huawei" w:date="2020-05-13T13:50:00Z">
              <w:r>
                <w:rPr>
                  <w:color w:val="000000" w:themeColor="text1"/>
                </w:rPr>
                <w:delText xml:space="preserve">except when SRS is configured with the higher layer parameter [SRS-for-positioning] in which case </w:delText>
              </w:r>
            </w:del>
            <w:ins w:id="475"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476" w:author="Huawei" w:date="2020-05-13T13:51:00Z">
              <w:r>
                <w:rPr>
                  <w:color w:val="000000"/>
                </w:rPr>
                <w:t>aperiodic</w:t>
              </w:r>
            </w:ins>
            <w:r>
              <w:rPr>
                <w:color w:val="000000"/>
              </w:rPr>
              <w:t>’</w:t>
            </w:r>
            <w:ins w:id="477"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478" w:author="Keyvan Zarifi" w:date="2020-05-07T18:44:00Z">
              <w:r>
                <w:rPr>
                  <w:i/>
                  <w:color w:val="000000"/>
                  <w:lang w:val="en-US"/>
                </w:rPr>
                <w:t xml:space="preserve"> </w:t>
              </w:r>
            </w:ins>
            <w:ins w:id="479"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80"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481"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FC2E11">
              <w:t xml:space="preserve">The UE may be configured by the higher layer parameter </w:t>
            </w:r>
            <w:proofErr w:type="spellStart"/>
            <w:r w:rsidRPr="00FC2E11">
              <w:rPr>
                <w:i/>
              </w:rPr>
              <w:t>resourceMapping</w:t>
            </w:r>
            <w:proofErr w:type="spellEnd"/>
            <w:r w:rsidRPr="00FC2E11">
              <w:rPr>
                <w:i/>
              </w:rPr>
              <w:t xml:space="preserve"> </w:t>
            </w:r>
            <w:r w:rsidRPr="00FC2E11">
              <w:t>in</w:t>
            </w:r>
            <w:r w:rsidRPr="00FC2E11">
              <w:rPr>
                <w:i/>
              </w:rPr>
              <w:t xml:space="preserve"> SRS-Resource</w:t>
            </w:r>
            <w:r w:rsidRPr="00FC2E11">
              <w:t xml:space="preserve"> with an SRS resource occupying </w:t>
            </w:r>
            <w:r w:rsidR="00004C27" w:rsidRPr="00086058">
              <w:rPr>
                <w:noProof/>
                <w:position w:val="-12"/>
                <w:sz w:val="20"/>
                <w:szCs w:val="20"/>
                <w:highlight w:val="yellow"/>
              </w:rPr>
              <w:object w:dxaOrig="1155" w:dyaOrig="285" w14:anchorId="3A87814B">
                <v:shape id="_x0000_i1045" type="#_x0000_t75" alt="" style="width:58.85pt;height:13.15pt;mso-width-percent:0;mso-height-percent:0;mso-width-percent:0;mso-height-percent:0" o:ole="">
                  <v:imagedata r:id="rId39" o:title=""/>
                </v:shape>
                <o:OLEObject Type="Embed" ProgID="Equation.DSMT4" ShapeID="_x0000_i1045" DrawAspect="Content" ObjectID="_1652853069" r:id="rId59"/>
              </w:object>
            </w:r>
            <w:r w:rsidRPr="00FC2E11">
              <w:t xml:space="preserve"> adjacent symbols within the last 6 symbols of the slot, where all antenna ports of the SRS resources are mapped to each symbol of the resource. When the SRS is configured with the higher layer parameter </w:t>
            </w:r>
            <w:ins w:id="482" w:author="Huawei" w:date="2020-05-13T13:53:00Z">
              <w:r w:rsidRPr="00FC2E11">
                <w:rPr>
                  <w:i/>
                  <w:color w:val="000000"/>
                </w:rPr>
                <w:t>SRS-PosResourceSet-r16,</w:t>
              </w:r>
              <w:r w:rsidRPr="00FC2E11">
                <w:t xml:space="preserve"> </w:t>
              </w:r>
            </w:ins>
            <w:del w:id="483" w:author="Huawei" w:date="2020-05-13T13:54:00Z">
              <w:r w:rsidRPr="00FC2E11">
                <w:delText xml:space="preserve">[SRS-for-positioning] </w:delText>
              </w:r>
            </w:del>
            <w:r w:rsidRPr="00FC2E11">
              <w:t xml:space="preserve">the higher layer parameter </w:t>
            </w:r>
            <w:proofErr w:type="spellStart"/>
            <w:r w:rsidRPr="00FC2E11">
              <w:rPr>
                <w:i/>
              </w:rPr>
              <w:t>resourceMapping</w:t>
            </w:r>
            <w:proofErr w:type="spellEnd"/>
            <w:r w:rsidRPr="00FC2E11">
              <w:rPr>
                <w:i/>
              </w:rPr>
              <w:t xml:space="preserve"> </w:t>
            </w:r>
            <w:r w:rsidRPr="00FC2E11">
              <w:t>in</w:t>
            </w:r>
            <w:r w:rsidRPr="00FC2E11">
              <w:rPr>
                <w:i/>
              </w:rPr>
              <w:t xml:space="preserve"> SRS-</w:t>
            </w:r>
            <w:ins w:id="484" w:author="Huawei" w:date="2020-05-13T13:54:00Z">
              <w:r w:rsidRPr="00FC2E11">
                <w:rPr>
                  <w:i/>
                </w:rPr>
                <w:t>Pos</w:t>
              </w:r>
            </w:ins>
            <w:r w:rsidRPr="00FC2E11">
              <w:rPr>
                <w:i/>
              </w:rPr>
              <w:t>Resource</w:t>
            </w:r>
            <w:ins w:id="485" w:author="Huawei" w:date="2020-05-13T13:54:00Z">
              <w:r w:rsidRPr="00FC2E11">
                <w:rPr>
                  <w:i/>
                </w:rPr>
                <w:t>-r16</w:t>
              </w:r>
            </w:ins>
            <w:r w:rsidRPr="00FC2E11">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FC2E11">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486" w:author="Keyvan Zarifi" w:date="2020-05-07T11:23:00Z">
              <w:r>
                <w:rPr>
                  <w:i/>
                  <w:color w:val="000000"/>
                </w:rPr>
                <w:t xml:space="preserve"> </w:t>
              </w:r>
            </w:ins>
            <w:ins w:id="487"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488"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proofErr w:type="spellStart"/>
            <w:r>
              <w:t>ssb</w:t>
            </w:r>
            <w:proofErr w:type="spellEnd"/>
            <w:r>
              <w:t>-Index</w:t>
            </w:r>
            <w:r>
              <w:rPr>
                <w:lang w:val="en-US"/>
              </w:rPr>
              <w:t>’</w:t>
            </w:r>
            <w:ins w:id="489"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90"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 xml:space="preserve">’ </w:t>
            </w:r>
            <w:ins w:id="491"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92"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rPr>
                <w:lang w:val="en-US"/>
              </w:rPr>
              <w:t>srs</w:t>
            </w:r>
            <w:proofErr w:type="spellEnd"/>
            <w:r>
              <w:rPr>
                <w:lang w:val="en-US"/>
              </w:rPr>
              <w:t>’</w:t>
            </w:r>
            <w:ins w:id="493"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94" w:author="Huawei" w:date="2020-05-13T14:03:00Z">
              <w:r>
                <w:rPr>
                  <w:i/>
                  <w:color w:val="000000"/>
                </w:rPr>
                <w:t>SRS-PosResource-r16</w:t>
              </w:r>
            </w:ins>
            <w:del w:id="495" w:author="Huawei" w:date="2020-05-13T14:04:00Z">
              <w:r>
                <w:rPr>
                  <w:lang w:val="en-US"/>
                </w:rPr>
                <w:delText>[SRS-for-positioning]</w:delText>
              </w:r>
            </w:del>
            <w:r>
              <w:rPr>
                <w:lang w:val="en-US"/>
              </w:rPr>
              <w:t xml:space="preserve"> and if the higher layer parameter </w:t>
            </w:r>
            <w:r>
              <w:rPr>
                <w:i/>
                <w:lang w:val="en-US"/>
              </w:rPr>
              <w:t>spatialRelationInfo</w:t>
            </w:r>
            <w:del w:id="496" w:author="Huawei" w:date="2020-05-13T14:04:00Z">
              <w:r>
                <w:rPr>
                  <w:i/>
                  <w:lang w:val="en-US"/>
                </w:rPr>
                <w:delText xml:space="preserve"> </w:delText>
              </w:r>
            </w:del>
            <w:ins w:id="497" w:author="Huawei" w:date="2020-05-13T14:04:00Z">
              <w:r>
                <w:rPr>
                  <w:i/>
                  <w:lang w:val="en-US"/>
                </w:rPr>
                <w:t>Pos-r16</w:t>
              </w:r>
            </w:ins>
            <w:r>
              <w:rPr>
                <w:i/>
                <w:lang w:val="en-US"/>
              </w:rPr>
              <w:t xml:space="preserve"> </w:t>
            </w:r>
            <w:r>
              <w:rPr>
                <w:lang w:val="en-US"/>
              </w:rPr>
              <w:t>contains the ID of a reference ‘</w:t>
            </w:r>
            <w:ins w:id="498" w:author="Huawei" w:date="2020-05-14T10:17:00Z">
              <w:r>
                <w:rPr>
                  <w:lang w:val="en-US"/>
                  <w:rPrChange w:id="499" w:author="Huawei" w:date="2020-05-14T10:28:00Z">
                    <w:rPr>
                      <w:i/>
                      <w:lang w:val="en-US"/>
                    </w:rPr>
                  </w:rPrChange>
                </w:rPr>
                <w:t>dl</w:t>
              </w:r>
            </w:ins>
            <w:del w:id="500" w:author="Huawei" w:date="2020-05-14T10:17:00Z">
              <w:r>
                <w:rPr>
                  <w:lang w:val="en-US"/>
                  <w:rPrChange w:id="501" w:author="Huawei" w:date="2020-05-14T10:28:00Z">
                    <w:rPr>
                      <w:i/>
                      <w:lang w:val="en-US"/>
                    </w:rPr>
                  </w:rPrChange>
                </w:rPr>
                <w:delText>DL</w:delText>
              </w:r>
            </w:del>
            <w:r>
              <w:rPr>
                <w:lang w:val="en-US"/>
                <w:rPrChange w:id="502" w:author="Huawei" w:date="2020-05-14T10:28:00Z">
                  <w:rPr>
                    <w:i/>
                    <w:lang w:val="en-US"/>
                  </w:rPr>
                </w:rPrChange>
              </w:rPr>
              <w:t>-PRS-ResourceId</w:t>
            </w:r>
            <w:ins w:id="503" w:author="Huawei" w:date="2020-05-13T14:05:00Z">
              <w:r>
                <w:rPr>
                  <w:lang w:val="en-US"/>
                  <w:rPrChange w:id="504"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50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w:t>
            </w:r>
            <w:r>
              <w:rPr>
                <w:rFonts w:eastAsia="MS Mincho"/>
                <w:iCs/>
                <w:color w:val="000000"/>
              </w:rPr>
              <w:lastRenderedPageBreak/>
              <w:t>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506" w:author="Keyvan Zarifi" w:date="2020-05-07T15:29:00Z">
              <w:r>
                <w:rPr>
                  <w:i/>
                  <w:lang w:val="en-US"/>
                </w:rPr>
                <w:t xml:space="preserve"> </w:t>
              </w:r>
            </w:ins>
            <w:ins w:id="507"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508" w:author="Keyvan Zarifi" w:date="2020-05-07T15:30:00Z">
              <w:r>
                <w:rPr>
                  <w:i/>
                  <w:lang w:val="en-US"/>
                </w:rPr>
                <w:t xml:space="preserve"> </w:t>
              </w:r>
            </w:ins>
            <w:ins w:id="509"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510"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511"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512"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513"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514"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515" w:author="Keyvan Zarifi" w:date="2020-05-07T15:36:00Z">
              <w:r>
                <w:rPr>
                  <w:lang w:val="en-US"/>
                </w:rPr>
                <w:t xml:space="preserve"> </w:t>
              </w:r>
            </w:ins>
            <w:ins w:id="516"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517" w:author="Huawei" w:date="2020-05-13T14:34:00Z">
              <w:r>
                <w:rPr>
                  <w:i/>
                  <w:color w:val="000000"/>
                </w:rPr>
                <w:t>SRS-</w:t>
              </w:r>
              <w:proofErr w:type="spellStart"/>
              <w:r>
                <w:rPr>
                  <w:i/>
                  <w:color w:val="000000"/>
                </w:rPr>
                <w:t>PosResourceSet</w:t>
              </w:r>
              <w:proofErr w:type="spellEnd"/>
              <w:r>
                <w:rPr>
                  <w:lang w:val="en-US"/>
                </w:rPr>
                <w:t xml:space="preserve"> </w:t>
              </w:r>
            </w:ins>
            <w:del w:id="518"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519" w:author="Huawei" w:date="2020-05-13T14:35:00Z">
              <w:r>
                <w:rPr>
                  <w:i/>
                  <w:lang w:val="en-US"/>
                </w:rPr>
                <w:t xml:space="preserve">Pos-r16 </w:t>
              </w:r>
            </w:ins>
            <w:r>
              <w:rPr>
                <w:lang w:val="en-US"/>
              </w:rPr>
              <w:t>contains the ID of a reference ‘</w:t>
            </w:r>
            <w:ins w:id="520" w:author="Huawei" w:date="2020-05-14T10:21:00Z">
              <w:r>
                <w:rPr>
                  <w:lang w:val="en-US"/>
                  <w:rPrChange w:id="521" w:author="Huawei" w:date="2020-05-14T10:29:00Z">
                    <w:rPr>
                      <w:i/>
                      <w:lang w:val="en-US"/>
                    </w:rPr>
                  </w:rPrChange>
                </w:rPr>
                <w:t>dl</w:t>
              </w:r>
            </w:ins>
            <w:del w:id="522" w:author="Huawei" w:date="2020-05-14T10:21:00Z">
              <w:r>
                <w:rPr>
                  <w:lang w:val="en-US"/>
                  <w:rPrChange w:id="523" w:author="Huawei" w:date="2020-05-14T10:29:00Z">
                    <w:rPr>
                      <w:i/>
                      <w:lang w:val="en-US"/>
                    </w:rPr>
                  </w:rPrChange>
                </w:rPr>
                <w:delText>DL</w:delText>
              </w:r>
            </w:del>
            <w:r>
              <w:rPr>
                <w:lang w:val="en-US"/>
                <w:rPrChange w:id="524" w:author="Huawei" w:date="2020-05-14T10:29:00Z">
                  <w:rPr>
                    <w:i/>
                    <w:lang w:val="en-US"/>
                  </w:rPr>
                </w:rPrChange>
              </w:rPr>
              <w:t>-PRS-ResourceId</w:t>
            </w:r>
            <w:ins w:id="525" w:author="Huawei" w:date="2020-05-13T14:35:00Z">
              <w:r>
                <w:rPr>
                  <w:lang w:val="en-US"/>
                  <w:rPrChange w:id="526"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527"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28" w:author="Huawei" w:date="2020-05-13T14:36:00Z">
              <w:r>
                <w:rPr>
                  <w:i/>
                  <w:color w:val="000000"/>
                </w:rPr>
                <w:t>SRS-</w:t>
              </w:r>
              <w:proofErr w:type="spellStart"/>
              <w:r>
                <w:rPr>
                  <w:i/>
                  <w:color w:val="000000"/>
                </w:rPr>
                <w:t>PosResource</w:t>
              </w:r>
              <w:proofErr w:type="spellEnd"/>
              <w:r>
                <w:rPr>
                  <w:i/>
                  <w:color w:val="000000"/>
                  <w:lang w:val="en-US"/>
                </w:rPr>
                <w:t>-r16</w:t>
              </w:r>
            </w:ins>
            <w:del w:id="529"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004C27">
              <w:rPr>
                <w:noProof/>
                <w:position w:val="-34"/>
                <w:sz w:val="20"/>
                <w:szCs w:val="20"/>
                <w:lang w:eastAsia="ja-JP"/>
              </w:rPr>
              <w:object w:dxaOrig="5040" w:dyaOrig="885" w14:anchorId="48269072">
                <v:shape id="_x0000_i1046" type="#_x0000_t75" alt="" style="width:252.3pt;height:43.85pt;mso-width-percent:0;mso-height-percent:0;mso-width-percent:0;mso-height-percent:0" o:ole="">
                  <v:imagedata r:id="rId41" o:title=""/>
                </v:shape>
                <o:OLEObject Type="Embed" ProgID="Equation.DSMT4" ShapeID="_x0000_i1046" DrawAspect="Content" ObjectID="_1652853070" r:id="rId60"/>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w:t>
            </w:r>
            <w:r>
              <w:rPr>
                <w:lang w:val="en-AU"/>
              </w:rPr>
              <w:lastRenderedPageBreak/>
              <w:t xml:space="preserve">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004C27">
              <w:rPr>
                <w:noProof/>
                <w:color w:val="000000" w:themeColor="text1"/>
                <w:position w:val="-10"/>
                <w:sz w:val="20"/>
                <w:szCs w:val="20"/>
              </w:rPr>
              <w:object w:dxaOrig="420" w:dyaOrig="285" w14:anchorId="190A7362">
                <v:shape id="_x0000_i1047" type="#_x0000_t75" alt="" style="width:21.3pt;height:13.15pt;mso-width-percent:0;mso-height-percent:0;mso-width-percent:0;mso-height-percent:0" o:ole="">
                  <v:imagedata r:id="rId44" o:title=""/>
                </v:shape>
                <o:OLEObject Type="Embed" ProgID="Equation.DSMT4" ShapeID="_x0000_i1047" DrawAspect="Content" ObjectID="_1652853071" r:id="rId61"/>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530" w:author="Huawei" w:date="2020-05-13T14:36:00Z">
              <w:r>
                <w:rPr>
                  <w:i/>
                  <w:color w:val="000000"/>
                </w:rPr>
                <w:t>SRS-</w:t>
              </w:r>
              <w:proofErr w:type="spellStart"/>
              <w:r>
                <w:rPr>
                  <w:i/>
                  <w:color w:val="000000"/>
                </w:rPr>
                <w:t>PosResource</w:t>
              </w:r>
              <w:proofErr w:type="spellEnd"/>
              <w:r>
                <w:rPr>
                  <w:i/>
                  <w:color w:val="000000"/>
                  <w:lang w:val="en-US"/>
                </w:rPr>
                <w:t>-r16</w:t>
              </w:r>
            </w:ins>
            <w:del w:id="531"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004C27">
              <w:rPr>
                <w:noProof/>
                <w:color w:val="000000" w:themeColor="text1"/>
                <w:position w:val="-34"/>
                <w:sz w:val="20"/>
                <w:szCs w:val="20"/>
                <w:lang w:eastAsia="ja-JP"/>
              </w:rPr>
              <w:object w:dxaOrig="5085" w:dyaOrig="780" w14:anchorId="1F4F3848">
                <v:shape id="_x0000_i1048" type="#_x0000_t75" alt="" style="width:256.05pt;height:38.8pt;mso-width-percent:0;mso-height-percent:0;mso-width-percent:0;mso-height-percent:0" o:ole="">
                  <v:imagedata r:id="rId41" o:title=""/>
                </v:shape>
                <o:OLEObject Type="Embed" ProgID="Equation.DSMT4" ShapeID="_x0000_i1048" DrawAspect="Content" ObjectID="_1652853072" r:id="rId62"/>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004C27">
              <w:rPr>
                <w:noProof/>
                <w:color w:val="000000" w:themeColor="text1"/>
                <w:position w:val="-10"/>
                <w:sz w:val="20"/>
                <w:szCs w:val="20"/>
              </w:rPr>
              <w:object w:dxaOrig="480" w:dyaOrig="315" w14:anchorId="22BE6BD5">
                <v:shape id="_x0000_i1049" type="#_x0000_t75" alt="" style="width:24.4pt;height:16.9pt;mso-width-percent:0;mso-height-percent:0;mso-width-percent:0;mso-height-percent:0" o:ole="">
                  <v:imagedata r:id="rId44" o:title=""/>
                </v:shape>
                <o:OLEObject Type="Embed" ProgID="Equation.DSMT4" ShapeID="_x0000_i1049" DrawAspect="Content" ObjectID="_1652853073" r:id="rId63"/>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532"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533"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534"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535"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536"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537" w:author="Keyvan Zarifi" w:date="2020-05-07T16:15:00Z">
              <w:r>
                <w:rPr>
                  <w:lang w:val="en-US"/>
                </w:rPr>
                <w:t xml:space="preserve"> </w:t>
              </w:r>
            </w:ins>
            <w:ins w:id="538"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39" w:author="Huawei" w:date="2020-05-13T14:39:00Z">
              <w:r>
                <w:rPr>
                  <w:i/>
                  <w:color w:val="000000"/>
                </w:rPr>
                <w:t>SRS-</w:t>
              </w:r>
              <w:proofErr w:type="spellStart"/>
              <w:r>
                <w:rPr>
                  <w:i/>
                  <w:color w:val="000000"/>
                </w:rPr>
                <w:t>PosResourceSet</w:t>
              </w:r>
              <w:proofErr w:type="spellEnd"/>
              <w:r>
                <w:rPr>
                  <w:i/>
                  <w:color w:val="000000"/>
                  <w:lang w:val="en-US"/>
                </w:rPr>
                <w:t>-r16</w:t>
              </w:r>
            </w:ins>
            <w:del w:id="540" w:author="Huawei" w:date="2020-05-13T14:39:00Z">
              <w:r>
                <w:rPr>
                  <w:color w:val="000000"/>
                </w:rPr>
                <w:delText>[SRS-for-positioning]</w:delText>
              </w:r>
            </w:del>
            <w:r>
              <w:rPr>
                <w:lang w:val="en-US"/>
              </w:rPr>
              <w:t xml:space="preserve"> and if the higher layer parameter </w:t>
            </w:r>
            <w:r>
              <w:rPr>
                <w:i/>
                <w:lang w:val="en-US"/>
              </w:rPr>
              <w:t>spatialRelationInfo</w:t>
            </w:r>
            <w:ins w:id="541" w:author="Huawei" w:date="2020-05-13T14:39:00Z">
              <w:r>
                <w:rPr>
                  <w:i/>
                  <w:lang w:val="en-US"/>
                </w:rPr>
                <w:t>Pos-r16</w:t>
              </w:r>
            </w:ins>
            <w:r>
              <w:rPr>
                <w:i/>
                <w:lang w:val="en-US"/>
              </w:rPr>
              <w:t xml:space="preserve"> </w:t>
            </w:r>
            <w:r>
              <w:rPr>
                <w:lang w:val="en-US"/>
              </w:rPr>
              <w:t xml:space="preserve">contains the ID of a reference </w:t>
            </w:r>
            <w:del w:id="542" w:author="Huawei" w:date="2020-05-14T10:26:00Z">
              <w:r>
                <w:rPr>
                  <w:lang w:val="en-US"/>
                </w:rPr>
                <w:delText>'</w:delText>
              </w:r>
            </w:del>
            <w:ins w:id="543" w:author="Huawei" w:date="2020-05-14T10:22:00Z">
              <w:r>
                <w:rPr>
                  <w:lang w:val="en-US"/>
                  <w:rPrChange w:id="544" w:author="Huawei" w:date="2020-05-14T10:29:00Z">
                    <w:rPr>
                      <w:i/>
                      <w:lang w:val="en-US"/>
                    </w:rPr>
                  </w:rPrChange>
                </w:rPr>
                <w:t>dl</w:t>
              </w:r>
            </w:ins>
            <w:del w:id="545" w:author="Huawei" w:date="2020-05-14T10:22:00Z">
              <w:r>
                <w:rPr>
                  <w:lang w:val="en-US"/>
                  <w:rPrChange w:id="546" w:author="Huawei" w:date="2020-05-14T10:29:00Z">
                    <w:rPr>
                      <w:i/>
                      <w:lang w:val="en-US"/>
                    </w:rPr>
                  </w:rPrChange>
                </w:rPr>
                <w:delText>DL</w:delText>
              </w:r>
            </w:del>
            <w:r>
              <w:rPr>
                <w:lang w:val="en-US"/>
                <w:rPrChange w:id="547" w:author="Huawei" w:date="2020-05-14T10:29:00Z">
                  <w:rPr>
                    <w:i/>
                    <w:lang w:val="en-US"/>
                  </w:rPr>
                </w:rPrChange>
              </w:rPr>
              <w:t>-PRS-ResourceId</w:t>
            </w:r>
            <w:ins w:id="548" w:author="Huawei" w:date="2020-05-13T14:39:00Z">
              <w:r>
                <w:rPr>
                  <w:lang w:val="en-US"/>
                  <w:rPrChange w:id="549" w:author="Huawei" w:date="2020-05-14T10:29:00Z">
                    <w:rPr>
                      <w:i/>
                      <w:lang w:val="en-US"/>
                    </w:rPr>
                  </w:rPrChange>
                </w:rPr>
                <w:t>-r16</w:t>
              </w:r>
            </w:ins>
            <w:del w:id="550"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51" w:author="Huawei" w:date="2020-05-13T14:40:00Z">
              <w:r>
                <w:rPr>
                  <w:i/>
                </w:rPr>
                <w:t>SRS</w:t>
              </w:r>
            </w:ins>
            <w:del w:id="552"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5FF7FA61" w14:textId="77777777" w:rsidR="000E4762" w:rsidRDefault="000E4762" w:rsidP="00AE0AC9">
            <w:r>
              <w:t xml:space="preserve">For operation in the same carrier, the UE is not expected to be triggered to transmit SRS on </w:t>
            </w:r>
            <w:r>
              <w:lastRenderedPageBreak/>
              <w:t xml:space="preserve">overlapping symbols with a SRS resource configured by the higher layer parameter </w:t>
            </w:r>
            <w:ins w:id="553" w:author="Huawei" w:date="2020-05-13T14:41:00Z">
              <w:r>
                <w:rPr>
                  <w:i/>
                </w:rPr>
                <w:t>SRS</w:t>
              </w:r>
            </w:ins>
            <w:del w:id="554"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55"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56"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57"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58"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proofErr w:type="spellStart"/>
            <w:r>
              <w:t>beamManagement</w:t>
            </w:r>
            <w:proofErr w:type="spellEnd"/>
            <w:r>
              <w:t>’ or for the SRS resource with the higher layer parameter usage in SRS-</w:t>
            </w:r>
            <w:proofErr w:type="spellStart"/>
            <w:r>
              <w:t>ResourceSet</w:t>
            </w:r>
            <w:proofErr w:type="spellEnd"/>
            <w:r>
              <w:t xml:space="preserve">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59" w:author="Huawei" w:date="2020-05-13T14:41:00Z">
              <w:r>
                <w:rPr>
                  <w:i/>
                </w:rPr>
                <w:t>SRS-PosResourceSet-r16</w:t>
              </w:r>
            </w:ins>
            <w:del w:id="560"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61" w:author="Huawei" w:date="2020-05-13T14:42:00Z">
              <w:r>
                <w:rPr>
                  <w:i/>
                </w:rPr>
                <w:t>SRS</w:t>
              </w:r>
            </w:ins>
            <w:del w:id="562"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63" w:author="Huawei" w:date="2020-05-13T14:42:00Z">
              <w:r>
                <w:rPr>
                  <w:i/>
                </w:rPr>
                <w:t>SRS</w:t>
              </w:r>
            </w:ins>
            <w:del w:id="564" w:author="Huawei" w:date="2020-05-13T14:42:00Z">
              <w:r>
                <w:rPr>
                  <w:i/>
                </w:rPr>
                <w:delText>srs</w:delText>
              </w:r>
            </w:del>
            <w:r>
              <w:rPr>
                <w:i/>
              </w:rPr>
              <w:t>-Resource</w:t>
            </w:r>
            <w:r>
              <w:t xml:space="preserve"> or </w:t>
            </w:r>
            <w:ins w:id="565" w:author="Huawei" w:date="2020-05-13T14:42:00Z">
              <w:r>
                <w:rPr>
                  <w:i/>
                </w:rPr>
                <w:t>SRS</w:t>
              </w:r>
            </w:ins>
            <w:del w:id="566"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67" w:author="Huawei" w:date="2020-05-13T14:42:00Z">
              <w:r>
                <w:rPr>
                  <w:i/>
                </w:rPr>
                <w:t>SRS</w:t>
              </w:r>
            </w:ins>
            <w:del w:id="568"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69" w:author="Huawei" w:date="2020-05-13T14:43:00Z">
              <w:r>
                <w:rPr>
                  <w:i/>
                </w:rPr>
                <w:t>SRS</w:t>
              </w:r>
            </w:ins>
            <w:del w:id="570" w:author="Huawei" w:date="2020-05-13T14:43:00Z">
              <w:r>
                <w:rPr>
                  <w:i/>
                </w:rPr>
                <w:delText>srs</w:delText>
              </w:r>
            </w:del>
            <w:r>
              <w:rPr>
                <w:i/>
              </w:rPr>
              <w:t>-PosResource-r16</w:t>
            </w:r>
            <w:ins w:id="571"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72" w:author="Huawei" w:date="2020-05-13T14:43:00Z">
              <w:r>
                <w:rPr>
                  <w:i/>
                </w:rPr>
                <w:t>SRS</w:t>
              </w:r>
            </w:ins>
            <w:del w:id="573"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74"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宋体"/>
                <w:sz w:val="20"/>
                <w:szCs w:val="20"/>
                <w:lang w:val="en-US"/>
              </w:rPr>
            </w:pPr>
            <w:r>
              <w:rPr>
                <w:sz w:val="20"/>
                <w:szCs w:val="20"/>
              </w:rPr>
              <w:t>Company</w:t>
            </w:r>
          </w:p>
        </w:tc>
        <w:tc>
          <w:tcPr>
            <w:tcW w:w="8446" w:type="dxa"/>
          </w:tcPr>
          <w:p w14:paraId="58FA5B61" w14:textId="77777777" w:rsidR="00032BD7" w:rsidRDefault="00032BD7" w:rsidP="00AE0AC9">
            <w:pPr>
              <w:rPr>
                <w:rFonts w:eastAsia="宋体"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w:t>
            </w:r>
            <w:proofErr w:type="spellStart"/>
            <w:r>
              <w:t>HiSilicon</w:t>
            </w:r>
            <w:proofErr w:type="spellEnd"/>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proofErr w:type="spellStart"/>
            <w:r>
              <w:rPr>
                <w:i/>
                <w:iCs/>
                <w:lang w:val="en-US"/>
              </w:rPr>
              <w:t>spatialRelation</w:t>
            </w:r>
            <w:proofErr w:type="spellEnd"/>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0E7265" w14:textId="0876885C" w:rsidR="00951913" w:rsidRPr="00951913" w:rsidRDefault="004B4824" w:rsidP="004B4824">
            <w:pPr>
              <w:rPr>
                <w:rFonts w:eastAsia="Malgun Gothic"/>
                <w:lang w:eastAsia="ko-KR"/>
              </w:rPr>
            </w:pPr>
            <w:r>
              <w:rPr>
                <w:rFonts w:eastAsia="Malgun Gothic"/>
                <w:lang w:eastAsia="ko-KR"/>
              </w:rPr>
              <w:t>Support with minor change. At the 3</w:t>
            </w:r>
            <w:r w:rsidRPr="004B4824">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and 5</w:t>
            </w:r>
            <w:r w:rsidRPr="004B4824">
              <w:rPr>
                <w:rFonts w:eastAsia="Malgun Gothic"/>
                <w:vertAlign w:val="superscript"/>
                <w:lang w:eastAsia="ko-KR"/>
              </w:rPr>
              <w:t>th</w:t>
            </w:r>
            <w:r>
              <w:rPr>
                <w:rFonts w:eastAsia="Malgun Gothic"/>
                <w:lang w:eastAsia="ko-KR"/>
              </w:rPr>
              <w:t xml:space="preserve"> paragraph of 6.2.1.4, we suggest minor change that “</w:t>
            </w:r>
            <w:r>
              <w:t>spatialRelationInfoPos-r16” needs to be rewritten in italic such that “</w:t>
            </w:r>
            <w:r w:rsidRPr="004B4824">
              <w:rPr>
                <w:i/>
              </w:rPr>
              <w:t>spatialRelationInfoPos-r16</w:t>
            </w:r>
            <w:r>
              <w:t>”.</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1"/>
      </w:pPr>
      <w:r>
        <w:t>Conclusions</w:t>
      </w:r>
    </w:p>
    <w:p w14:paraId="4301281F" w14:textId="65DF1833" w:rsidR="00323D94" w:rsidRDefault="001E7B36" w:rsidP="00FC2E11">
      <w:pPr>
        <w:pStyle w:val="20"/>
      </w:pPr>
      <w:r>
        <w:t xml:space="preserve"> </w:t>
      </w:r>
      <w:r w:rsidR="00FC2E11">
        <w:t>Interim conclusion #1</w:t>
      </w:r>
    </w:p>
    <w:p w14:paraId="4C8BE663" w14:textId="77777777" w:rsidR="00FC2E11" w:rsidRDefault="00FC2E11" w:rsidP="00FC2E11">
      <w:pPr>
        <w:rPr>
          <w:sz w:val="22"/>
          <w:szCs w:val="22"/>
          <w:lang w:val="en-US" w:eastAsia="en-US"/>
        </w:rPr>
      </w:pPr>
      <w:r>
        <w:rPr>
          <w:sz w:val="22"/>
          <w:szCs w:val="22"/>
          <w:lang w:val="en-US" w:eastAsia="en-US"/>
        </w:rPr>
        <w:t>Based on the current state of the discussion</w:t>
      </w:r>
      <w:proofErr w:type="gramStart"/>
      <w:r>
        <w:rPr>
          <w:sz w:val="22"/>
          <w:szCs w:val="22"/>
          <w:lang w:val="en-US" w:eastAsia="en-US"/>
        </w:rPr>
        <w:t>,  I</w:t>
      </w:r>
      <w:proofErr w:type="gramEnd"/>
      <w:r>
        <w:rPr>
          <w:sz w:val="22"/>
          <w:szCs w:val="22"/>
          <w:lang w:val="en-US" w:eastAsia="en-US"/>
        </w:rPr>
        <w:t xml:space="preserve"> think the following proposal can be endorsed as agreement as they have consensus:</w:t>
      </w:r>
    </w:p>
    <w:p w14:paraId="2E1243F3"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38.211</w:t>
      </w:r>
    </w:p>
    <w:p w14:paraId="0DC58EE8" w14:textId="77777777" w:rsidR="00FC2E11" w:rsidRDefault="00FC2E11" w:rsidP="00FC2E11">
      <w:pPr>
        <w:pStyle w:val="afd"/>
        <w:numPr>
          <w:ilvl w:val="0"/>
          <w:numId w:val="36"/>
        </w:numPr>
        <w:spacing w:after="180"/>
        <w:rPr>
          <w:rFonts w:ascii="Times New Roman" w:hAnsi="Times New Roman"/>
          <w:b/>
          <w:bCs/>
          <w:lang w:val="en-US" w:eastAsia="en-GB"/>
        </w:rPr>
      </w:pPr>
      <w:r>
        <w:rPr>
          <w:rFonts w:ascii="Times New Roman" w:hAnsi="Times New Roman"/>
          <w:lang w:val="en-US"/>
        </w:rPr>
        <w:t>From section 4.1.3:</w:t>
      </w:r>
      <w:r>
        <w:rPr>
          <w:rFonts w:ascii="Times New Roman" w:hAnsi="Times New Roman"/>
          <w:b/>
          <w:bCs/>
          <w:highlight w:val="cyan"/>
          <w:lang w:val="en-US"/>
        </w:rPr>
        <w:t>Proposal for offline consensus 7:</w:t>
      </w:r>
      <w:r>
        <w:rPr>
          <w:rFonts w:ascii="Times New Roman" w:hAnsi="Times New Roman"/>
          <w:b/>
          <w:bCs/>
          <w:lang w:val="en-US"/>
        </w:rPr>
        <w:t xml:space="preserve"> Text proposal TP7 is endorsed</w:t>
      </w:r>
    </w:p>
    <w:p w14:paraId="6F0814A6" w14:textId="77777777" w:rsidR="00FC2E11" w:rsidRDefault="00FC2E11" w:rsidP="00FC2E11">
      <w:pPr>
        <w:pStyle w:val="afd"/>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4.2.3: </w:t>
      </w:r>
      <w:r>
        <w:rPr>
          <w:rFonts w:ascii="Times New Roman" w:hAnsi="Times New Roman"/>
          <w:b/>
          <w:bCs/>
          <w:highlight w:val="cyan"/>
          <w:lang w:val="en-US"/>
        </w:rPr>
        <w:t>Proposal for offline consensus 8:</w:t>
      </w:r>
      <w:r>
        <w:rPr>
          <w:rFonts w:ascii="Times New Roman" w:hAnsi="Times New Roman"/>
          <w:b/>
          <w:bCs/>
          <w:lang w:val="en-US"/>
        </w:rPr>
        <w:t xml:space="preserve"> Text proposal TP8 is endorsed</w:t>
      </w:r>
    </w:p>
    <w:p w14:paraId="240D1141" w14:textId="77777777" w:rsidR="00FC2E11" w:rsidRDefault="00FC2E11" w:rsidP="00FC2E11">
      <w:pPr>
        <w:pStyle w:val="afd"/>
        <w:numPr>
          <w:ilvl w:val="0"/>
          <w:numId w:val="36"/>
        </w:numPr>
        <w:spacing w:after="180"/>
        <w:rPr>
          <w:rFonts w:ascii="Times New Roman" w:eastAsiaTheme="minorEastAsia" w:hAnsi="Times New Roman"/>
          <w:b/>
          <w:bCs/>
        </w:rPr>
      </w:pPr>
      <w:r>
        <w:rPr>
          <w:rFonts w:ascii="Times New Roman" w:eastAsiaTheme="minorHAnsi" w:hAnsi="Times New Roman"/>
          <w:lang w:val="en-US"/>
        </w:rPr>
        <w:t xml:space="preserve"> From section 4.4.3: </w:t>
      </w:r>
      <w:r>
        <w:rPr>
          <w:rFonts w:ascii="Times New Roman" w:hAnsi="Times New Roman"/>
          <w:b/>
          <w:bCs/>
          <w:highlight w:val="cyan"/>
        </w:rPr>
        <w:t>Proposal for offline consensus 10:</w:t>
      </w:r>
      <w:r>
        <w:rPr>
          <w:rFonts w:ascii="Times New Roman" w:hAnsi="Times New Roman"/>
          <w:b/>
          <w:bCs/>
        </w:rPr>
        <w:t xml:space="preserve"> the following TP (TP 10b) is agreed:</w:t>
      </w:r>
    </w:p>
    <w:p w14:paraId="245BA249" w14:textId="77777777" w:rsidR="00FC2E11" w:rsidRDefault="00FC2E11" w:rsidP="00FC2E11">
      <w:pPr>
        <w:pStyle w:val="afd"/>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5.1.3: </w:t>
      </w:r>
      <w:r>
        <w:rPr>
          <w:rFonts w:ascii="Times New Roman" w:hAnsi="Times New Roman"/>
          <w:b/>
          <w:bCs/>
          <w:highlight w:val="cyan"/>
          <w:lang w:val="en-US"/>
        </w:rPr>
        <w:t>Proposal for offline consensus 11:</w:t>
      </w:r>
      <w:r>
        <w:rPr>
          <w:rFonts w:ascii="Times New Roman" w:hAnsi="Times New Roman"/>
          <w:b/>
          <w:bCs/>
          <w:lang w:val="en-US"/>
        </w:rPr>
        <w:t xml:space="preserve"> Text proposal TP14 is endorsed</w:t>
      </w:r>
    </w:p>
    <w:p w14:paraId="0B0AD1D0"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38.213</w:t>
      </w:r>
    </w:p>
    <w:p w14:paraId="391FD568" w14:textId="77777777" w:rsidR="00FC2E11" w:rsidRDefault="00FC2E11" w:rsidP="00FC2E11">
      <w:pPr>
        <w:pStyle w:val="afd"/>
        <w:numPr>
          <w:ilvl w:val="0"/>
          <w:numId w:val="37"/>
        </w:numPr>
        <w:spacing w:after="180"/>
        <w:rPr>
          <w:rFonts w:ascii="Times New Roman" w:eastAsiaTheme="minorEastAsia" w:hAnsi="Times New Roman"/>
          <w:b/>
          <w:bCs/>
          <w:lang w:val="en-US" w:eastAsia="en-GB"/>
        </w:rPr>
      </w:pPr>
      <w:r>
        <w:rPr>
          <w:rFonts w:ascii="Times New Roman" w:hAnsi="Times New Roman"/>
          <w:lang w:val="en-US"/>
        </w:rPr>
        <w:t xml:space="preserve">From section 5.2.3: </w:t>
      </w:r>
      <w:r>
        <w:rPr>
          <w:rFonts w:ascii="Times New Roman" w:hAnsi="Times New Roman"/>
          <w:b/>
          <w:bCs/>
          <w:highlight w:val="cyan"/>
          <w:lang w:val="en-US"/>
        </w:rPr>
        <w:t>Proposal for offline consensus 12:</w:t>
      </w:r>
      <w:r>
        <w:rPr>
          <w:rFonts w:ascii="Times New Roman" w:hAnsi="Times New Roman"/>
          <w:b/>
          <w:bCs/>
          <w:lang w:val="en-US"/>
        </w:rPr>
        <w:t xml:space="preserve"> Text proposal TP15-19 are endorsed, with the word “IE” removed before each IE name if present. </w:t>
      </w:r>
    </w:p>
    <w:p w14:paraId="6F46D70E"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38.214</w:t>
      </w:r>
    </w:p>
    <w:p w14:paraId="0BB53125" w14:textId="77777777" w:rsidR="00FC2E11" w:rsidRDefault="00FC2E11" w:rsidP="00FC2E11">
      <w:pPr>
        <w:pStyle w:val="afd"/>
        <w:numPr>
          <w:ilvl w:val="0"/>
          <w:numId w:val="37"/>
        </w:numPr>
        <w:spacing w:after="180"/>
        <w:rPr>
          <w:rFonts w:ascii="Times New Roman" w:hAnsi="Times New Roman"/>
          <w:lang w:val="en-US"/>
        </w:rPr>
      </w:pPr>
      <w:r>
        <w:rPr>
          <w:rFonts w:ascii="Times New Roman" w:hAnsi="Times New Roman"/>
          <w:highlight w:val="green"/>
          <w:lang w:val="en-US"/>
        </w:rPr>
        <w:t>Already agreed:</w:t>
      </w:r>
      <w:r>
        <w:rPr>
          <w:rFonts w:ascii="Times New Roman" w:hAnsi="Times New Roman"/>
          <w:lang w:val="en-US"/>
        </w:rPr>
        <w:t xml:space="preserve"> From section 3.3.3: TP 4b is endorsed for clause 6.2.1 in 38.214</w:t>
      </w:r>
    </w:p>
    <w:p w14:paraId="412B1210" w14:textId="77777777" w:rsidR="00FC2E11" w:rsidRDefault="00FC2E11" w:rsidP="00FC2E11">
      <w:pPr>
        <w:pStyle w:val="afd"/>
        <w:numPr>
          <w:ilvl w:val="0"/>
          <w:numId w:val="37"/>
        </w:numPr>
        <w:spacing w:after="180"/>
        <w:rPr>
          <w:rFonts w:ascii="Times New Roman" w:eastAsiaTheme="minorEastAsia" w:hAnsi="Times New Roman"/>
          <w:b/>
          <w:bCs/>
          <w:lang w:eastAsia="ja-JP"/>
        </w:rPr>
      </w:pPr>
      <w:r>
        <w:rPr>
          <w:rFonts w:ascii="Times New Roman" w:hAnsi="Times New Roman"/>
          <w:lang w:val="en-US"/>
        </w:rPr>
        <w:lastRenderedPageBreak/>
        <w:t xml:space="preserve">Section 3.4.3 on SRS </w:t>
      </w:r>
      <w:proofErr w:type="spellStart"/>
      <w:r>
        <w:rPr>
          <w:rFonts w:ascii="Times New Roman" w:hAnsi="Times New Roman"/>
          <w:lang w:val="en-US"/>
        </w:rPr>
        <w:t>colisions</w:t>
      </w:r>
      <w:proofErr w:type="spellEnd"/>
    </w:p>
    <w:p w14:paraId="2C60BD71" w14:textId="77777777" w:rsidR="00FC2E11" w:rsidRDefault="00FC2E11" w:rsidP="00FC2E11">
      <w:pPr>
        <w:pStyle w:val="afd"/>
        <w:numPr>
          <w:ilvl w:val="1"/>
          <w:numId w:val="37"/>
        </w:numPr>
        <w:spacing w:after="180"/>
        <w:rPr>
          <w:rFonts w:ascii="Times New Roman" w:eastAsia="Times New Roman" w:hAnsi="Times New Roman"/>
          <w:b/>
          <w:bCs/>
          <w:lang w:eastAsia="en-GB"/>
        </w:rPr>
      </w:pPr>
      <w:r>
        <w:rPr>
          <w:rFonts w:ascii="Times New Roman" w:hAnsi="Times New Roman"/>
          <w:b/>
          <w:bCs/>
          <w:highlight w:val="cyan"/>
        </w:rPr>
        <w:t>Proposal for offline consensus 5</w:t>
      </w:r>
      <w:r>
        <w:rPr>
          <w:rFonts w:ascii="Times New Roman" w:hAnsi="Times New Roman"/>
          <w:b/>
          <w:bCs/>
        </w:rPr>
        <w:t>: TP5 and TP6 are endorsed for inclusion in 38.214.</w:t>
      </w:r>
    </w:p>
    <w:p w14:paraId="1650526C" w14:textId="77777777" w:rsidR="00FC2E11" w:rsidRDefault="00FC2E11" w:rsidP="00FC2E11">
      <w:pPr>
        <w:pStyle w:val="afd"/>
        <w:numPr>
          <w:ilvl w:val="0"/>
          <w:numId w:val="37"/>
        </w:numPr>
        <w:spacing w:after="180"/>
        <w:rPr>
          <w:rFonts w:ascii="Times New Roman" w:eastAsiaTheme="minorEastAsia" w:hAnsi="Times New Roman"/>
          <w:b/>
          <w:bCs/>
          <w:lang w:val="en-US"/>
        </w:rPr>
      </w:pPr>
      <w:r>
        <w:rPr>
          <w:rFonts w:ascii="Times New Roman" w:hAnsi="Times New Roman"/>
        </w:rPr>
        <w:t xml:space="preserve">From section 4.3.3: </w:t>
      </w:r>
      <w:r>
        <w:rPr>
          <w:rFonts w:ascii="Times New Roman" w:hAnsi="Times New Roman"/>
          <w:b/>
          <w:bCs/>
          <w:highlight w:val="cyan"/>
          <w:lang w:val="en-US"/>
        </w:rPr>
        <w:t>Proposal for offline consensus 9:</w:t>
      </w:r>
      <w:r>
        <w:rPr>
          <w:rFonts w:ascii="Times New Roman" w:hAnsi="Times New Roman"/>
          <w:b/>
          <w:bCs/>
          <w:lang w:val="en-US"/>
        </w:rPr>
        <w:t xml:space="preserve"> Text proposal TP9 is endorsed</w:t>
      </w:r>
    </w:p>
    <w:p w14:paraId="2276BFD2" w14:textId="77777777" w:rsidR="00FC2E11" w:rsidRDefault="00FC2E11" w:rsidP="00FC2E11">
      <w:pPr>
        <w:pStyle w:val="afd"/>
        <w:numPr>
          <w:ilvl w:val="0"/>
          <w:numId w:val="37"/>
        </w:numPr>
        <w:spacing w:after="180"/>
        <w:rPr>
          <w:rFonts w:ascii="Times New Roman" w:eastAsiaTheme="minorEastAsia" w:hAnsi="Times New Roman"/>
          <w:b/>
          <w:bCs/>
        </w:rPr>
      </w:pPr>
      <w:r>
        <w:rPr>
          <w:rFonts w:ascii="Times New Roman" w:hAnsi="Times New Roman"/>
          <w:lang w:val="en-US"/>
        </w:rPr>
        <w:t xml:space="preserve"> </w:t>
      </w:r>
      <w:r>
        <w:rPr>
          <w:rFonts w:ascii="Times New Roman" w:hAnsi="Times New Roman"/>
        </w:rPr>
        <w:t xml:space="preserve">From section 5.3.3: </w:t>
      </w:r>
      <w:r>
        <w:rPr>
          <w:rFonts w:ascii="Times New Roman" w:hAnsi="Times New Roman"/>
          <w:b/>
          <w:bCs/>
          <w:highlight w:val="cyan"/>
        </w:rPr>
        <w:t>Proposal for offline consensus 13:</w:t>
      </w:r>
      <w:r>
        <w:rPr>
          <w:rFonts w:ascii="Times New Roman" w:hAnsi="Times New Roman"/>
          <w:b/>
          <w:bCs/>
        </w:rPr>
        <w:t xml:space="preserve"> The following TP (TP-21b) is agreed </w:t>
      </w:r>
    </w:p>
    <w:p w14:paraId="40A992D0" w14:textId="77777777" w:rsidR="00FC2E11" w:rsidRDefault="00FC2E11" w:rsidP="00FC2E11">
      <w:pPr>
        <w:pStyle w:val="afd"/>
        <w:rPr>
          <w:rFonts w:eastAsia="Times New Roman" w:cs="Calibri"/>
          <w:lang w:eastAsia="ja-JP"/>
        </w:rPr>
      </w:pPr>
    </w:p>
    <w:p w14:paraId="4471FFE4" w14:textId="77777777" w:rsidR="00FC2E11" w:rsidRDefault="00FC2E11" w:rsidP="00FC2E11">
      <w:pPr>
        <w:rPr>
          <w:sz w:val="22"/>
          <w:szCs w:val="22"/>
          <w:lang w:val="en-US" w:eastAsia="en-US"/>
        </w:rPr>
      </w:pPr>
      <w:r>
        <w:rPr>
          <w:sz w:val="22"/>
          <w:szCs w:val="22"/>
          <w:lang w:val="en-US" w:eastAsia="en-US"/>
        </w:rPr>
        <w:t>The following TP still need alignment or have dependencies:</w:t>
      </w:r>
    </w:p>
    <w:p w14:paraId="6472AEDC"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From section 2.1.4 – DL Processing order / prioritization: continue the discussion.</w:t>
      </w:r>
    </w:p>
    <w:p w14:paraId="1EAB1061"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From section 3.2.4, the following offline consensus is agreeable. Note that the TP impact is conditioned on the support of AP SRS carrier switching in ED#1:</w:t>
      </w:r>
    </w:p>
    <w:p w14:paraId="23A026A4" w14:textId="77777777" w:rsidR="00FC2E11" w:rsidRDefault="00FC2E11" w:rsidP="00FC2E11">
      <w:pPr>
        <w:pStyle w:val="afd"/>
        <w:numPr>
          <w:ilvl w:val="1"/>
          <w:numId w:val="38"/>
        </w:numPr>
        <w:spacing w:after="180"/>
        <w:rPr>
          <w:rFonts w:ascii="Times New Roman" w:eastAsiaTheme="minorEastAsia" w:hAnsi="Times New Roman"/>
          <w:b/>
          <w:bCs/>
          <w:lang w:val="en-US" w:eastAsia="en-GB"/>
        </w:rPr>
      </w:pPr>
      <w:r>
        <w:rPr>
          <w:rFonts w:ascii="Times New Roman" w:hAnsi="Times New Roman"/>
          <w:b/>
          <w:bCs/>
          <w:highlight w:val="cyan"/>
          <w:lang w:val="en-US"/>
        </w:rPr>
        <w:t>Proposal for offline consensus 3:</w:t>
      </w:r>
      <w:r>
        <w:rPr>
          <w:rFonts w:ascii="Times New Roman" w:hAnsi="Times New Roman"/>
          <w:b/>
          <w:bCs/>
          <w:lang w:val="en-US"/>
        </w:rPr>
        <w:t xml:space="preserve"> if aperiodic SRS carrier switching for positioning is supported, An aperiodic SRS code point can be configured to trigger both one or </w:t>
      </w:r>
      <w:proofErr w:type="gramStart"/>
      <w:r>
        <w:rPr>
          <w:rFonts w:ascii="Times New Roman" w:hAnsi="Times New Roman"/>
          <w:b/>
          <w:bCs/>
          <w:lang w:val="en-US"/>
        </w:rPr>
        <w:t>several  SRS</w:t>
      </w:r>
      <w:proofErr w:type="gramEnd"/>
      <w:r>
        <w:rPr>
          <w:rFonts w:ascii="Times New Roman" w:hAnsi="Times New Roman"/>
          <w:b/>
          <w:bCs/>
          <w:lang w:val="en-US"/>
        </w:rPr>
        <w:t>-</w:t>
      </w:r>
      <w:proofErr w:type="spellStart"/>
      <w:r>
        <w:rPr>
          <w:rFonts w:ascii="Times New Roman" w:hAnsi="Times New Roman"/>
          <w:b/>
          <w:bCs/>
          <w:lang w:val="en-US"/>
        </w:rPr>
        <w:t>ResourceSet</w:t>
      </w:r>
      <w:proofErr w:type="spellEnd"/>
      <w:r>
        <w:rPr>
          <w:rFonts w:ascii="Times New Roman" w:hAnsi="Times New Roman"/>
          <w:b/>
          <w:bCs/>
          <w:lang w:val="en-US"/>
        </w:rPr>
        <w:t xml:space="preserve">  AND one or several SRS-</w:t>
      </w:r>
      <w:proofErr w:type="spellStart"/>
      <w:r>
        <w:rPr>
          <w:rFonts w:ascii="Times New Roman" w:hAnsi="Times New Roman"/>
          <w:b/>
          <w:bCs/>
          <w:lang w:val="en-US"/>
        </w:rPr>
        <w:t>PosResourceSet</w:t>
      </w:r>
      <w:proofErr w:type="spellEnd"/>
      <w:r>
        <w:rPr>
          <w:rFonts w:ascii="Times New Roman" w:hAnsi="Times New Roman"/>
          <w:b/>
          <w:bCs/>
          <w:lang w:val="en-US"/>
        </w:rPr>
        <w:t xml:space="preserve">  with the same value. Both the SRS configured in SRS-</w:t>
      </w:r>
      <w:proofErr w:type="spellStart"/>
      <w:r>
        <w:rPr>
          <w:rFonts w:ascii="Times New Roman" w:hAnsi="Times New Roman"/>
          <w:b/>
          <w:bCs/>
          <w:lang w:val="en-US"/>
        </w:rPr>
        <w:t>ResourceSet</w:t>
      </w:r>
      <w:proofErr w:type="spellEnd"/>
      <w:r>
        <w:rPr>
          <w:rFonts w:ascii="Times New Roman" w:hAnsi="Times New Roman"/>
          <w:b/>
          <w:bCs/>
          <w:lang w:val="en-US"/>
        </w:rPr>
        <w:t xml:space="preserve"> and the SRS configured by SRS-</w:t>
      </w:r>
      <w:proofErr w:type="spellStart"/>
      <w:r>
        <w:rPr>
          <w:rFonts w:ascii="Times New Roman" w:hAnsi="Times New Roman"/>
          <w:b/>
          <w:bCs/>
          <w:lang w:val="en-US"/>
        </w:rPr>
        <w:t>PosResourceSet</w:t>
      </w:r>
      <w:proofErr w:type="spellEnd"/>
      <w:r>
        <w:rPr>
          <w:rFonts w:ascii="Times New Roman" w:hAnsi="Times New Roman"/>
          <w:b/>
          <w:bCs/>
          <w:lang w:val="en-US"/>
        </w:rPr>
        <w:t xml:space="preserve"> can be transmitted (option 1 of proposal 8).</w:t>
      </w:r>
    </w:p>
    <w:p w14:paraId="51F72D68" w14:textId="77777777" w:rsidR="00FC2E11" w:rsidRDefault="00FC2E11" w:rsidP="00FC2E11">
      <w:pPr>
        <w:pStyle w:val="afd"/>
        <w:numPr>
          <w:ilvl w:val="0"/>
          <w:numId w:val="38"/>
        </w:numPr>
        <w:spacing w:after="180"/>
        <w:rPr>
          <w:rFonts w:ascii="Times New Roman" w:eastAsia="Times New Roman" w:hAnsi="Times New Roman"/>
          <w:lang w:val="en-US"/>
        </w:rPr>
      </w:pPr>
      <w:r>
        <w:rPr>
          <w:rFonts w:ascii="Times New Roman" w:hAnsi="Times New Roman"/>
          <w:lang w:val="en-US"/>
        </w:rPr>
        <w:t xml:space="preserve">From section 4.5: Aspect 4-3 AND 10-3 TP to clarify muting operation TS 38.214 Section 5.1.6.5. </w:t>
      </w:r>
    </w:p>
    <w:p w14:paraId="1295C1BB" w14:textId="77777777" w:rsidR="00FC2E11" w:rsidRDefault="00FC2E11" w:rsidP="00FC2E11">
      <w:pPr>
        <w:pStyle w:val="afd"/>
        <w:numPr>
          <w:ilvl w:val="1"/>
          <w:numId w:val="38"/>
        </w:numPr>
        <w:spacing w:after="180"/>
        <w:rPr>
          <w:rFonts w:ascii="Times New Roman" w:hAnsi="Times New Roman"/>
          <w:lang w:val="en-US"/>
        </w:rPr>
      </w:pPr>
      <w:r>
        <w:rPr>
          <w:rFonts w:ascii="Times New Roman" w:hAnsi="Times New Roman"/>
          <w:lang w:val="en-US"/>
        </w:rPr>
        <w:t xml:space="preserve">There is a proposal from HW, but is not clear yet where to capture the proposed sentence. </w:t>
      </w:r>
    </w:p>
    <w:p w14:paraId="1635D956" w14:textId="77777777" w:rsidR="00FC2E11" w:rsidRDefault="00FC2E11" w:rsidP="00FC2E11">
      <w:pPr>
        <w:pStyle w:val="afd"/>
        <w:numPr>
          <w:ilvl w:val="1"/>
          <w:numId w:val="38"/>
        </w:numPr>
        <w:spacing w:after="180"/>
        <w:rPr>
          <w:rFonts w:ascii="Times New Roman" w:hAnsi="Times New Roman"/>
          <w:lang w:val="en-US"/>
        </w:rPr>
      </w:pPr>
      <w:r>
        <w:rPr>
          <w:rFonts w:ascii="Times New Roman" w:hAnsi="Times New Roman"/>
          <w:lang w:val="en-US"/>
        </w:rPr>
        <w:t>The support is split between the Huawei proposal to add one sentence to the specs (without endorsing the proposed TPs) and endorsing the TPs. There is also one proposal to only align IE names</w:t>
      </w:r>
    </w:p>
    <w:p w14:paraId="57768C0D" w14:textId="77777777" w:rsidR="00FC2E11" w:rsidRDefault="00FC2E11" w:rsidP="00FC2E11">
      <w:pPr>
        <w:rPr>
          <w:sz w:val="22"/>
          <w:szCs w:val="22"/>
          <w:lang w:val="en-US" w:eastAsia="en-US"/>
        </w:rPr>
      </w:pPr>
      <w:r>
        <w:rPr>
          <w:sz w:val="22"/>
          <w:szCs w:val="22"/>
          <w:lang w:val="en-US" w:eastAsia="en-US"/>
        </w:rPr>
        <w:t>The consensus is to drop/not pursue the following TPs:</w:t>
      </w:r>
    </w:p>
    <w:p w14:paraId="79E7AB8E"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TPs 4 and 5 from section 3.1</w:t>
      </w:r>
    </w:p>
    <w:p w14:paraId="47AD68D0" w14:textId="77777777" w:rsidR="00FC2E11" w:rsidRDefault="00FC2E11" w:rsidP="00FC2E11">
      <w:pPr>
        <w:pStyle w:val="afd"/>
        <w:numPr>
          <w:ilvl w:val="0"/>
          <w:numId w:val="38"/>
        </w:numPr>
        <w:spacing w:after="180"/>
        <w:rPr>
          <w:rFonts w:cs="Calibri"/>
          <w:lang w:eastAsia="ja-JP"/>
        </w:rPr>
      </w:pPr>
      <w:r>
        <w:rPr>
          <w:rFonts w:ascii="Times New Roman" w:hAnsi="Times New Roman"/>
        </w:rPr>
        <w:t>TP 13, 13-1 and 13-2 from section 4.6</w:t>
      </w:r>
    </w:p>
    <w:p w14:paraId="66064E43" w14:textId="77777777" w:rsidR="00FC2E11" w:rsidRDefault="00FC2E11" w:rsidP="00FC2E11">
      <w:pPr>
        <w:rPr>
          <w:rFonts w:eastAsiaTheme="minorHAnsi"/>
          <w:sz w:val="22"/>
          <w:szCs w:val="22"/>
          <w:lang w:val="en-US" w:eastAsia="en-US"/>
        </w:rPr>
      </w:pPr>
      <w:r>
        <w:rPr>
          <w:rFonts w:eastAsiaTheme="minorHAnsi"/>
          <w:sz w:val="22"/>
          <w:szCs w:val="22"/>
          <w:lang w:val="en-US" w:eastAsia="en-US"/>
        </w:rPr>
        <w:t>Moreover, there is one offline consensus with no attached TP, from section 3.5.2:</w:t>
      </w:r>
    </w:p>
    <w:p w14:paraId="1AF556CE" w14:textId="77777777" w:rsidR="00FC2E11" w:rsidRDefault="00FC2E11" w:rsidP="00FC2E11">
      <w:pPr>
        <w:rPr>
          <w:b/>
          <w:bCs/>
          <w:sz w:val="22"/>
          <w:szCs w:val="22"/>
        </w:rPr>
      </w:pPr>
      <w:r>
        <w:rPr>
          <w:b/>
          <w:bCs/>
          <w:sz w:val="22"/>
          <w:szCs w:val="22"/>
          <w:highlight w:val="cyan"/>
        </w:rPr>
        <w:t>Proposal for offline consensus 6</w:t>
      </w:r>
      <w:r>
        <w:rPr>
          <w:b/>
          <w:bCs/>
          <w:sz w:val="22"/>
          <w:szCs w:val="22"/>
        </w:rPr>
        <w:t xml:space="preserve">: proposal 12 is endorsed: </w:t>
      </w:r>
    </w:p>
    <w:p w14:paraId="510FD6FB" w14:textId="77777777" w:rsidR="00FC2E11" w:rsidRDefault="00FC2E11" w:rsidP="00FC2E11">
      <w:pPr>
        <w:pStyle w:val="afd"/>
        <w:numPr>
          <w:ilvl w:val="0"/>
          <w:numId w:val="39"/>
        </w:numPr>
        <w:rPr>
          <w:rFonts w:ascii="Times New Roman" w:hAnsi="Times New Roman"/>
          <w:b/>
          <w:bCs/>
          <w:lang w:val="en-US"/>
        </w:rPr>
      </w:pPr>
      <w:r>
        <w:rPr>
          <w:rFonts w:ascii="Times New Roman" w:hAnsi="Times New Roman"/>
          <w:b/>
          <w:bCs/>
        </w:rPr>
        <w:t>For intra-band and inter-band CA operations, support the simultaneous transmission of SRS resource for positioning and SRS resource for MIMO.</w:t>
      </w:r>
    </w:p>
    <w:p w14:paraId="67B73339" w14:textId="77777777" w:rsidR="00FC2E11" w:rsidRDefault="00FC2E11" w:rsidP="00FC2E11">
      <w:pPr>
        <w:pStyle w:val="afd"/>
        <w:numPr>
          <w:ilvl w:val="0"/>
          <w:numId w:val="39"/>
        </w:numPr>
        <w:rPr>
          <w:rFonts w:ascii="Times New Roman" w:hAnsi="Times New Roman"/>
          <w:b/>
          <w:bCs/>
          <w:lang w:val="en-US"/>
        </w:rPr>
      </w:pPr>
      <w:r>
        <w:rPr>
          <w:rFonts w:ascii="Times New Roman" w:hAnsi="Times New Roman"/>
          <w:b/>
          <w:bCs/>
        </w:rPr>
        <w:t>For intra-band and inter-band CA operations, a UE can simultaneously transmit more than one SRS resources configured by SRS-PosResource-r16 and SRS-Resource on different CCs, subject to UE’s capability</w:t>
      </w:r>
    </w:p>
    <w:p w14:paraId="3AB0552A" w14:textId="77777777" w:rsidR="00FC2E11" w:rsidRPr="00FC2E11" w:rsidRDefault="00FC2E11" w:rsidP="00FC2E11">
      <w:pPr>
        <w:rPr>
          <w:lang w:val="en-US"/>
        </w:rPr>
      </w:pPr>
    </w:p>
    <w:p w14:paraId="43012820" w14:textId="77777777" w:rsidR="00323D94" w:rsidRDefault="001E7B36">
      <w:pPr>
        <w:pStyle w:val="1"/>
      </w:pPr>
      <w:r>
        <w:t>References</w:t>
      </w:r>
    </w:p>
    <w:bookmarkStart w:id="575"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75"/>
    </w:p>
    <w:bookmarkStart w:id="576"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76"/>
    </w:p>
    <w:bookmarkStart w:id="577"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 xml:space="preserve">Huawei, </w:t>
      </w:r>
      <w:proofErr w:type="spellStart"/>
      <w:r>
        <w:rPr>
          <w:rFonts w:ascii="Times New Roman" w:hAnsi="Times New Roman"/>
        </w:rPr>
        <w:t>HiSilicon</w:t>
      </w:r>
      <w:bookmarkEnd w:id="577"/>
      <w:proofErr w:type="spellEnd"/>
    </w:p>
    <w:bookmarkStart w:id="578"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78"/>
    </w:p>
    <w:p w14:paraId="43012825" w14:textId="52119890" w:rsidR="00323D94" w:rsidRDefault="007B6E8F">
      <w:pPr>
        <w:pStyle w:val="Reference"/>
        <w:rPr>
          <w:rFonts w:ascii="Times New Roman" w:hAnsi="Times New Roman"/>
        </w:rPr>
      </w:pPr>
      <w:hyperlink r:id="rId64" w:history="1">
        <w:r w:rsidR="001E7B36">
          <w:rPr>
            <w:rStyle w:val="afa"/>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7B6E8F">
      <w:pPr>
        <w:pStyle w:val="Reference"/>
        <w:rPr>
          <w:rFonts w:ascii="Times New Roman" w:hAnsi="Times New Roman"/>
        </w:rPr>
      </w:pPr>
      <w:hyperlink r:id="rId65" w:history="1">
        <w:r w:rsidR="001E7B36">
          <w:rPr>
            <w:rStyle w:val="afa"/>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79"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79"/>
    </w:p>
    <w:bookmarkStart w:id="580"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80"/>
    </w:p>
    <w:bookmarkStart w:id="581" w:name="_Ref41334728"/>
    <w:p w14:paraId="43012829" w14:textId="62DDB8D2" w:rsidR="00323D94" w:rsidRDefault="001E7B36">
      <w:pPr>
        <w:pStyle w:val="Reference"/>
        <w:rPr>
          <w:rFonts w:ascii="Times New Roman" w:hAnsi="Times New Roman"/>
        </w:rPr>
      </w:pPr>
      <w:r>
        <w:lastRenderedPageBreak/>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81"/>
    </w:p>
    <w:p w14:paraId="4301282A" w14:textId="6A6C3B42" w:rsidR="00323D94" w:rsidRDefault="007B6E8F">
      <w:pPr>
        <w:pStyle w:val="Reference"/>
        <w:rPr>
          <w:rFonts w:ascii="Times New Roman" w:hAnsi="Times New Roman"/>
        </w:rPr>
      </w:pPr>
      <w:hyperlink r:id="rId66" w:history="1">
        <w:r w:rsidR="001E7B36">
          <w:rPr>
            <w:rStyle w:val="afa"/>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r>
      <w:proofErr w:type="spellStart"/>
      <w:r w:rsidR="001E7B36">
        <w:rPr>
          <w:rFonts w:ascii="Times New Roman" w:hAnsi="Times New Roman"/>
        </w:rPr>
        <w:t>Fraunhofer</w:t>
      </w:r>
      <w:proofErr w:type="spellEnd"/>
      <w:r w:rsidR="001E7B36">
        <w:rPr>
          <w:rFonts w:ascii="Times New Roman" w:hAnsi="Times New Roman"/>
        </w:rPr>
        <w:t xml:space="preserve"> IIS, </w:t>
      </w:r>
      <w:proofErr w:type="spellStart"/>
      <w:r w:rsidR="001E7B36">
        <w:rPr>
          <w:rFonts w:ascii="Times New Roman" w:hAnsi="Times New Roman"/>
        </w:rPr>
        <w:t>Fraunhofer</w:t>
      </w:r>
      <w:proofErr w:type="spellEnd"/>
      <w:r w:rsidR="001E7B36">
        <w:rPr>
          <w:rFonts w:ascii="Times New Roman" w:hAnsi="Times New Roman"/>
        </w:rPr>
        <w:t xml:space="preserve"> HHI</w:t>
      </w:r>
    </w:p>
    <w:bookmarkStart w:id="582"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82"/>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83"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83"/>
    </w:p>
    <w:bookmarkStart w:id="584"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84"/>
    </w:p>
    <w:bookmarkStart w:id="585"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xml:space="preserve">, Finalizing DL PRS, Huawei, </w:t>
      </w:r>
      <w:proofErr w:type="spellStart"/>
      <w:r>
        <w:rPr>
          <w:rFonts w:ascii="Times New Roman" w:hAnsi="Times New Roman"/>
          <w:lang w:val="en-US"/>
        </w:rPr>
        <w:t>HiSilicon</w:t>
      </w:r>
      <w:bookmarkEnd w:id="585"/>
      <w:proofErr w:type="spellEnd"/>
    </w:p>
    <w:bookmarkStart w:id="586"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86"/>
    </w:p>
    <w:bookmarkStart w:id="587"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87"/>
    </w:p>
    <w:bookmarkStart w:id="588"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88"/>
    </w:p>
    <w:bookmarkStart w:id="589"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89"/>
    </w:p>
    <w:bookmarkStart w:id="590"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90"/>
    </w:p>
    <w:bookmarkStart w:id="591"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91"/>
    </w:p>
    <w:bookmarkStart w:id="592"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92"/>
    </w:p>
    <w:p w14:paraId="43012837" w14:textId="77777777" w:rsidR="00323D94" w:rsidRDefault="00323D94">
      <w:pPr>
        <w:pStyle w:val="B1"/>
      </w:pPr>
    </w:p>
    <w:sectPr w:rsidR="00323D94">
      <w:headerReference w:type="even" r:id="rId67"/>
      <w:headerReference w:type="default" r:id="rId68"/>
      <w:footerReference w:type="even" r:id="rId69"/>
      <w:footerReference w:type="default" r:id="rId70"/>
      <w:headerReference w:type="first" r:id="rId71"/>
      <w:footerReference w:type="first" r:id="rId7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18F60" w14:textId="77777777" w:rsidR="007B6E8F" w:rsidRDefault="007B6E8F">
      <w:pPr>
        <w:spacing w:after="0"/>
      </w:pPr>
      <w:r>
        <w:separator/>
      </w:r>
    </w:p>
  </w:endnote>
  <w:endnote w:type="continuationSeparator" w:id="0">
    <w:p w14:paraId="11C3025B" w14:textId="77777777" w:rsidR="007B6E8F" w:rsidRDefault="007B6E8F">
      <w:pPr>
        <w:spacing w:after="0"/>
      </w:pPr>
      <w:r>
        <w:continuationSeparator/>
      </w:r>
    </w:p>
  </w:endnote>
  <w:endnote w:type="continuationNotice" w:id="1">
    <w:p w14:paraId="46A27735" w14:textId="77777777" w:rsidR="007B6E8F" w:rsidRDefault="007B6E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EB3F0" w14:textId="77777777" w:rsidR="00B35DC7" w:rsidRDefault="00B35DC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D" w14:textId="77777777" w:rsidR="00B35DC7" w:rsidRDefault="00B35DC7">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D25AF1">
      <w:rPr>
        <w:rStyle w:val="af7"/>
        <w:noProof/>
      </w:rPr>
      <w:t>39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25AF1">
      <w:rPr>
        <w:rStyle w:val="af7"/>
        <w:noProof/>
      </w:rPr>
      <w:t>69</w:t>
    </w:r>
    <w:r>
      <w:rPr>
        <w:rStyle w:val="af7"/>
      </w:rPr>
      <w:fldChar w:fldCharType="end"/>
    </w:r>
    <w:r>
      <w:rPr>
        <w:rStyle w:val="af7"/>
      </w:rPr>
      <w:tab/>
    </w:r>
  </w:p>
  <w:p w14:paraId="4301286E" w14:textId="77777777" w:rsidR="00B35DC7" w:rsidRDefault="00B35D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958AE" w14:textId="77777777" w:rsidR="00B35DC7" w:rsidRDefault="00B35DC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2626E" w14:textId="77777777" w:rsidR="007B6E8F" w:rsidRDefault="007B6E8F">
      <w:pPr>
        <w:spacing w:after="0"/>
      </w:pPr>
      <w:r>
        <w:separator/>
      </w:r>
    </w:p>
  </w:footnote>
  <w:footnote w:type="continuationSeparator" w:id="0">
    <w:p w14:paraId="7F17836C" w14:textId="77777777" w:rsidR="007B6E8F" w:rsidRDefault="007B6E8F">
      <w:pPr>
        <w:spacing w:after="0"/>
      </w:pPr>
      <w:r>
        <w:continuationSeparator/>
      </w:r>
    </w:p>
  </w:footnote>
  <w:footnote w:type="continuationNotice" w:id="1">
    <w:p w14:paraId="2AA256A9" w14:textId="77777777" w:rsidR="007B6E8F" w:rsidRDefault="007B6E8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B" w14:textId="77777777" w:rsidR="00B35DC7" w:rsidRDefault="00B35D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4301286C" w14:textId="77777777" w:rsidR="00B35DC7" w:rsidRDefault="00B35D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709E8" w14:textId="77777777" w:rsidR="00B35DC7" w:rsidRDefault="00B35DC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DC1D" w14:textId="77777777" w:rsidR="00B35DC7" w:rsidRDefault="00B35DC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4351C14"/>
    <w:multiLevelType w:val="hybridMultilevel"/>
    <w:tmpl w:val="47867714"/>
    <w:lvl w:ilvl="0" w:tplc="C832D83E">
      <w:start w:val="2"/>
      <w:numFmt w:val="bullet"/>
      <w:lvlText w:val=""/>
      <w:lvlJc w:val="left"/>
      <w:pPr>
        <w:ind w:left="720" w:hanging="360"/>
      </w:pPr>
      <w:rPr>
        <w:rFonts w:ascii="Symbol" w:eastAsiaTheme="minorEastAsia" w:hAnsi="Symbol" w:cstheme="minorBidi"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794E01"/>
    <w:multiLevelType w:val="hybridMultilevel"/>
    <w:tmpl w:val="20F851FA"/>
    <w:lvl w:ilvl="0" w:tplc="3C08607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514062"/>
    <w:multiLevelType w:val="hybridMultilevel"/>
    <w:tmpl w:val="46B275F4"/>
    <w:lvl w:ilvl="0" w:tplc="052CE3A8">
      <w:start w:val="7"/>
      <w:numFmt w:val="decimal"/>
      <w:lvlText w:val="%1"/>
      <w:lvlJc w:val="left"/>
      <w:pPr>
        <w:ind w:left="2061" w:hanging="2061"/>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8721969"/>
    <w:multiLevelType w:val="hybridMultilevel"/>
    <w:tmpl w:val="F55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B611444"/>
    <w:multiLevelType w:val="multilevel"/>
    <w:tmpl w:val="EBE0A55A"/>
    <w:lvl w:ilvl="0">
      <w:start w:val="1"/>
      <w:numFmt w:val="decimal"/>
      <w:pStyle w:val="1"/>
      <w:lvlText w:val="%1"/>
      <w:lvlJc w:val="left"/>
      <w:pPr>
        <w:ind w:left="432" w:hanging="432"/>
      </w:pPr>
      <w:rPr>
        <w:sz w:val="22"/>
        <w:szCs w:val="22"/>
      </w:r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6474020B"/>
    <w:multiLevelType w:val="hybridMultilevel"/>
    <w:tmpl w:val="05A26C12"/>
    <w:lvl w:ilvl="0" w:tplc="750CAC14">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1"/>
  </w:num>
  <w:num w:numId="3">
    <w:abstractNumId w:val="11"/>
  </w:num>
  <w:num w:numId="4">
    <w:abstractNumId w:val="3"/>
  </w:num>
  <w:num w:numId="5">
    <w:abstractNumId w:val="10"/>
  </w:num>
  <w:num w:numId="6">
    <w:abstractNumId w:val="7"/>
  </w:num>
  <w:num w:numId="7">
    <w:abstractNumId w:val="27"/>
  </w:num>
  <w:num w:numId="8">
    <w:abstractNumId w:val="0"/>
  </w:num>
  <w:num w:numId="9">
    <w:abstractNumId w:val="33"/>
  </w:num>
  <w:num w:numId="10">
    <w:abstractNumId w:val="20"/>
  </w:num>
  <w:num w:numId="11">
    <w:abstractNumId w:val="14"/>
  </w:num>
  <w:num w:numId="12">
    <w:abstractNumId w:val="23"/>
  </w:num>
  <w:num w:numId="13">
    <w:abstractNumId w:val="24"/>
  </w:num>
  <w:num w:numId="14">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3"/>
  </w:num>
  <w:num w:numId="16">
    <w:abstractNumId w:val="22"/>
  </w:num>
  <w:num w:numId="17">
    <w:abstractNumId w:val="8"/>
  </w:num>
  <w:num w:numId="18">
    <w:abstractNumId w:val="4"/>
  </w:num>
  <w:num w:numId="19">
    <w:abstractNumId w:val="5"/>
  </w:num>
  <w:num w:numId="20">
    <w:abstractNumId w:val="17"/>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0"/>
  </w:num>
  <w:num w:numId="24">
    <w:abstractNumId w:val="26"/>
  </w:num>
  <w:num w:numId="25">
    <w:abstractNumId w:val="17"/>
  </w:num>
  <w:num w:numId="26">
    <w:abstractNumId w:val="35"/>
  </w:num>
  <w:num w:numId="27">
    <w:abstractNumId w:val="9"/>
  </w:num>
  <w:num w:numId="28">
    <w:abstractNumId w:val="29"/>
  </w:num>
  <w:num w:numId="29">
    <w:abstractNumId w:val="15"/>
  </w:num>
  <w:num w:numId="30">
    <w:abstractNumId w:val="34"/>
  </w:num>
  <w:num w:numId="31">
    <w:abstractNumId w:val="16"/>
  </w:num>
  <w:num w:numId="32">
    <w:abstractNumId w:val="2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5"/>
  </w:num>
  <w:num w:numId="36">
    <w:abstractNumId w:val="1"/>
  </w:num>
  <w:num w:numId="37">
    <w:abstractNumId w:val="28"/>
  </w:num>
  <w:num w:numId="38">
    <w:abstractNumId w:val="2"/>
  </w:num>
  <w:num w:numId="39">
    <w:abstractNumId w:val="2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w15:presenceInfo w15:providerId="None" w15:userId="Huawei"/>
  </w15:person>
  <w15:person w15:author="ZTE">
    <w15:presenceInfo w15:providerId="None" w15:userId="ZTE"/>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4C2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E84"/>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22EB"/>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2744"/>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088C"/>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83A"/>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0ED"/>
    <w:rsid w:val="004309FC"/>
    <w:rsid w:val="00432A9F"/>
    <w:rsid w:val="00433F43"/>
    <w:rsid w:val="004365E1"/>
    <w:rsid w:val="00437447"/>
    <w:rsid w:val="00441A92"/>
    <w:rsid w:val="00443038"/>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57434"/>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5C"/>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083"/>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2516"/>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6E8F"/>
    <w:rsid w:val="007B77D7"/>
    <w:rsid w:val="007C05DD"/>
    <w:rsid w:val="007C1501"/>
    <w:rsid w:val="007C3B2D"/>
    <w:rsid w:val="007C3D18"/>
    <w:rsid w:val="007C4236"/>
    <w:rsid w:val="007C4DDA"/>
    <w:rsid w:val="007C4DDD"/>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586F"/>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0B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E6A07"/>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5DC7"/>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151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07D0"/>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0EE"/>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5AF1"/>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43D"/>
    <w:rsid w:val="00DB377D"/>
    <w:rsid w:val="00DC0323"/>
    <w:rsid w:val="00DC1C42"/>
    <w:rsid w:val="00DC1CB2"/>
    <w:rsid w:val="00DC2D36"/>
    <w:rsid w:val="00DC2D39"/>
    <w:rsid w:val="00DC3BA4"/>
    <w:rsid w:val="00DC4ACC"/>
    <w:rsid w:val="00DC4BED"/>
    <w:rsid w:val="00DC4C1F"/>
    <w:rsid w:val="00DC53EF"/>
    <w:rsid w:val="00DC6D89"/>
    <w:rsid w:val="00DD073D"/>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14"/>
    <w:rsid w:val="00EF26E0"/>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4D0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2E11"/>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2E11"/>
    <w:pPr>
      <w:overflowPunct w:val="0"/>
      <w:autoSpaceDE w:val="0"/>
      <w:autoSpaceDN w:val="0"/>
      <w:adjustRightInd w:val="0"/>
      <w:spacing w:after="180"/>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标题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7D6BD7"/>
    <w:rPr>
      <w:rFonts w:ascii="Times New Roman" w:eastAsiaTheme="minorEastAsia" w:hAnsi="Times New Roman" w:cs="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等线"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2E11"/>
    <w:pPr>
      <w:overflowPunct w:val="0"/>
      <w:autoSpaceDE w:val="0"/>
      <w:autoSpaceDN w:val="0"/>
      <w:adjustRightInd w:val="0"/>
      <w:spacing w:after="180"/>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标题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99927">
      <w:bodyDiv w:val="1"/>
      <w:marLeft w:val="0"/>
      <w:marRight w:val="0"/>
      <w:marTop w:val="0"/>
      <w:marBottom w:val="0"/>
      <w:divBdr>
        <w:top w:val="none" w:sz="0" w:space="0" w:color="auto"/>
        <w:left w:val="none" w:sz="0" w:space="0" w:color="auto"/>
        <w:bottom w:val="none" w:sz="0" w:space="0" w:color="auto"/>
        <w:right w:val="none" w:sz="0" w:space="0" w:color="auto"/>
      </w:divBdr>
    </w:div>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 w:id="1840316485">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9.wmf"/><Relationship Id="rId21" Type="http://schemas.openxmlformats.org/officeDocument/2006/relationships/image" Target="media/image4.wmf"/><Relationship Id="rId34" Type="http://schemas.openxmlformats.org/officeDocument/2006/relationships/image" Target="media/image16.wmf"/><Relationship Id="rId42" Type="http://schemas.openxmlformats.org/officeDocument/2006/relationships/oleObject" Target="embeddings/oleObject7.bin"/><Relationship Id="rId47" Type="http://schemas.openxmlformats.org/officeDocument/2006/relationships/image" Target="media/image24.wmf"/><Relationship Id="rId50" Type="http://schemas.openxmlformats.org/officeDocument/2006/relationships/oleObject" Target="embeddings/oleObject11.bin"/><Relationship Id="rId55"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1111.vsdx"/><Relationship Id="rId29" Type="http://schemas.openxmlformats.org/officeDocument/2006/relationships/image" Target="media/image11.wmf"/><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8.bin"/><Relationship Id="rId53" Type="http://schemas.openxmlformats.org/officeDocument/2006/relationships/oleObject" Target="embeddings/oleObject14.bin"/><Relationship Id="rId58" Type="http://schemas.openxmlformats.org/officeDocument/2006/relationships/oleObject" Target="embeddings/oleObject19.bin"/><Relationship Id="rId66" Type="http://schemas.openxmlformats.org/officeDocument/2006/relationships/hyperlink" Target="file:///C:\Users\wanshic\OneDrive%20-%20Qualcomm\Documents\Standards\3GPP%20Standards\Meeting%20Documents\TSGR1_101\Docs\R1-2004515.zip"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oleObject" Target="embeddings/oleObject10.bin"/><Relationship Id="rId57" Type="http://schemas.openxmlformats.org/officeDocument/2006/relationships/oleObject" Target="embeddings/oleObject18.bin"/><Relationship Id="rId61" Type="http://schemas.openxmlformats.org/officeDocument/2006/relationships/oleObject" Target="embeddings/oleObject22.bin"/><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hyperlink" Target="file:///C:\Users\wanshic\OneDrive%20-%20Qualcomm\Documents\Standards\3GPP%20Standards\Meeting%20Documents\TSGR1_101\Docs\R1-200395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9.bin"/><Relationship Id="rId56" Type="http://schemas.openxmlformats.org/officeDocument/2006/relationships/oleObject" Target="embeddings/oleObject17.bin"/><Relationship Id="rId64" Type="http://schemas.openxmlformats.org/officeDocument/2006/relationships/hyperlink" Target="file:///C:\Users\wanshic\OneDrive%20-%20Qualcomm\Documents\Standards\3GPP%20Standards\Meeting%20Documents\TSGR1_101\Docs\R1-2003887.zip" TargetMode="External"/><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oleObject" Target="embeddings/oleObject12.bin"/><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5.bin"/><Relationship Id="rId46" Type="http://schemas.openxmlformats.org/officeDocument/2006/relationships/image" Target="media/image23.wmf"/><Relationship Id="rId59" Type="http://schemas.openxmlformats.org/officeDocument/2006/relationships/oleObject" Target="embeddings/oleObject20.bin"/><Relationship Id="rId67" Type="http://schemas.openxmlformats.org/officeDocument/2006/relationships/header" Target="header1.xml"/><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23.bin"/><Relationship Id="rId70" Type="http://schemas.openxmlformats.org/officeDocument/2006/relationships/footer" Target="footer2.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7C8B19D-2FA4-4744-BB3F-1EAA8AF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94722-5609-459D-8D52-845A02E52F18}">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A0EF132C-9421-4539-A33B-2FBD88DA5B71}">
  <ds:schemaRefs>
    <ds:schemaRef ds:uri="Microsoft.SharePoint.Taxonomy.ContentTypeSync"/>
  </ds:schemaRefs>
</ds:datastoreItem>
</file>

<file path=customXml/itemProps7.xml><?xml version="1.0" encoding="utf-8"?>
<ds:datastoreItem xmlns:ds="http://schemas.openxmlformats.org/officeDocument/2006/customXml" ds:itemID="{E8425E3C-BCD5-4341-B558-6FCF8131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8</TotalTime>
  <Pages>69</Pages>
  <Words>26738</Words>
  <Characters>152412</Characters>
  <Application>Microsoft Office Word</Application>
  <DocSecurity>0</DocSecurity>
  <Lines>1270</Lines>
  <Paragraphs>357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CATT</cp:lastModifiedBy>
  <cp:revision>9</cp:revision>
  <cp:lastPrinted>2008-01-31T07:09:00Z</cp:lastPrinted>
  <dcterms:created xsi:type="dcterms:W3CDTF">2020-06-04T09:51:00Z</dcterms:created>
  <dcterms:modified xsi:type="dcterms:W3CDTF">2020-06-05T01:04:00Z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