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w:t>
            </w:r>
            <w:proofErr w:type="gramStart"/>
            <w:r>
              <w:rPr>
                <w:rFonts w:eastAsia="SimSun" w:cs="Arial"/>
                <w:bCs/>
                <w:lang w:val="en-US" w:eastAsia="zh-CN"/>
              </w:rPr>
              <w:t>TDOA,</w:t>
            </w:r>
            <w:proofErr w:type="gramEnd"/>
            <w:r>
              <w:rPr>
                <w:rFonts w:eastAsia="SimSun" w:cs="Arial"/>
                <w:bCs/>
                <w:lang w:val="en-US" w:eastAsia="zh-CN"/>
              </w:rPr>
              <w:t xml:space="preserve">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w:t>
            </w:r>
            <w:proofErr w:type="gramStart"/>
            <w:r>
              <w:t>an</w:t>
            </w:r>
            <w:proofErr w:type="gramEnd"/>
            <w:r>
              <w:t xml:space="preserve">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 xml:space="preserve">It’s not clear to us how priority one </w:t>
            </w:r>
            <w:r w:rsidR="0054724B">
              <w:rPr>
                <w:lang w:eastAsia="zh-CN"/>
              </w:rPr>
              <w:lastRenderedPageBreak/>
              <w:t>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lastRenderedPageBreak/>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Heading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w:t>
            </w:r>
            <w:proofErr w:type="spellStart"/>
            <w:r w:rsidRPr="00222744">
              <w:rPr>
                <w:rFonts w:eastAsiaTheme="minorEastAsia" w:cs="Calibri"/>
                <w:lang w:eastAsia="ja-JP"/>
              </w:rPr>
              <w:t>lets</w:t>
            </w:r>
            <w:proofErr w:type="spellEnd"/>
            <w:r w:rsidRPr="00222744">
              <w:rPr>
                <w:rFonts w:eastAsiaTheme="minorEastAsia" w:cs="Calibri"/>
                <w:lang w:eastAsia="ja-JP"/>
              </w:rPr>
              <w:t xml:space="preserve">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w:t>
            </w:r>
            <w:proofErr w:type="spellStart"/>
            <w:r w:rsidRPr="00222744">
              <w:rPr>
                <w:rFonts w:eastAsiaTheme="minorEastAsia" w:cs="Calibri"/>
                <w:lang w:eastAsia="ja-JP"/>
              </w:rPr>
              <w:t>prioritizaiton</w:t>
            </w:r>
            <w:proofErr w:type="spellEnd"/>
            <w:r w:rsidRPr="00222744">
              <w:rPr>
                <w:rFonts w:eastAsiaTheme="minorEastAsia" w:cs="Calibri"/>
                <w:lang w:eastAsia="ja-JP"/>
              </w:rPr>
              <w:t xml:space="preserve"> is introduced (as it was done in LTE), we could do this by putting first those specific TRPs in the AD. </w:t>
            </w:r>
          </w:p>
          <w:p w14:paraId="7C616EE7" w14:textId="4EDA0AEE"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Don’t we want the UEs that can only sample 3 TRPs to pick up the TRPs that are “well placed” in “high/</w:t>
            </w:r>
            <w:proofErr w:type="spellStart"/>
            <w:r w:rsidR="00222744">
              <w:rPr>
                <w:rFonts w:ascii="Calibri" w:hAnsi="Calibri" w:cs="Calibri"/>
              </w:rPr>
              <w:t>unobstracted</w:t>
            </w:r>
            <w:proofErr w:type="spellEnd"/>
            <w:r w:rsidR="00222744">
              <w:rPr>
                <w:rFonts w:ascii="Calibri" w:hAnsi="Calibri" w:cs="Calibri"/>
              </w:rPr>
              <w:t xml:space="preserve">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w:t>
            </w:r>
            <w:proofErr w:type="spellStart"/>
            <w:r>
              <w:rPr>
                <w:rFonts w:ascii="Calibri" w:hAnsi="Calibri" w:cs="Calibri"/>
              </w:rPr>
              <w:t>TDMing</w:t>
            </w:r>
            <w:proofErr w:type="spellEnd"/>
            <w:r>
              <w:rPr>
                <w:rFonts w:ascii="Calibri" w:hAnsi="Calibri" w:cs="Calibri"/>
              </w:rPr>
              <w:t xml:space="preserve">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lastRenderedPageBreak/>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w:t>
            </w:r>
            <w:r>
              <w:rPr>
                <w:rFonts w:eastAsia="SimSun"/>
                <w:sz w:val="20"/>
                <w:szCs w:val="20"/>
                <w:lang w:val="en-US" w:eastAsia="zh-CN"/>
              </w:rPr>
              <w:lastRenderedPageBreak/>
              <w:t>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lastRenderedPageBreak/>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w:t>
            </w:r>
            <w:proofErr w:type="gramEnd"/>
            <w:r>
              <w:rPr>
                <w:rFonts w:eastAsia="SimSun" w:cs="Arial"/>
                <w:bCs/>
                <w:sz w:val="20"/>
                <w:szCs w:val="20"/>
                <w:lang w:val="en-US" w:eastAsia="zh-CN"/>
              </w:rPr>
              <w:t xml:space="preserve"> LS to RAN4 not to define requirements for PRS </w:t>
            </w:r>
            <w:r>
              <w:rPr>
                <w:rFonts w:eastAsia="SimSun" w:cs="Arial"/>
                <w:bCs/>
                <w:sz w:val="20"/>
                <w:szCs w:val="20"/>
                <w:lang w:val="en-US" w:eastAsia="zh-CN"/>
              </w:rPr>
              <w:lastRenderedPageBreak/>
              <w:t>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33F1F344" w:rsidR="00323D94" w:rsidRDefault="001E7B36">
      <w:pPr>
        <w:pStyle w:val="Heading2"/>
        <w:rPr>
          <w:szCs w:val="22"/>
          <w:lang w:val="en-GB"/>
        </w:rPr>
      </w:pPr>
      <w:r>
        <w:rPr>
          <w:szCs w:val="22"/>
          <w:lang w:val="en-GB"/>
        </w:rPr>
        <w:t xml:space="preserve">Parameter level of a reference signal of </w:t>
      </w:r>
      <w:r w:rsidR="00DB2530">
        <w:rPr>
          <w:szCs w:val="22"/>
          <w:lang w:val="en-GB"/>
        </w:rPr>
        <w:pgNum/>
      </w:r>
      <w:proofErr w:type="spellStart"/>
      <w:r w:rsidR="00DB2530">
        <w:rPr>
          <w:szCs w:val="22"/>
          <w:lang w:val="en-GB"/>
        </w:rPr>
        <w:t>yped</w:t>
      </w:r>
      <w:proofErr w:type="spellEnd"/>
      <w:r w:rsidR="00DB2530">
        <w:rPr>
          <w:szCs w:val="22"/>
          <w:lang w:val="en-GB"/>
        </w:rPr>
        <w:pgNum/>
      </w:r>
      <w:proofErr w:type="spellStart"/>
      <w:r w:rsidR="00DB2530">
        <w:rPr>
          <w:szCs w:val="22"/>
          <w:lang w:val="en-GB"/>
        </w:rPr>
        <w:t>lRelationInfo</w:t>
      </w:r>
      <w:proofErr w:type="spellEnd"/>
      <w:r>
        <w:rPr>
          <w:szCs w:val="22"/>
          <w:lang w:val="en-GB"/>
        </w:rPr>
        <w:t xml:space="preserve">  </w:t>
      </w:r>
    </w:p>
    <w:p w14:paraId="43012486" w14:textId="77777777" w:rsidR="00323D94" w:rsidRDefault="001E7B36">
      <w:pPr>
        <w:pStyle w:val="Heading3"/>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2" w:name="OLE_LINK6"/>
            <w:bookmarkStart w:id="3" w:name="OLE_LINK5"/>
            <w:bookmarkStart w:id="4" w:name="OLE_LINK1"/>
            <w:bookmarkStart w:id="5"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2"/>
          <w:bookmarkEnd w:id="3"/>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w:t>
            </w:r>
            <w:r>
              <w:rPr>
                <w:lang w:val="en-US"/>
              </w:rPr>
              <w:lastRenderedPageBreak/>
              <w:t xml:space="preserve">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proofErr w:type="spellStart"/>
            <w:r w:rsidR="00DB2530">
              <w:rPr>
                <w:i/>
                <w:lang w:val="en-US"/>
              </w:rPr>
              <w:t>yped</w:t>
            </w:r>
            <w:proofErr w:type="spellEnd"/>
            <w:r w:rsidR="00DB2530">
              <w:rPr>
                <w:i/>
                <w:lang w:val="en-US"/>
              </w:rPr>
              <w:pgNum/>
            </w:r>
            <w:proofErr w:type="spellStart"/>
            <w:r w:rsidR="00DB2530">
              <w:rPr>
                <w:i/>
                <w:lang w:val="en-US"/>
              </w:rPr>
              <w:t>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4"/>
      <w:bookmarkEnd w:id="5"/>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6" w:author="Huawei" w:date="2020-05-14T10:17:00Z">
              <w:r>
                <w:rPr>
                  <w:i/>
                  <w:sz w:val="20"/>
                  <w:szCs w:val="20"/>
                  <w:lang w:val="en-US"/>
                </w:rPr>
                <w:t>dl</w:t>
              </w:r>
            </w:ins>
            <w:del w:id="7" w:author="Huawei" w:date="2020-05-14T10:17:00Z">
              <w:r>
                <w:rPr>
                  <w:i/>
                  <w:sz w:val="20"/>
                  <w:szCs w:val="20"/>
                  <w:lang w:val="en-US"/>
                </w:rPr>
                <w:delText>DL</w:delText>
              </w:r>
            </w:del>
            <w:r>
              <w:rPr>
                <w:i/>
                <w:sz w:val="20"/>
                <w:szCs w:val="20"/>
                <w:lang w:val="en-US"/>
              </w:rPr>
              <w:t>-PRS-ResourceId</w:t>
            </w:r>
            <w:ins w:id="8"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in38.214. We prefer to use a similar approach and only mention the index of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in 38.214. Also, if DL PRS is used as a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9"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r w:rsidR="00DB2530">
              <w:pgNum/>
            </w:r>
            <w:proofErr w:type="spellStart"/>
            <w:r w:rsidR="00DB2530">
              <w: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9"/>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proofErr w:type="spellStart"/>
            <w:r>
              <w:t>servingCellId</w:t>
            </w:r>
            <w:proofErr w:type="spellEnd"/>
            <w:r>
              <w:t xml:space="preserve">                       </w:t>
            </w:r>
            <w:proofErr w:type="spellStart"/>
            <w:r>
              <w:t>ServCellIndex</w:t>
            </w:r>
            <w:proofErr w:type="spellEnd"/>
            <w:r>
              <w:t xml:space="preserve">        OPTIONAL,   -- Need S</w:t>
            </w:r>
          </w:p>
          <w:p w14:paraId="430124B7" w14:textId="28DEAAD6" w:rsidR="00F34C52" w:rsidRDefault="00F34C52" w:rsidP="00DB2530">
            <w:pPr>
              <w:pStyle w:val="PL"/>
              <w:ind w:firstLine="330"/>
            </w:pPr>
            <w:proofErr w:type="spellStart"/>
            <w:r>
              <w:t>referenceSignal</w:t>
            </w:r>
            <w:proofErr w:type="spellEnd"/>
            <w:r>
              <w:t xml:space="preserve">                     CHOICE {</w:t>
            </w:r>
          </w:p>
          <w:p w14:paraId="430124B8" w14:textId="77777777" w:rsidR="00F34C52" w:rsidRDefault="00F34C52" w:rsidP="00F34C52">
            <w:pPr>
              <w:pStyle w:val="PL"/>
            </w:pPr>
            <w:r>
              <w:t xml:space="preserve">        </w:t>
            </w:r>
            <w:r w:rsidRPr="00BD103F">
              <w:rPr>
                <w:color w:val="FF0000"/>
              </w:rPr>
              <w:t>ssb-Index</w:t>
            </w:r>
            <w:r>
              <w:t xml:space="preserve">                           </w:t>
            </w:r>
            <w:proofErr w:type="spellStart"/>
            <w:r>
              <w:t>SSB-Index</w:t>
            </w:r>
            <w:proofErr w:type="spellEnd"/>
            <w:r>
              <w:t>,</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SRS-ResourceId,</w:t>
            </w:r>
          </w:p>
          <w:p w14:paraId="430124BC" w14:textId="77777777" w:rsidR="00F34C52" w:rsidRDefault="00F34C52" w:rsidP="00F34C52">
            <w:pPr>
              <w:pStyle w:val="PL"/>
            </w:pPr>
            <w:r>
              <w:t xml:space="preserve">            </w:t>
            </w:r>
            <w:proofErr w:type="spellStart"/>
            <w:r>
              <w:t>uplinkBWP</w:t>
            </w:r>
            <w:proofErr w:type="spellEnd"/>
            <w:r>
              <w:t xml:space="preserve">                           </w:t>
            </w:r>
            <w:bookmarkStart w:id="10" w:name="OLE_LINK16"/>
            <w:r>
              <w:t>BWP-Id</w:t>
            </w:r>
            <w:bookmarkEnd w:id="10"/>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lastRenderedPageBreak/>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 xml:space="preserve">servingCellId-r16                       </w:t>
            </w:r>
            <w:proofErr w:type="spellStart"/>
            <w:r>
              <w:t>ServCellIndex</w:t>
            </w:r>
            <w:proofErr w:type="spellEnd"/>
            <w:r>
              <w:t xml:space="preserve">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w:t>
      </w:r>
      <w:proofErr w:type="gramStart"/>
      <w:r>
        <w:t>seem</w:t>
      </w:r>
      <w:proofErr w:type="gramEnd"/>
      <w:r>
        <w:t xml:space="preserve">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lastRenderedPageBreak/>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2">
                <w:tblGrid>
                  <w:gridCol w:w="2054"/>
                  <w:gridCol w:w="3441"/>
                  <w:gridCol w:w="4362"/>
                </w:tblGrid>
              </w:tblGridChange>
            </w:tblGrid>
            <w:tr w:rsidR="00323D94" w14:paraId="430124E4" w14:textId="77777777" w:rsidTr="00323D94">
              <w:trPr>
                <w:trHeight w:val="631"/>
                <w:jc w:val="center"/>
                <w:trPrChange w:id="13"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lastRenderedPageBreak/>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6"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4"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5"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6"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9"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3"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4"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2"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3"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lastRenderedPageBreak/>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 xml:space="preserve">ased on the discussion from ED#1, it </w:t>
            </w:r>
            <w:proofErr w:type="gramStart"/>
            <w:r>
              <w:rPr>
                <w:rFonts w:eastAsia="SimSun" w:cs="Arial"/>
                <w:bCs/>
                <w:lang w:val="en-US" w:eastAsia="zh-CN"/>
              </w:rPr>
              <w:t>seem</w:t>
            </w:r>
            <w:proofErr w:type="gramEnd"/>
            <w:r>
              <w:rPr>
                <w:rFonts w:eastAsia="SimSun" w:cs="Arial"/>
                <w:bCs/>
                <w:lang w:val="en-US" w:eastAsia="zh-CN"/>
              </w:rPr>
              <w:t xml:space="preserve">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lastRenderedPageBreak/>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1" w:author="Huawei" w:date="2020-05-13T14:29:00Z">
              <w:r>
                <w:rPr>
                  <w:rFonts w:eastAsia="MS Mincho"/>
                  <w:color w:val="000000"/>
                  <w:lang w:val="en-US" w:eastAsia="ja-JP"/>
                </w:rPr>
                <w:delText>E</w:delText>
              </w:r>
            </w:del>
            <w:ins w:id="5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3" w:author="Huawei" w:date="2020-05-13T14:29:00Z">
              <w:r>
                <w:rPr>
                  <w:i/>
                  <w:color w:val="000000"/>
                </w:rPr>
                <w:t>SRS-PosResource</w:t>
              </w:r>
              <w:r>
                <w:rPr>
                  <w:i/>
                  <w:color w:val="000000"/>
                  <w:lang w:val="en-US"/>
                </w:rPr>
                <w:t>Set-r16</w:t>
              </w:r>
            </w:ins>
            <w:del w:id="5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6" w:author="Huawei" w:date="2020-05-13T14:30:00Z">
              <w:r>
                <w:rPr>
                  <w:rFonts w:eastAsia="MS Mincho"/>
                  <w:color w:val="000000"/>
                  <w:lang w:val="en-US" w:eastAsia="ja-JP"/>
                </w:rPr>
                <w:delText>of a</w:delText>
              </w:r>
            </w:del>
            <w:del w:id="57" w:author="Huawei" w:date="2020-05-13T14:31:00Z">
              <w:r>
                <w:rPr>
                  <w:rFonts w:eastAsia="MS Mincho"/>
                  <w:color w:val="000000"/>
                  <w:lang w:val="en-US" w:eastAsia="ja-JP"/>
                </w:rPr>
                <w:delText xml:space="preserve"> </w:delText>
              </w:r>
            </w:del>
            <w:ins w:id="5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0"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w:t>
            </w:r>
            <w:r>
              <w:rPr>
                <w:rFonts w:eastAsia="MS Mincho"/>
                <w:color w:val="000000"/>
                <w:lang w:val="en-US" w:eastAsia="ja-JP"/>
              </w:rPr>
              <w:lastRenderedPageBreak/>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lastRenderedPageBreak/>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2"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3" w:author="Huawei" w:date="2020-05-13T14:29:00Z">
              <w:r>
                <w:rPr>
                  <w:i/>
                  <w:color w:val="000000"/>
                </w:rPr>
                <w:t>SRS-PosResource</w:t>
              </w:r>
              <w:r>
                <w:rPr>
                  <w:i/>
                  <w:color w:val="000000"/>
                  <w:lang w:val="en-US"/>
                </w:rPr>
                <w:t>Set-r16</w:t>
              </w:r>
            </w:ins>
            <w:del w:id="6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6" w:author="Huawei" w:date="2020-05-13T14:30:00Z">
              <w:r>
                <w:rPr>
                  <w:rFonts w:eastAsia="MS Mincho"/>
                  <w:color w:val="000000"/>
                  <w:lang w:val="en-US" w:eastAsia="ja-JP"/>
                </w:rPr>
                <w:delText>of a</w:delText>
              </w:r>
            </w:del>
            <w:del w:id="67" w:author="Huawei" w:date="2020-05-13T14:31:00Z">
              <w:r>
                <w:rPr>
                  <w:rFonts w:eastAsia="MS Mincho"/>
                  <w:color w:val="000000"/>
                  <w:lang w:val="en-US" w:eastAsia="ja-JP"/>
                </w:rPr>
                <w:delText xml:space="preserve"> </w:delText>
              </w:r>
            </w:del>
            <w:ins w:id="6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9"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70"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1" w:author="Huawei" w:date="2020-05-13T14:29:00Z">
              <w:r w:rsidRPr="00DC3BA4">
                <w:rPr>
                  <w:i/>
                  <w:color w:val="000000"/>
                  <w:sz w:val="20"/>
                  <w:szCs w:val="20"/>
                </w:rPr>
                <w:t>SRS-PosResource</w:t>
              </w:r>
              <w:r w:rsidRPr="00DC3BA4">
                <w:rPr>
                  <w:i/>
                  <w:color w:val="000000"/>
                  <w:sz w:val="20"/>
                  <w:szCs w:val="20"/>
                  <w:lang w:val="en-US"/>
                </w:rPr>
                <w:t>Set-r16</w:t>
              </w:r>
            </w:ins>
            <w:del w:id="72"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3"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4" w:author="Huawei" w:date="2020-05-13T14:30:00Z">
              <w:r w:rsidRPr="00DC3BA4">
                <w:rPr>
                  <w:rFonts w:eastAsia="MS Mincho"/>
                  <w:color w:val="000000"/>
                  <w:sz w:val="20"/>
                  <w:szCs w:val="20"/>
                  <w:lang w:val="en-US"/>
                </w:rPr>
                <w:delText>of a</w:delText>
              </w:r>
            </w:del>
            <w:del w:id="75" w:author="Huawei" w:date="2020-05-13T14:31:00Z">
              <w:r w:rsidRPr="00DC3BA4">
                <w:rPr>
                  <w:rFonts w:eastAsia="MS Mincho"/>
                  <w:color w:val="000000"/>
                  <w:sz w:val="20"/>
                  <w:szCs w:val="20"/>
                  <w:lang w:val="en-US"/>
                </w:rPr>
                <w:delText xml:space="preserve"> </w:delText>
              </w:r>
            </w:del>
            <w:ins w:id="76"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7"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w:t>
            </w:r>
            <w:r w:rsidRPr="00DC3BA4">
              <w:rPr>
                <w:color w:val="000000"/>
                <w:sz w:val="20"/>
                <w:szCs w:val="20"/>
              </w:rPr>
              <w:lastRenderedPageBreak/>
              <w:t xml:space="preserve">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lastRenderedPageBreak/>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w:t>
            </w:r>
            <w:r w:rsidR="00733A7E">
              <w:rPr>
                <w:lang w:eastAsia="zh-CN"/>
              </w:rPr>
              <w:lastRenderedPageBreak/>
              <w:t xml:space="preserve">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9"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0"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1"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2"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3" w:author="Huawei" w:date="2020-05-13T14:30:00Z">
                    <w:r w:rsidRPr="00681DEB">
                      <w:rPr>
                        <w:rFonts w:eastAsia="MS Mincho"/>
                        <w:color w:val="8496B0" w:themeColor="text2" w:themeTint="99"/>
                        <w:sz w:val="20"/>
                        <w:szCs w:val="20"/>
                        <w:lang w:val="en-US"/>
                      </w:rPr>
                      <w:delText>of a</w:delText>
                    </w:r>
                  </w:del>
                  <w:del w:id="84" w:author="Huawei" w:date="2020-05-13T14:31:00Z">
                    <w:r w:rsidRPr="00681DEB">
                      <w:rPr>
                        <w:rFonts w:eastAsia="MS Mincho"/>
                        <w:color w:val="8496B0" w:themeColor="text2" w:themeTint="99"/>
                        <w:sz w:val="20"/>
                        <w:szCs w:val="20"/>
                        <w:lang w:val="en-US"/>
                      </w:rPr>
                      <w:delText xml:space="preserve"> </w:delText>
                    </w:r>
                  </w:del>
                  <w:ins w:id="85"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6"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7"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8"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lastRenderedPageBreak/>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004C27"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229.2pt;height:108pt;mso-width-percent:0;mso-height-percent:0;mso-width-percent:0;mso-height-percent:0" o:ole="">
                  <v:imagedata r:id="rId14" o:title=""/>
                </v:shape>
                <o:OLEObject Type="Embed" ProgID="Visio.Drawing.15" ShapeID="_x0000_i1049" DrawAspect="Content" ObjectID="_1652509564"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w:t>
            </w:r>
            <w:r w:rsidRPr="00DC3BA4">
              <w:rPr>
                <w:rFonts w:eastAsia="SimSun"/>
                <w:sz w:val="20"/>
                <w:szCs w:val="20"/>
                <w:lang w:val="en-US" w:eastAsia="zh-CN"/>
              </w:rPr>
              <w:lastRenderedPageBreak/>
              <w:t>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lastRenderedPageBreak/>
              <w:t>Answer to Vivo in Vivo3</w:t>
            </w:r>
          </w:p>
          <w:p w14:paraId="2F836DFA" w14:textId="27FD9E97" w:rsidR="004E39EB" w:rsidRDefault="004E39EB" w:rsidP="004E39EB">
            <w:pPr>
              <w:rPr>
                <w:lang w:eastAsia="zh-CN"/>
              </w:rPr>
            </w:pPr>
            <w:r>
              <w:rPr>
                <w:lang w:eastAsia="zh-CN"/>
              </w:rPr>
              <w:lastRenderedPageBreak/>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w:t>
                  </w:r>
                  <w:r>
                    <w:rPr>
                      <w:color w:val="000000"/>
                    </w:rPr>
                    <w:lastRenderedPageBreak/>
                    <w:t>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xml:space="preserve">, TS </w:t>
            </w:r>
            <w:r>
              <w:rPr>
                <w:color w:val="000000"/>
                <w:lang w:val="en-US"/>
              </w:rPr>
              <w:lastRenderedPageBreak/>
              <w:t>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2" w:author="Huawei" w:date="2020-05-13T14:29:00Z">
              <w:r>
                <w:rPr>
                  <w:rFonts w:eastAsia="MS Mincho"/>
                  <w:color w:val="000000"/>
                  <w:lang w:val="en-US" w:eastAsia="ja-JP"/>
                </w:rPr>
                <w:delText>E</w:delText>
              </w:r>
            </w:del>
            <w:ins w:id="9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4" w:author="Huawei" w:date="2020-05-13T14:29:00Z">
              <w:r>
                <w:rPr>
                  <w:i/>
                  <w:color w:val="000000"/>
                </w:rPr>
                <w:t>SRS-PosResource</w:t>
              </w:r>
              <w:r>
                <w:rPr>
                  <w:i/>
                  <w:color w:val="000000"/>
                  <w:lang w:val="en-US"/>
                </w:rPr>
                <w:t>Set-r16</w:t>
              </w:r>
            </w:ins>
            <w:del w:id="9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7" w:author="Huawei" w:date="2020-05-13T14:30:00Z">
              <w:r>
                <w:rPr>
                  <w:rFonts w:eastAsia="MS Mincho"/>
                  <w:color w:val="000000"/>
                  <w:lang w:val="en-US" w:eastAsia="ja-JP"/>
                </w:rPr>
                <w:delText>of a</w:delText>
              </w:r>
            </w:del>
            <w:del w:id="98" w:author="Huawei" w:date="2020-05-13T14:31:00Z">
              <w:r>
                <w:rPr>
                  <w:rFonts w:eastAsia="MS Mincho"/>
                  <w:color w:val="000000"/>
                  <w:lang w:val="en-US" w:eastAsia="ja-JP"/>
                </w:rPr>
                <w:delText xml:space="preserve"> </w:delText>
              </w:r>
            </w:del>
            <w:ins w:id="9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 xml:space="preserve">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w:t>
            </w:r>
            <w:r>
              <w:rPr>
                <w:lang w:val="en-US"/>
              </w:rPr>
              <w:lastRenderedPageBreak/>
              <w:t>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lastRenderedPageBreak/>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1" w:author="Huawei" w:date="2020-05-13T14:44:00Z">
              <w:r>
                <w:t>For operation on the same carrier,</w:t>
              </w:r>
            </w:ins>
            <w:ins w:id="102" w:author="Huawei" w:date="2020-05-13T14:45:00Z">
              <w:r>
                <w:t xml:space="preserve"> </w:t>
              </w:r>
            </w:ins>
            <w:del w:id="103" w:author="Huawei" w:date="2020-05-13T14:45:00Z">
              <w:r>
                <w:rPr>
                  <w:strike/>
                </w:rPr>
                <w:delText xml:space="preserve"> </w:delText>
              </w:r>
            </w:del>
            <w:ins w:id="104" w:author="Huawei" w:date="2020-05-13T14:44:00Z">
              <w:r>
                <w:t xml:space="preserve">if </w:t>
              </w:r>
            </w:ins>
            <w:del w:id="105" w:author="Huawei" w:date="2020-05-13T14:44:00Z">
              <w:r>
                <w:delText xml:space="preserve">If </w:delText>
              </w:r>
            </w:del>
            <w:r>
              <w:t xml:space="preserve">an SRS configured by the higher parameter </w:t>
            </w:r>
            <w:ins w:id="106" w:author="Huawei" w:date="2020-05-13T14:45:00Z">
              <w:r>
                <w:rPr>
                  <w:i/>
                </w:rPr>
                <w:t>SRS</w:t>
              </w:r>
            </w:ins>
            <w:del w:id="107" w:author="Huawei" w:date="2020-05-13T14:45:00Z">
              <w:r>
                <w:rPr>
                  <w:i/>
                </w:rPr>
                <w:delText>srs</w:delText>
              </w:r>
            </w:del>
            <w:r>
              <w:rPr>
                <w:i/>
              </w:rPr>
              <w:t>-PosResource-r16</w:t>
            </w:r>
            <w:ins w:id="108"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9"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0"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10"/>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r>
              <w:rPr>
                <w:rFonts w:eastAsia="SimSun" w:hint="eastAsia"/>
                <w:i/>
                <w:lang w:eastAsia="zh-CN"/>
              </w:rPr>
              <w:lastRenderedPageBreak/>
              <w:t>-----------</w:t>
            </w:r>
          </w:p>
          <w:p w14:paraId="4301257D" w14:textId="77777777" w:rsidR="00323D94" w:rsidRDefault="001E7B36">
            <w:r>
              <w:t xml:space="preserve">For </w:t>
            </w:r>
            <w:del w:id="111" w:author="CATT" w:date="2020-05-03T19:08:00Z">
              <w:r>
                <w:delText xml:space="preserve">single </w:delText>
              </w:r>
            </w:del>
            <w:ins w:id="112" w:author="CATT" w:date="2020-05-03T19:08:00Z">
              <w:r>
                <w:rPr>
                  <w:rFonts w:hint="eastAsia"/>
                  <w:lang w:eastAsia="zh-CN"/>
                </w:rPr>
                <w:t xml:space="preserve"> operations in </w:t>
              </w:r>
            </w:ins>
            <w:ins w:id="113" w:author="CATT" w:date="2020-05-03T19:09:00Z">
              <w:r>
                <w:rPr>
                  <w:rFonts w:hint="eastAsia"/>
                  <w:lang w:eastAsia="zh-CN"/>
                </w:rPr>
                <w:t xml:space="preserve">the same </w:t>
              </w:r>
            </w:ins>
            <w:r>
              <w:t>carrier</w:t>
            </w:r>
            <w:del w:id="114" w:author="CATT" w:date="2020-05-03T19:09:00Z">
              <w:r>
                <w:delText xml:space="preserve"> operations</w:delText>
              </w:r>
            </w:del>
            <w:r>
              <w:t xml:space="preserve">, the UE </w:t>
            </w:r>
            <w:del w:id="115" w:author="CATT" w:date="2020-05-03T19:09:00Z">
              <w:r>
                <w:delText xml:space="preserve">does </w:delText>
              </w:r>
            </w:del>
            <w:ins w:id="116" w:author="CATT" w:date="2020-05-03T19:09:00Z">
              <w:r>
                <w:rPr>
                  <w:rFonts w:hint="eastAsia"/>
                  <w:lang w:eastAsia="zh-CN"/>
                </w:rPr>
                <w:t xml:space="preserve">is </w:t>
              </w:r>
            </w:ins>
            <w:r>
              <w:t>not expect</w:t>
            </w:r>
            <w:ins w:id="117" w:author="CATT" w:date="2020-05-03T19:09:00Z">
              <w:r>
                <w:rPr>
                  <w:rFonts w:hint="eastAsia"/>
                  <w:lang w:eastAsia="zh-CN"/>
                </w:rPr>
                <w:t>ed</w:t>
              </w:r>
            </w:ins>
            <w:r>
              <w:t xml:space="preserve"> to be configured on overlapping symbols with more than one SRS resources configured by the higher layer parameter </w:t>
            </w:r>
            <w:ins w:id="118" w:author="CATT" w:date="2020-05-12T15:03:00Z">
              <w:r>
                <w:rPr>
                  <w:rFonts w:hint="eastAsia"/>
                  <w:i/>
                  <w:lang w:eastAsia="zh-CN"/>
                </w:rPr>
                <w:t>srs</w:t>
              </w:r>
            </w:ins>
            <w:del w:id="119" w:author="CATT" w:date="2020-05-12T15:03:00Z">
              <w:r>
                <w:rPr>
                  <w:i/>
                  <w:iCs/>
                </w:rPr>
                <w:delText>SRS</w:delText>
              </w:r>
            </w:del>
            <w:r>
              <w:rPr>
                <w:i/>
                <w:iCs/>
              </w:rPr>
              <w:t>-PosResource</w:t>
            </w:r>
            <w:ins w:id="120"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1" w:author="CATT" w:date="2020-05-03T19:09:00Z">
              <w:r>
                <w:delText xml:space="preserve">single </w:delText>
              </w:r>
            </w:del>
            <w:ins w:id="122" w:author="CATT" w:date="2020-05-03T19:09:00Z">
              <w:r>
                <w:rPr>
                  <w:rFonts w:hint="eastAsia"/>
                  <w:lang w:eastAsia="zh-CN"/>
                </w:rPr>
                <w:t>operations</w:t>
              </w:r>
            </w:ins>
            <w:ins w:id="123" w:author="CATT" w:date="2020-05-03T19:10:00Z">
              <w:r>
                <w:rPr>
                  <w:rFonts w:hint="eastAsia"/>
                  <w:lang w:eastAsia="zh-CN"/>
                </w:rPr>
                <w:t xml:space="preserve"> in the same </w:t>
              </w:r>
            </w:ins>
            <w:r>
              <w:t>carrier</w:t>
            </w:r>
            <w:del w:id="124" w:author="CATT" w:date="2020-05-03T19:10:00Z">
              <w:r>
                <w:delText xml:space="preserve"> operations</w:delText>
              </w:r>
            </w:del>
            <w:r>
              <w:t xml:space="preserve">, the UE </w:t>
            </w:r>
            <w:del w:id="125" w:author="CATT" w:date="2020-05-03T19:10:00Z">
              <w:r>
                <w:delText>does</w:delText>
              </w:r>
            </w:del>
            <w:ins w:id="126" w:author="CATT" w:date="2020-05-03T19:10:00Z">
              <w:r>
                <w:rPr>
                  <w:rFonts w:hint="eastAsia"/>
                  <w:lang w:eastAsia="zh-CN"/>
                </w:rPr>
                <w:t>is</w:t>
              </w:r>
            </w:ins>
            <w:r>
              <w:t xml:space="preserve"> not expect</w:t>
            </w:r>
            <w:ins w:id="127" w:author="CATT" w:date="2020-05-03T19:10:00Z">
              <w:r>
                <w:rPr>
                  <w:rFonts w:hint="eastAsia"/>
                  <w:lang w:eastAsia="zh-CN"/>
                </w:rPr>
                <w:t>ed</w:t>
              </w:r>
            </w:ins>
            <w:r>
              <w:t xml:space="preserve"> to be triggered to transmit SRS on overlapping symbols with more than one SRS resources configured by the higher layer parameter </w:t>
            </w:r>
            <w:ins w:id="128" w:author="CATT" w:date="2020-05-12T15:44:00Z">
              <w:r>
                <w:rPr>
                  <w:rFonts w:hint="eastAsia"/>
                  <w:i/>
                  <w:lang w:eastAsia="zh-CN"/>
                </w:rPr>
                <w:t>srs</w:t>
              </w:r>
            </w:ins>
            <w:del w:id="129" w:author="CATT" w:date="2020-05-12T15:44:00Z">
              <w:r>
                <w:rPr>
                  <w:i/>
                  <w:iCs/>
                </w:rPr>
                <w:delText>SRS</w:delText>
              </w:r>
            </w:del>
            <w:r>
              <w:rPr>
                <w:i/>
                <w:iCs/>
              </w:rPr>
              <w:t>-Pos</w:t>
            </w:r>
            <w:del w:id="130" w:author="CATT" w:date="2020-05-03T19:10:00Z">
              <w:r>
                <w:rPr>
                  <w:i/>
                  <w:iCs/>
                </w:rPr>
                <w:delText>-</w:delText>
              </w:r>
            </w:del>
            <w:r>
              <w:rPr>
                <w:i/>
                <w:iCs/>
              </w:rPr>
              <w:t>Resource</w:t>
            </w:r>
            <w:ins w:id="131"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2"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3"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3"/>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lastRenderedPageBreak/>
                    <w:t xml:space="preserve">For </w:t>
                  </w:r>
                  <w:del w:id="134" w:author="Intel User" w:date="2020-04-07T16:34:00Z">
                    <w:r>
                      <w:delText xml:space="preserve">single </w:delText>
                    </w:r>
                  </w:del>
                  <w:ins w:id="135" w:author="Intel User" w:date="2020-04-07T16:34:00Z">
                    <w:r>
                      <w:t xml:space="preserve">operations in the same </w:t>
                    </w:r>
                  </w:ins>
                  <w:r>
                    <w:t>carrier</w:t>
                  </w:r>
                  <w:r>
                    <w:rPr>
                      <w:rFonts w:hint="eastAsia"/>
                      <w:lang w:eastAsia="zh-CN"/>
                    </w:rPr>
                    <w:t xml:space="preserve"> </w:t>
                  </w:r>
                  <w:ins w:id="136" w:author="CATT" w:date="2020-04-23T10:06:00Z">
                    <w:r>
                      <w:rPr>
                        <w:rFonts w:hint="eastAsia"/>
                        <w:lang w:eastAsia="zh-CN"/>
                      </w:rPr>
                      <w:t>or</w:t>
                    </w:r>
                  </w:ins>
                  <w:ins w:id="137" w:author="CATT" w:date="2020-04-23T10:05:00Z">
                    <w:r>
                      <w:rPr>
                        <w:rFonts w:hint="eastAsia"/>
                        <w:lang w:eastAsia="zh-CN"/>
                      </w:rPr>
                      <w:t xml:space="preserve"> intra-band CA</w:t>
                    </w:r>
                  </w:ins>
                  <w:ins w:id="138" w:author="CATT" w:date="2020-04-23T10:10:00Z">
                    <w:r>
                      <w:rPr>
                        <w:rFonts w:hint="eastAsia"/>
                        <w:lang w:eastAsia="zh-CN"/>
                      </w:rPr>
                      <w:t xml:space="preserve"> </w:t>
                    </w:r>
                  </w:ins>
                  <w:del w:id="139" w:author="CATT" w:date="2020-04-23T10:10:00Z">
                    <w:r w:rsidDel="00C76D22">
                      <w:delText xml:space="preserve"> </w:delText>
                    </w:r>
                  </w:del>
                  <w:ins w:id="140" w:author="CATT" w:date="2020-04-23T10:09:00Z">
                    <w:r>
                      <w:rPr>
                        <w:rFonts w:hint="eastAsia"/>
                        <w:lang w:eastAsia="zh-CN"/>
                      </w:rPr>
                      <w:t>case</w:t>
                    </w:r>
                  </w:ins>
                  <w:ins w:id="141" w:author="CATT" w:date="2020-04-23T10:10:00Z">
                    <w:r w:rsidRPr="00B40C36">
                      <w:rPr>
                        <w:color w:val="000000"/>
                      </w:rPr>
                      <w:t>(</w:t>
                    </w:r>
                    <w:r>
                      <w:rPr>
                        <w:color w:val="000000"/>
                      </w:rPr>
                      <w:t xml:space="preserve">when </w:t>
                    </w:r>
                  </w:ins>
                  <w:ins w:id="142"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3" w:author="CATT" w:date="2020-04-23T10:10:00Z">
                    <w:r w:rsidRPr="00B40C36">
                      <w:rPr>
                        <w:color w:val="000000"/>
                      </w:rPr>
                      <w:t xml:space="preserve">are in different </w:t>
                    </w:r>
                    <w:r>
                      <w:rPr>
                        <w:color w:val="000000"/>
                      </w:rPr>
                      <w:t>component carriers</w:t>
                    </w:r>
                    <w:r w:rsidRPr="00B40C36">
                      <w:rPr>
                        <w:color w:val="000000"/>
                      </w:rPr>
                      <w:t>)</w:t>
                    </w:r>
                  </w:ins>
                  <w:del w:id="144" w:author="Intel User" w:date="2020-04-07T16:34:00Z">
                    <w:r>
                      <w:delText>operations</w:delText>
                    </w:r>
                  </w:del>
                  <w:r>
                    <w:t xml:space="preserve">, the UE </w:t>
                  </w:r>
                  <w:del w:id="145" w:author="Intel User" w:date="2020-04-07T16:26:00Z">
                    <w:r>
                      <w:delText xml:space="preserve">does </w:delText>
                    </w:r>
                  </w:del>
                  <w:ins w:id="146" w:author="Intel User" w:date="2020-04-07T16:26:00Z">
                    <w:r>
                      <w:t xml:space="preserve">is </w:t>
                    </w:r>
                  </w:ins>
                  <w:r>
                    <w:t>not expect</w:t>
                  </w:r>
                  <w:ins w:id="147" w:author="Intel User" w:date="2020-04-07T16:26:00Z">
                    <w:r>
                      <w:t>ed</w:t>
                    </w:r>
                  </w:ins>
                  <w:r>
                    <w:t xml:space="preserve"> to be configured on overlapping symbols with a SRS resource configured by the higher layer parameter </w:t>
                  </w:r>
                  <w:ins w:id="148" w:author="Intel User" w:date="2020-04-10T22:08:00Z">
                    <w:r>
                      <w:rPr>
                        <w:i/>
                        <w:iCs/>
                      </w:rPr>
                      <w:t>srs</w:t>
                    </w:r>
                  </w:ins>
                  <w:ins w:id="149" w:author="Intel User" w:date="2020-04-10T22:07:00Z">
                    <w:r>
                      <w:rPr>
                        <w:i/>
                        <w:iCs/>
                      </w:rPr>
                      <w:t>-PosResource-r16</w:t>
                    </w:r>
                  </w:ins>
                  <w:del w:id="150"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1" w:author="Intel User" w:date="2020-04-07T16:34:00Z">
                    <w:r>
                      <w:delText xml:space="preserve">single </w:delText>
                    </w:r>
                  </w:del>
                  <w:ins w:id="152" w:author="Intel User" w:date="2020-04-07T16:34:00Z">
                    <w:r>
                      <w:t xml:space="preserve">operations in the same </w:t>
                    </w:r>
                  </w:ins>
                  <w:r>
                    <w:t>carrier</w:t>
                  </w:r>
                  <w:ins w:id="153"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4" w:author="Intel User" w:date="2020-04-07T16:34:00Z">
                    <w:r>
                      <w:delText xml:space="preserve"> operations</w:delText>
                    </w:r>
                  </w:del>
                  <w:r>
                    <w:t xml:space="preserve">, the UE </w:t>
                  </w:r>
                  <w:del w:id="155" w:author="Intel User" w:date="2020-04-07T16:26:00Z">
                    <w:r>
                      <w:delText xml:space="preserve">does </w:delText>
                    </w:r>
                  </w:del>
                  <w:ins w:id="156" w:author="Intel User" w:date="2020-04-07T16:26:00Z">
                    <w:r>
                      <w:t xml:space="preserve">is </w:t>
                    </w:r>
                  </w:ins>
                  <w:r>
                    <w:t>not expect</w:t>
                  </w:r>
                  <w:ins w:id="157" w:author="Intel User" w:date="2020-04-07T16:26:00Z">
                    <w:r>
                      <w:t>ed</w:t>
                    </w:r>
                  </w:ins>
                  <w:r>
                    <w:t xml:space="preserve"> to be triggered to transmit SRS on overlapping symbols with a SRS resource configured by the higher layer parameter </w:t>
                  </w:r>
                  <w:ins w:id="158" w:author="Intel User" w:date="2020-04-10T22:08:00Z">
                    <w:r>
                      <w:rPr>
                        <w:i/>
                        <w:iCs/>
                      </w:rPr>
                      <w:t>srs-PosResource-r16</w:t>
                    </w:r>
                  </w:ins>
                  <w:del w:id="159"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w:t>
      </w:r>
      <w:proofErr w:type="gramStart"/>
      <w:r w:rsidR="00E966F5">
        <w:t xml:space="preserve">a </w:t>
      </w:r>
      <w:r w:rsidR="00F65D9A">
        <w:t>3 companies</w:t>
      </w:r>
      <w:proofErr w:type="gramEnd"/>
      <w:r w:rsidR="00F65D9A">
        <w:t xml:space="preserve">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lastRenderedPageBreak/>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lastRenderedPageBreak/>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0" w:name="_Hlk20911140"/>
            <w:r>
              <w:t>Table 7.4.1.7.3-1</w:t>
            </w:r>
            <w:bookmarkEnd w:id="160"/>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lastRenderedPageBreak/>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1" w:author="차현수/선임연구원/미래기술센터 C&amp;M표준(연)5G무선통신표준Task(hyunsu.cha@lge.com)" w:date="2020-05-13T23:50:00Z">
              <w:r>
                <w:rPr>
                  <w:i/>
                  <w:iCs/>
                </w:rPr>
                <w:t xml:space="preserve"> </w:t>
              </w:r>
            </w:ins>
            <w:r>
              <w:t xml:space="preserve">determines the starting symbol of </w:t>
            </w:r>
            <w:ins w:id="162" w:author="차현수/선임연구원/미래기술센터 C&amp;M표준(연)5G무선통신표준Task(hyunsu.cha@lge.com)" w:date="2020-05-13T23:51:00Z">
              <w:r>
                <w:t xml:space="preserve">a slot configured with </w:t>
              </w:r>
            </w:ins>
            <w:r>
              <w:t>the DL PRS resource</w:t>
            </w:r>
            <w:del w:id="163"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4" w:author="Stefan Parkvall" w:date="2020-05-05T14:39:00Z">
                    <w:r>
                      <w:rPr>
                        <w:rFonts w:eastAsia="SimSun"/>
                        <w:i/>
                        <w:sz w:val="20"/>
                        <w:lang w:eastAsia="en-US"/>
                      </w:rPr>
                      <w:t>mutingOption1-r16</w:t>
                    </w:r>
                  </w:ins>
                  <w:del w:id="165" w:author="Stefan Parkvall" w:date="2020-05-05T14:39:00Z">
                    <w:r>
                      <w:rPr>
                        <w:rFonts w:eastAsia="SimSun"/>
                        <w:i/>
                        <w:sz w:val="20"/>
                        <w:lang w:eastAsia="en-US"/>
                      </w:rPr>
                      <w:delText>DL-PRS-MutingPattern</w:delText>
                    </w:r>
                  </w:del>
                  <w:r>
                    <w:rPr>
                      <w:rFonts w:eastAsia="SimSun"/>
                      <w:sz w:val="20"/>
                      <w:lang w:eastAsia="en-US"/>
                    </w:rPr>
                    <w:t xml:space="preserve"> is provided </w:t>
                  </w:r>
                  <w:del w:id="166" w:author="Stefan Parkvall" w:date="2020-05-05T14:39:00Z">
                    <w:r>
                      <w:rPr>
                        <w:rFonts w:eastAsia="SimSun"/>
                        <w:sz w:val="20"/>
                        <w:lang w:eastAsia="en-US"/>
                      </w:rPr>
                      <w:delText xml:space="preserve">and </w:delText>
                    </w:r>
                  </w:del>
                  <w:ins w:id="167"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8"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9" w:author="Stefan Parkvall" w:date="2020-05-05T14:40:00Z">
                    <w:r>
                      <w:rPr>
                        <w:rFonts w:eastAsia="SimSun"/>
                        <w:i/>
                        <w:sz w:val="20"/>
                        <w:lang w:eastAsia="en-US"/>
                      </w:rPr>
                      <w:t>mutingOption2-r16</w:t>
                    </w:r>
                  </w:ins>
                  <w:del w:id="170" w:author="Stefan Parkvall" w:date="2020-05-05T14:40:00Z">
                    <w:r>
                      <w:rPr>
                        <w:rFonts w:eastAsia="SimSun"/>
                        <w:i/>
                        <w:sz w:val="20"/>
                        <w:lang w:eastAsia="en-US"/>
                      </w:rPr>
                      <w:delText>DL-PRS-MutingPattern</w:delText>
                    </w:r>
                  </w:del>
                  <w:r>
                    <w:rPr>
                      <w:rFonts w:eastAsia="SimSun"/>
                      <w:sz w:val="20"/>
                      <w:lang w:eastAsia="en-US"/>
                    </w:rPr>
                    <w:t xml:space="preserve"> is provided </w:t>
                  </w:r>
                  <w:del w:id="171" w:author="Stefan Parkvall" w:date="2020-05-05T14:41:00Z">
                    <w:r>
                      <w:rPr>
                        <w:rFonts w:eastAsia="SimSun"/>
                        <w:sz w:val="20"/>
                        <w:lang w:eastAsia="en-US"/>
                      </w:rPr>
                      <w:delText xml:space="preserve">and </w:delText>
                    </w:r>
                  </w:del>
                  <w:ins w:id="172"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3"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lastRenderedPageBreak/>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4" w:author="CATT" w:date="2020-05-09T12:50:00Z">
              <w:r>
                <w:rPr>
                  <w:color w:val="FF0000"/>
                  <w:u w:val="single"/>
                </w:rPr>
                <w:t xml:space="preserve">If </w:t>
              </w:r>
              <w:r>
                <w:rPr>
                  <w:i/>
                  <w:color w:val="FF0000"/>
                  <w:u w:val="single"/>
                </w:rPr>
                <w:t xml:space="preserve">mutingOption1 </w:t>
              </w:r>
              <w:r>
                <w:rPr>
                  <w:color w:val="FF0000"/>
                  <w:u w:val="single"/>
                </w:rPr>
                <w:t>is configured ,</w:t>
              </w:r>
            </w:ins>
            <w:ins w:id="175"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6"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7" w:author="CATT" w:date="2020-05-09T12:54:00Z">
              <w:r>
                <w:rPr>
                  <w:color w:val="FF0000"/>
                  <w:u w:val="single"/>
                </w:rPr>
                <w:t xml:space="preserve">The </w:t>
              </w:r>
            </w:ins>
            <w:ins w:id="178" w:author="CATT" w:date="2020-05-09T12:55:00Z">
              <w:r>
                <w:rPr>
                  <w:color w:val="FF0000"/>
                  <w:u w:val="single"/>
                </w:rPr>
                <w:t xml:space="preserve">length of the bitmap </w:t>
              </w:r>
            </w:ins>
            <w:ins w:id="179" w:author="CATT" w:date="2020-05-09T12:54:00Z">
              <w:r>
                <w:rPr>
                  <w:color w:val="FF0000"/>
                  <w:u w:val="single"/>
                </w:rPr>
                <w:t>can be {2, 4, 6, 8, 16, 32} bits</w:t>
              </w:r>
            </w:ins>
            <w:r>
              <w:rPr>
                <w:color w:val="FF0000"/>
                <w:u w:val="single"/>
              </w:rPr>
              <w:t>.</w:t>
            </w:r>
            <w:ins w:id="180" w:author="CATT" w:date="2020-05-09T12:54:00Z">
              <w:r>
                <w:rPr>
                  <w:u w:val="single"/>
                </w:rPr>
                <w:t xml:space="preserve"> </w:t>
              </w:r>
            </w:ins>
            <w:ins w:id="181"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2" w:author="CATT" w:date="2020-05-09T12:51:00Z">
              <w:r>
                <w:delText xml:space="preserve">In the second option </w:delText>
              </w:r>
            </w:del>
            <w:r>
              <w:t xml:space="preserve">each bit in the bitmap </w:t>
            </w:r>
            <w:ins w:id="183"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4" w:author="CATT" w:date="2020-05-09T12:52:00Z">
              <w:r>
                <w:rPr>
                  <w:i/>
                  <w:color w:val="FF0000"/>
                  <w:u w:val="single"/>
                </w:rPr>
                <w:t>mutingOption1 and</w:t>
              </w:r>
            </w:ins>
            <w:ins w:id="185" w:author="CATT" w:date="2020-05-09T12:51:00Z">
              <w:r>
                <w:rPr>
                  <w:i/>
                  <w:color w:val="FF0000"/>
                  <w:u w:val="single"/>
                </w:rPr>
                <w:t xml:space="preserve"> mutingOption2 </w:t>
              </w:r>
            </w:ins>
            <w:del w:id="186"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004C27">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7" w:author="Stefan Parkvall" w:date="2020-05-04T09:59:00Z">
                              <w:rPr>
                                <w:rFonts w:ascii="Cambria Math" w:eastAsiaTheme="minorHAnsi" w:hAnsi="Cambria Math"/>
                                <w:sz w:val="20"/>
                                <w:lang w:val="sv-SE"/>
                              </w:rPr>
                            </w:del>
                          </m:ctrlPr>
                        </m:sSupPr>
                        <m:e>
                          <m:r>
                            <w:del w:id="188" w:author="Stefan Parkvall" w:date="2020-05-04T09:59:00Z">
                              <m:rPr>
                                <m:sty m:val="p"/>
                              </m:rPr>
                              <w:rPr>
                                <w:rFonts w:ascii="Cambria Math" w:hAnsi="Cambria Math"/>
                                <w:sz w:val="20"/>
                                <w:lang w:val="en-US"/>
                              </w:rPr>
                              <m:t>2</m:t>
                            </w:del>
                          </m:r>
                        </m:e>
                        <m:sup>
                          <m:r>
                            <w:del w:id="189"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0" w:author="Stefan Parkvall" w:date="2020-05-05T14:39:00Z">
                    <w:r>
                      <w:rPr>
                        <w:i/>
                        <w:sz w:val="20"/>
                      </w:rPr>
                      <w:t>dl-PRS-MutingPatternList-r16</w:t>
                    </w:r>
                  </w:ins>
                  <w:del w:id="191"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2" w:author="Stefan Parkvall" w:date="2020-05-05T14:39:00Z">
                    <w:r>
                      <w:rPr>
                        <w:i/>
                        <w:sz w:val="20"/>
                      </w:rPr>
                      <w:t>mutingOption1-r16</w:t>
                    </w:r>
                  </w:ins>
                  <w:del w:id="193" w:author="Stefan Parkvall" w:date="2020-05-05T14:39:00Z">
                    <w:r>
                      <w:rPr>
                        <w:i/>
                        <w:sz w:val="20"/>
                      </w:rPr>
                      <w:delText>DL-PRS-MutingPattern</w:delText>
                    </w:r>
                  </w:del>
                  <w:r>
                    <w:rPr>
                      <w:sz w:val="20"/>
                    </w:rPr>
                    <w:t xml:space="preserve"> is provided </w:t>
                  </w:r>
                  <w:del w:id="194" w:author="Stefan Parkvall" w:date="2020-05-05T14:39:00Z">
                    <w:r>
                      <w:rPr>
                        <w:sz w:val="20"/>
                      </w:rPr>
                      <w:delText xml:space="preserve">and </w:delText>
                    </w:r>
                  </w:del>
                  <w:ins w:id="195"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6"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7" w:author="Stefan Parkvall" w:date="2020-05-05T14:40:00Z">
                    <w:r>
                      <w:rPr>
                        <w:i/>
                        <w:sz w:val="20"/>
                      </w:rPr>
                      <w:t>mutingOption2-r16</w:t>
                    </w:r>
                  </w:ins>
                  <w:del w:id="198" w:author="Stefan Parkvall" w:date="2020-05-05T14:40:00Z">
                    <w:r>
                      <w:rPr>
                        <w:i/>
                        <w:sz w:val="20"/>
                      </w:rPr>
                      <w:delText>DL-PRS-MutingPattern</w:delText>
                    </w:r>
                  </w:del>
                  <w:r>
                    <w:rPr>
                      <w:sz w:val="20"/>
                    </w:rPr>
                    <w:t xml:space="preserve"> is provided </w:t>
                  </w:r>
                  <w:del w:id="199" w:author="Stefan Parkvall" w:date="2020-05-05T14:41:00Z">
                    <w:r>
                      <w:rPr>
                        <w:sz w:val="20"/>
                      </w:rPr>
                      <w:delText xml:space="preserve">and </w:delText>
                    </w:r>
                  </w:del>
                  <w:ins w:id="200"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1"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2" w:author="Stefan Parkvall" w:date="2020-05-05T14:41:00Z">
                    <w:r>
                      <w:rPr>
                        <w:sz w:val="20"/>
                      </w:rPr>
                      <w:t>s</w:t>
                    </w:r>
                  </w:ins>
                  <w:r>
                    <w:rPr>
                      <w:sz w:val="20"/>
                    </w:rPr>
                    <w:t xml:space="preserve"> </w:t>
                  </w:r>
                  <w:ins w:id="203" w:author="Stefan Parkvall" w:date="2020-05-05T14:41:00Z">
                    <w:r>
                      <w:rPr>
                        <w:i/>
                        <w:sz w:val="20"/>
                      </w:rPr>
                      <w:t xml:space="preserve">mutingOption1-r16 </w:t>
                    </w:r>
                  </w:ins>
                  <w:del w:id="204" w:author="Stefan Parkvall" w:date="2020-05-05T14:41:00Z">
                    <w:r>
                      <w:rPr>
                        <w:i/>
                        <w:sz w:val="20"/>
                      </w:rPr>
                      <w:delText>DL-PRS-MutingPattern</w:delText>
                    </w:r>
                  </w:del>
                  <w:del w:id="205" w:author="Stefan Parkvall" w:date="2020-05-05T14:42:00Z">
                    <w:r>
                      <w:rPr>
                        <w:sz w:val="20"/>
                      </w:rPr>
                      <w:delText xml:space="preserve"> </w:delText>
                    </w:r>
                  </w:del>
                  <w:del w:id="206" w:author="Stefan Parkvall" w:date="2020-05-05T14:41:00Z">
                    <w:r>
                      <w:rPr>
                        <w:sz w:val="20"/>
                      </w:rPr>
                      <w:delText xml:space="preserve">is </w:delText>
                    </w:r>
                  </w:del>
                  <w:del w:id="207" w:author="Stefan Parkvall" w:date="2020-05-05T14:42:00Z">
                    <w:r>
                      <w:rPr>
                        <w:sz w:val="20"/>
                      </w:rPr>
                      <w:delText>provided and both</w:delText>
                    </w:r>
                  </w:del>
                  <w:ins w:id="208" w:author="Stefan Parkvall" w:date="2020-05-05T14:42:00Z">
                    <w:r>
                      <w:rPr>
                        <w:sz w:val="20"/>
                      </w:rPr>
                      <w:t>with</w:t>
                    </w:r>
                  </w:ins>
                  <w:r>
                    <w:rPr>
                      <w:sz w:val="20"/>
                    </w:rPr>
                    <w:t xml:space="preserve"> bitmap</w:t>
                  </w:r>
                  <w:del w:id="209"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0" w:author="Stefan Parkvall" w:date="2020-05-05T14:42:00Z">
                    <w:r>
                      <w:rPr>
                        <w:i/>
                        <w:sz w:val="20"/>
                      </w:rPr>
                      <w:t xml:space="preserve">mutingOption2-r16 </w:t>
                    </w:r>
                    <w:r>
                      <w:rPr>
                        <w:iCs/>
                        <w:sz w:val="20"/>
                      </w:rPr>
                      <w:t>w</w:t>
                    </w:r>
                  </w:ins>
                  <w:ins w:id="211"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2"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3" w:author="Stefan Parkvall" w:date="2020-05-04T09:59:00Z">
                                        <w:rPr>
                                          <w:rFonts w:ascii="Cambria Math" w:eastAsiaTheme="minorHAnsi" w:hAnsi="Cambria Math"/>
                                          <w:i/>
                                          <w:sz w:val="20"/>
                                          <w:lang w:val="sv-SE"/>
                                        </w:rPr>
                                      </w:del>
                                    </m:ctrlPr>
                                  </m:sSupPr>
                                  <m:e>
                                    <m:r>
                                      <w:del w:id="214" w:author="Stefan Parkvall" w:date="2020-05-04T09:59:00Z">
                                        <w:rPr>
                                          <w:rFonts w:ascii="Cambria Math" w:hAnsi="Cambria Math"/>
                                          <w:sz w:val="20"/>
                                          <w:lang w:val="en-US"/>
                                        </w:rPr>
                                        <m:t>2</m:t>
                                      </w:del>
                                    </m:r>
                                  </m:e>
                                  <m:sup>
                                    <m:r>
                                      <w:del w:id="215"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6" w:author="Stefan Parkvall" w:date="2020-05-05T14:43:00Z">
                    <w:r>
                      <w:rPr>
                        <w:i/>
                        <w:iCs/>
                        <w:sz w:val="20"/>
                      </w:rPr>
                      <w:t>mutingOption1-r16</w:t>
                    </w:r>
                  </w:ins>
                  <w:del w:id="217"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8"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9" w:author="Stefan Parkvall" w:date="2020-05-04T10:00:00Z">
                                            <w:rPr>
                                              <w:rFonts w:ascii="Cambria Math" w:eastAsiaTheme="minorHAnsi" w:hAnsi="Cambria Math"/>
                                              <w:i/>
                                              <w:sz w:val="20"/>
                                              <w:lang w:val="sv-SE"/>
                                            </w:rPr>
                                          </w:del>
                                        </m:ctrlPr>
                                      </m:sSupPr>
                                      <m:e>
                                        <m:r>
                                          <w:del w:id="220" w:author="Stefan Parkvall" w:date="2020-05-04T10:00:00Z">
                                            <w:rPr>
                                              <w:rFonts w:ascii="Cambria Math" w:hAnsi="Cambria Math"/>
                                              <w:sz w:val="20"/>
                                              <w:lang w:val="en-US"/>
                                            </w:rPr>
                                            <m:t>2</m:t>
                                          </w:del>
                                        </m:r>
                                      </m:e>
                                      <m:sup>
                                        <m:r>
                                          <w:del w:id="221"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2" w:author="Stefan Parkvall" w:date="2020-05-05T14:43:00Z">
                    <w:r>
                      <w:rPr>
                        <w:i/>
                        <w:iCs/>
                        <w:sz w:val="20"/>
                      </w:rPr>
                      <w:t>mutingOption2-r16</w:t>
                    </w:r>
                  </w:ins>
                  <w:del w:id="223"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 xml:space="preserve">We </w:t>
            </w:r>
            <w:r>
              <w:rPr>
                <w:rFonts w:eastAsia="SimSun" w:cs="Arial"/>
                <w:bCs/>
                <w:sz w:val="20"/>
                <w:szCs w:val="20"/>
                <w:lang w:val="en-US" w:eastAsia="zh-CN"/>
              </w:rPr>
              <w:lastRenderedPageBreak/>
              <w:t>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4"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5" w:name="_Toc29674292"/>
            <w:bookmarkStart w:id="226" w:name="_Toc29673158"/>
            <w:bookmarkStart w:id="227" w:name="_Toc29673299"/>
            <w:r>
              <w:rPr>
                <w:rFonts w:ascii="Arial" w:hAnsi="Arial"/>
                <w:color w:val="000000"/>
                <w:sz w:val="24"/>
              </w:rPr>
              <w:t>5.1.6.5</w:t>
            </w:r>
            <w:r>
              <w:rPr>
                <w:rFonts w:ascii="Arial" w:hAnsi="Arial"/>
                <w:color w:val="000000"/>
                <w:sz w:val="24"/>
              </w:rPr>
              <w:tab/>
              <w:t>PRS reception procedure</w:t>
            </w:r>
            <w:bookmarkEnd w:id="225"/>
            <w:bookmarkEnd w:id="226"/>
            <w:bookmarkEnd w:id="227"/>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8" w:name="OLE_LINK3"/>
            <w:r>
              <w:rPr>
                <w:i/>
                <w:iCs/>
                <w:strike/>
                <w:color w:val="FF0000"/>
              </w:rPr>
              <w:t>dl-PRS-ID-r16</w:t>
            </w:r>
            <w:bookmarkEnd w:id="228"/>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w:t>
            </w:r>
            <w:r>
              <w:lastRenderedPageBreak/>
              <w:t xml:space="preserve">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4"/>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947][</w:t>
            </w:r>
            <w:proofErr w:type="gramEnd"/>
            <w:r w:rsidRPr="00EC2A82">
              <w:rPr>
                <w:rFonts w:eastAsia="SimSun" w:cs="Arial"/>
                <w:bCs/>
                <w:lang w:val="en-US" w:eastAsia="zh-CN"/>
              </w:rPr>
              <w:t>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w:t>
            </w:r>
            <w:r>
              <w:rPr>
                <w:rFonts w:eastAsia="SimSun"/>
                <w:lang w:val="en-US" w:eastAsia="zh-CN"/>
              </w:rPr>
              <w:lastRenderedPageBreak/>
              <w:t>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lastRenderedPageBreak/>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9" w:name="_Toc36026610"/>
            <w:bookmarkStart w:id="230" w:name="_Toc19796475"/>
            <w:bookmarkStart w:id="231" w:name="_Toc26459701"/>
            <w:bookmarkStart w:id="232" w:name="_Toc29230351"/>
            <w:r>
              <w:rPr>
                <w:rFonts w:ascii="Arial" w:eastAsia="SimSun" w:hAnsi="Arial"/>
                <w:szCs w:val="20"/>
              </w:rPr>
              <w:lastRenderedPageBreak/>
              <w:t>6.4.1.4.4</w:t>
            </w:r>
            <w:r>
              <w:rPr>
                <w:rFonts w:ascii="Arial" w:eastAsia="SimSun" w:hAnsi="Arial"/>
                <w:szCs w:val="20"/>
              </w:rPr>
              <w:tab/>
              <w:t>Sounding reference signal slot configuration</w:t>
            </w:r>
            <w:bookmarkEnd w:id="229"/>
            <w:bookmarkEnd w:id="230"/>
            <w:bookmarkEnd w:id="231"/>
            <w:bookmarkEnd w:id="232"/>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004C27">
              <w:rPr>
                <w:rFonts w:eastAsia="MS Mincho" w:cs="Arial"/>
                <w:noProof/>
                <w:position w:val="-10"/>
                <w:sz w:val="20"/>
                <w:szCs w:val="20"/>
                <w:lang w:val="pt-BR"/>
              </w:rPr>
              <w:object w:dxaOrig="420" w:dyaOrig="300" w14:anchorId="7B17984F">
                <v:shape id="_x0000_i1048" type="#_x0000_t75" alt="" style="width:21.3pt;height:16.15pt;mso-width-percent:0;mso-height-percent:0;mso-width-percent:0;mso-height-percent:0" o:ole="">
                  <v:imagedata r:id="rId16" o:title=""/>
                </v:shape>
                <o:OLEObject Type="Embed" ProgID="Equation.3" ShapeID="_x0000_i1048" DrawAspect="Content" ObjectID="_1652509565"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004C27">
              <w:rPr>
                <w:rFonts w:eastAsia="MS Mincho" w:cs="Arial"/>
                <w:noProof/>
                <w:position w:val="-10"/>
                <w:sz w:val="20"/>
                <w:szCs w:val="20"/>
                <w:lang w:val="pt-BR"/>
              </w:rPr>
              <w:object w:dxaOrig="495" w:dyaOrig="300" w14:anchorId="76B0062F">
                <v:shape id="_x0000_i1047" type="#_x0000_t75" alt="" style="width:25pt;height:16.15pt;mso-width-percent:0;mso-height-percent:0;mso-width-percent:0;mso-height-percent:0" o:ole="">
                  <v:imagedata r:id="rId18" o:title=""/>
                </v:shape>
                <o:OLEObject Type="Embed" ProgID="Equation.3" ShapeID="_x0000_i1047" DrawAspect="Content" ObjectID="_1652509566"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004C27">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46" type="#_x0000_t75" alt="" style="width:157.95pt;height:19.85pt;mso-width-percent:0;mso-height-percent:0;mso-width-percent:0;mso-height-percent:0" o:ole="">
                  <v:imagedata r:id="rId20" o:title=""/>
                </v:shape>
                <o:OLEObject Type="Embed" ProgID="Equation.3" ShapeID="_x0000_i1046" DrawAspect="Content" ObjectID="_1652509567"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lastRenderedPageBreak/>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3" w:name="_Toc29894812"/>
            <w:bookmarkStart w:id="234" w:name="_Toc36498140"/>
            <w:bookmarkStart w:id="235" w:name="_Toc26719381"/>
            <w:bookmarkStart w:id="236" w:name="_Toc29899111"/>
            <w:bookmarkStart w:id="237" w:name="_Toc29899529"/>
            <w:bookmarkStart w:id="238" w:name="_Toc12021444"/>
            <w:bookmarkStart w:id="239" w:name="_Toc29917266"/>
            <w:bookmarkStart w:id="240" w:name="_Toc20311556"/>
            <w:r w:rsidRPr="00303A25">
              <w:rPr>
                <w:rFonts w:ascii="Arial" w:eastAsia="DengXian" w:hAnsi="Arial"/>
                <w:sz w:val="36"/>
              </w:rPr>
              <w:t>Uplink Power control</w:t>
            </w:r>
            <w:bookmarkEnd w:id="233"/>
            <w:bookmarkEnd w:id="234"/>
            <w:bookmarkEnd w:id="235"/>
            <w:bookmarkEnd w:id="236"/>
            <w:bookmarkEnd w:id="237"/>
            <w:bookmarkEnd w:id="238"/>
            <w:bookmarkEnd w:id="239"/>
            <w:bookmarkEnd w:id="240"/>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w:t>
            </w:r>
            <w:proofErr w:type="gramStart"/>
            <w:r>
              <w:rPr>
                <w:rFonts w:eastAsia="DengXian"/>
                <w:szCs w:val="20"/>
              </w:rPr>
              <w:t>a number of</w:t>
            </w:r>
            <w:proofErr w:type="gramEnd"/>
            <w:r>
              <w:rPr>
                <w:rFonts w:eastAsia="DengXian"/>
                <w:szCs w:val="20"/>
              </w:rPr>
              <w:t xml:space="preserve">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1" w:name="_Toc26719387"/>
            <w:bookmarkStart w:id="242" w:name="_Toc12021450"/>
            <w:bookmarkStart w:id="243" w:name="_Toc29899535"/>
            <w:bookmarkStart w:id="244" w:name="_Toc29917272"/>
            <w:bookmarkStart w:id="245" w:name="_Toc29894818"/>
            <w:bookmarkStart w:id="246" w:name="_Toc36498146"/>
            <w:bookmarkStart w:id="247" w:name="_Toc20311562"/>
            <w:bookmarkStart w:id="248" w:name="_Toc29899117"/>
            <w:bookmarkStart w:id="249" w:name="_Ref500079796"/>
            <w:r>
              <w:t>7.3.1</w:t>
            </w:r>
            <w:r>
              <w:tab/>
              <w:t>UE behaviour</w:t>
            </w:r>
            <w:bookmarkEnd w:id="241"/>
            <w:bookmarkEnd w:id="242"/>
            <w:bookmarkEnd w:id="243"/>
            <w:bookmarkEnd w:id="244"/>
            <w:bookmarkEnd w:id="245"/>
            <w:bookmarkEnd w:id="246"/>
            <w:bookmarkEnd w:id="247"/>
            <w:bookmarkEnd w:id="248"/>
            <w:bookmarkEnd w:id="249"/>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50" w:author="Keyvan Zarifi" w:date="2020-05-06T15:59:00Z">
              <w:r>
                <w:rPr>
                  <w:i/>
                  <w:color w:val="000000"/>
                </w:rPr>
                <w:t xml:space="preserve"> </w:t>
              </w:r>
            </w:ins>
            <w:ins w:id="25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2" w:author="Keyvan Zarifi" w:date="2020-05-06T16:01:00Z">
              <w:r>
                <w:rPr>
                  <w:rFonts w:eastAsia="MS Mincho"/>
                  <w:color w:val="000000"/>
                </w:rPr>
                <w:t xml:space="preserve"> </w:t>
              </w:r>
            </w:ins>
            <w:ins w:id="253"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699A4EA8">
                <v:shape id="_x0000_i1045" type="#_x0000_t75" alt="" style="width:30.1pt;height:13.2pt;mso-width-percent:0;mso-height-percent:0;mso-width-percent:0;mso-height-percent:0" o:ole="">
                  <v:imagedata r:id="rId35" o:title=""/>
                </v:shape>
                <o:OLEObject Type="Embed" ProgID="Equation.3" ShapeID="_x0000_i1045" DrawAspect="Content" ObjectID="_1652509568"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4" w:author="Huawei" w:date="2020-05-13T11:39:00Z">
              <w:r>
                <w:rPr>
                  <w:color w:val="000000"/>
                </w:rPr>
                <w:t>.</w:t>
              </w:r>
            </w:ins>
            <w:r>
              <w:rPr>
                <w:color w:val="000000"/>
              </w:rPr>
              <w:t xml:space="preserve"> </w:t>
            </w:r>
            <w:del w:id="255" w:author="Huawei" w:date="2020-05-13T11:39:00Z">
              <w:r>
                <w:rPr>
                  <w:color w:val="000000"/>
                </w:rPr>
                <w:delText>except w</w:delText>
              </w:r>
            </w:del>
            <w:ins w:id="256" w:author="Huawei" w:date="2020-05-13T11:39:00Z">
              <w:r>
                <w:rPr>
                  <w:color w:val="000000"/>
                </w:rPr>
                <w:t>W</w:t>
              </w:r>
            </w:ins>
            <w:r>
              <w:rPr>
                <w:color w:val="000000"/>
              </w:rPr>
              <w:t xml:space="preserve">hen SRS is configured with the higher layer parameter </w:t>
            </w:r>
            <w:ins w:id="257" w:author="Huawei" w:date="2020-05-13T11:40:00Z">
              <w:r>
                <w:rPr>
                  <w:i/>
                  <w:color w:val="000000"/>
                </w:rPr>
                <w:t xml:space="preserve">SRS-PosResourceSet-r16, </w:t>
              </w:r>
            </w:ins>
            <w:del w:id="258" w:author="Huawei" w:date="2020-05-13T11:41:00Z">
              <w:r>
                <w:rPr>
                  <w:color w:val="000000"/>
                </w:rPr>
                <w:delText xml:space="preserve">[SRS-for-positioning] in which case </w:delText>
              </w:r>
            </w:del>
            <w:ins w:id="259" w:author="Huawei" w:date="2020-05-13T13:37:00Z">
              <w:r>
                <w:rPr>
                  <w:color w:val="000000"/>
                </w:rPr>
                <w:t>a</w:t>
              </w:r>
              <w:r>
                <w:rPr>
                  <w:rFonts w:hint="eastAsia"/>
                  <w:color w:val="000000"/>
                </w:rPr>
                <w:t xml:space="preserve"> UE may be configured with</w:t>
              </w:r>
              <w:r>
                <w:rPr>
                  <w:color w:val="000000"/>
                </w:rPr>
                <w:t xml:space="preserve"> </w:t>
              </w:r>
            </w:ins>
            <w:ins w:id="260" w:author="Keyvan Zarifi" w:date="2020-05-06T16:09:00Z">
              <w:del w:id="261" w:author="Huawei" w:date="2020-05-13T13:38:00Z">
                <w:r>
                  <w:rPr>
                    <w:color w:val="000000"/>
                  </w:rPr>
                  <w:delText xml:space="preserve"> </w:delText>
                </w:r>
              </w:del>
            </w:ins>
            <w:ins w:id="262" w:author="Huawei" w:date="2020-05-13T13:38:00Z">
              <w:del w:id="263" w:author="Huawei" w:date="2020-05-13T13:38:00Z">
                <w:r w:rsidR="00004C27">
                  <w:rPr>
                    <w:noProof/>
                    <w:color w:val="000000"/>
                    <w:position w:val="-4"/>
                    <w:sz w:val="20"/>
                    <w:szCs w:val="20"/>
                  </w:rPr>
                  <w:object w:dxaOrig="585" w:dyaOrig="285" w14:anchorId="43B2BD98">
                    <v:shape id="_x0000_i1044" type="#_x0000_t75" alt="" style="width:30.1pt;height:13.2pt;mso-width-percent:0;mso-height-percent:0;mso-width-percent:0;mso-height-percent:0" o:ole="">
                      <v:imagedata r:id="rId35" o:title=""/>
                    </v:shape>
                    <o:OLEObject Type="Embed" ProgID="Equation.3" ShapeID="_x0000_i1044" DrawAspect="Content" ObjectID="_1652509569" r:id="rId37"/>
                  </w:object>
                </w:r>
              </w:del>
            </w:ins>
            <w:ins w:id="26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5" w:author="Keyvan Zarifi" w:date="2020-05-06T16:11:00Z">
              <w:r>
                <w:rPr>
                  <w:i/>
                </w:rPr>
                <w:t xml:space="preserve"> </w:t>
              </w:r>
            </w:ins>
            <w:ins w:id="266"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67" w:author="Huawei" w:date="2020-05-13T13:39:00Z">
              <w:r>
                <w:rPr>
                  <w:rFonts w:eastAsia="MS Mincho"/>
                  <w:i/>
                  <w:color w:val="000000"/>
                  <w:lang w:val="en-US" w:eastAsia="ja-JP"/>
                </w:rPr>
                <w:t xml:space="preserve">or </w:t>
              </w:r>
            </w:ins>
            <w:ins w:id="268" w:author="Huawei" w:date="2020-05-14T10:17:00Z">
              <w:r>
                <w:rPr>
                  <w:i/>
                </w:rPr>
                <w:t>srs</w:t>
              </w:r>
            </w:ins>
            <w:ins w:id="269"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0"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71"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2" w:author="Huawei" w:date="2020-05-13T13:50:00Z">
              <w:r>
                <w:rPr>
                  <w:i/>
                  <w:color w:val="000000"/>
                </w:rPr>
                <w:t>.</w:t>
              </w:r>
            </w:ins>
            <w:r>
              <w:rPr>
                <w:color w:val="000000" w:themeColor="text1"/>
              </w:rPr>
              <w:t xml:space="preserve"> </w:t>
            </w:r>
            <w:del w:id="273" w:author="Huawei" w:date="2020-05-13T13:50:00Z">
              <w:r>
                <w:rPr>
                  <w:color w:val="000000" w:themeColor="text1"/>
                </w:rPr>
                <w:delText xml:space="preserve">except when SRS is configured with the higher layer parameter [SRS-for-positioning] in which case </w:delText>
              </w:r>
            </w:del>
            <w:ins w:id="27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5" w:author="Huawei" w:date="2020-05-13T13:51:00Z">
              <w:r>
                <w:rPr>
                  <w:color w:val="000000"/>
                </w:rPr>
                <w:t>aperiodic</w:t>
              </w:r>
            </w:ins>
            <w:r w:rsidR="00303A25">
              <w:rPr>
                <w:color w:val="000000"/>
              </w:rPr>
              <w:t>’</w:t>
            </w:r>
            <w:ins w:id="27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77" w:author="Keyvan Zarifi" w:date="2020-05-07T18:44:00Z">
              <w:r>
                <w:rPr>
                  <w:i/>
                  <w:color w:val="000000"/>
                  <w:lang w:val="en-US"/>
                </w:rPr>
                <w:t xml:space="preserve"> </w:t>
              </w:r>
            </w:ins>
            <w:ins w:id="278"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79" w:author="Huawei" w:date="2020-05-13T13:52:00Z">
              <w:r>
                <w:rPr>
                  <w:i/>
                  <w:color w:val="000000"/>
                </w:rPr>
                <w:t>SRS-PosResourceSet</w:t>
              </w:r>
              <w:r>
                <w:rPr>
                  <w:i/>
                  <w:color w:val="000000"/>
                  <w:lang w:val="en-US"/>
                </w:rPr>
                <w:t>-r16</w:t>
              </w:r>
              <w:r>
                <w:rPr>
                  <w:color w:val="000000"/>
                </w:rPr>
                <w:t xml:space="preserve"> </w:t>
              </w:r>
            </w:ins>
            <w:del w:id="28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004C27">
              <w:rPr>
                <w:noProof/>
                <w:position w:val="-12"/>
                <w:sz w:val="20"/>
                <w:szCs w:val="20"/>
              </w:rPr>
              <w:object w:dxaOrig="1155" w:dyaOrig="285" w14:anchorId="7BEF9E8C">
                <v:shape id="_x0000_i1043" type="#_x0000_t75" alt="" style="width:58.8pt;height:13.2pt;mso-width-percent:0;mso-height-percent:0;mso-width-percent:0;mso-height-percent:0" o:ole="">
                  <v:imagedata r:id="rId38" o:title=""/>
                </v:shape>
                <o:OLEObject Type="Embed" ProgID="Equation.DSMT4" ShapeID="_x0000_i1043" DrawAspect="Content" ObjectID="_1652509570" r:id="rId39"/>
              </w:object>
            </w:r>
            <w:r>
              <w:t xml:space="preserve"> adjacent symbols within the last 6 symbols of the slot, where all antenna ports of the SRS resources are mapped to each symbol of the resource. When the SRS is configured with the higher layer parameter </w:t>
            </w:r>
            <w:ins w:id="281" w:author="Huawei" w:date="2020-05-13T13:53:00Z">
              <w:r>
                <w:rPr>
                  <w:i/>
                  <w:color w:val="000000"/>
                </w:rPr>
                <w:t>SRS-PosResourceSet-r16,</w:t>
              </w:r>
              <w:r>
                <w:t xml:space="preserve"> </w:t>
              </w:r>
            </w:ins>
            <w:del w:id="282"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3" w:author="Huawei" w:date="2020-05-13T13:54:00Z">
              <w:r>
                <w:rPr>
                  <w:i/>
                </w:rPr>
                <w:t>Pos</w:t>
              </w:r>
            </w:ins>
            <w:r>
              <w:rPr>
                <w:i/>
              </w:rPr>
              <w:t>Resource</w:t>
            </w:r>
            <w:ins w:id="284" w:author="Huawei" w:date="2020-05-13T13:54:00Z">
              <w:r>
                <w:rPr>
                  <w:i/>
                </w:rPr>
                <w:t>-r16</w:t>
              </w:r>
            </w:ins>
            <w:r>
              <w:t xml:space="preserve"> </w:t>
            </w:r>
            <w:del w:id="285" w:author="Huawei" w:date="2020-05-13T13:55:00Z">
              <w:r>
                <w:delText>with an SRS resource occupying</w:delText>
              </w:r>
            </w:del>
            <w:ins w:id="286" w:author="Huawei" w:date="2020-05-13T13:55:00Z">
              <w:r>
                <w:t>indicate</w:t>
              </w:r>
            </w:ins>
            <w:ins w:id="287"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8" w:author="Keyvan Zarifi" w:date="2020-05-07T11:23:00Z">
              <w:r>
                <w:rPr>
                  <w:i/>
                  <w:color w:val="000000"/>
                </w:rPr>
                <w:t xml:space="preserve"> </w:t>
              </w:r>
            </w:ins>
            <w:ins w:id="289"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90"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91"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92"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93"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4"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95"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6" w:author="Huawei" w:date="2020-05-13T14:03:00Z">
              <w:r>
                <w:rPr>
                  <w:i/>
                  <w:color w:val="000000"/>
                </w:rPr>
                <w:t>SRS-PosResource-r16</w:t>
              </w:r>
            </w:ins>
            <w:del w:id="297" w:author="Huawei" w:date="2020-05-13T14:04:00Z">
              <w:r>
                <w:rPr>
                  <w:lang w:val="en-US"/>
                </w:rPr>
                <w:delText>[SRS-for-positioning]</w:delText>
              </w:r>
            </w:del>
            <w:r>
              <w:rPr>
                <w:lang w:val="en-US"/>
              </w:rPr>
              <w:t xml:space="preserve"> and if the higher layer parameter </w:t>
            </w:r>
            <w:r>
              <w:rPr>
                <w:i/>
                <w:lang w:val="en-US"/>
              </w:rPr>
              <w:t>spatialRelationInfo</w:t>
            </w:r>
            <w:del w:id="298" w:author="Huawei" w:date="2020-05-13T14:04:00Z">
              <w:r>
                <w:rPr>
                  <w:i/>
                  <w:lang w:val="en-US"/>
                </w:rPr>
                <w:delText xml:space="preserve"> </w:delText>
              </w:r>
            </w:del>
            <w:ins w:id="299"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0" w:author="Huawei" w:date="2020-05-14T10:17:00Z">
              <w:r>
                <w:rPr>
                  <w:lang w:val="en-US"/>
                  <w:rPrChange w:id="301" w:author="Huawei" w:date="2020-05-14T10:28:00Z">
                    <w:rPr>
                      <w:i/>
                      <w:lang w:val="en-US"/>
                    </w:rPr>
                  </w:rPrChange>
                </w:rPr>
                <w:t>dl</w:t>
              </w:r>
            </w:ins>
            <w:del w:id="302" w:author="Huawei" w:date="2020-05-14T10:17:00Z">
              <w:r>
                <w:rPr>
                  <w:lang w:val="en-US"/>
                  <w:rPrChange w:id="303" w:author="Huawei" w:date="2020-05-14T10:28:00Z">
                    <w:rPr>
                      <w:i/>
                      <w:lang w:val="en-US"/>
                    </w:rPr>
                  </w:rPrChange>
                </w:rPr>
                <w:delText>DL</w:delText>
              </w:r>
            </w:del>
            <w:r>
              <w:rPr>
                <w:lang w:val="en-US"/>
                <w:rPrChange w:id="304" w:author="Huawei" w:date="2020-05-14T10:28:00Z">
                  <w:rPr>
                    <w:i/>
                    <w:lang w:val="en-US"/>
                  </w:rPr>
                </w:rPrChange>
              </w:rPr>
              <w:t>-PRS-ResourceId</w:t>
            </w:r>
            <w:ins w:id="305" w:author="Huawei" w:date="2020-05-13T14:05:00Z">
              <w:r>
                <w:rPr>
                  <w:lang w:val="en-US"/>
                  <w:rPrChange w:id="306"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08" w:author="Keyvan Zarifi" w:date="2020-05-07T15:29:00Z">
              <w:r>
                <w:rPr>
                  <w:i/>
                  <w:lang w:val="en-US"/>
                </w:rPr>
                <w:t xml:space="preserve"> </w:t>
              </w:r>
            </w:ins>
            <w:ins w:id="309"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10" w:author="Keyvan Zarifi" w:date="2020-05-07T15:30:00Z">
              <w:r>
                <w:rPr>
                  <w:i/>
                  <w:lang w:val="en-US"/>
                </w:rPr>
                <w:t xml:space="preserve"> </w:t>
              </w:r>
            </w:ins>
            <w:ins w:id="311"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12"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3"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4"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5"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16"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7" w:author="Keyvan Zarifi" w:date="2020-05-07T15:36:00Z">
              <w:r>
                <w:rPr>
                  <w:lang w:val="en-US"/>
                </w:rPr>
                <w:t xml:space="preserve"> </w:t>
              </w:r>
            </w:ins>
            <w:ins w:id="318"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9" w:author="Huawei" w:date="2020-05-13T14:34:00Z">
              <w:r>
                <w:rPr>
                  <w:i/>
                  <w:color w:val="000000"/>
                </w:rPr>
                <w:t>SRS-PosResourceSet</w:t>
              </w:r>
              <w:r>
                <w:rPr>
                  <w:lang w:val="en-US"/>
                </w:rPr>
                <w:t xml:space="preserve"> </w:t>
              </w:r>
            </w:ins>
            <w:del w:id="320"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1" w:author="Huawei" w:date="2020-05-13T14:35:00Z">
              <w:r>
                <w:rPr>
                  <w:i/>
                  <w:lang w:val="en-US"/>
                </w:rPr>
                <w:t xml:space="preserve">Pos-r16 </w:t>
              </w:r>
            </w:ins>
            <w:r>
              <w:rPr>
                <w:lang w:val="en-US"/>
              </w:rPr>
              <w:t xml:space="preserve">contains the ID of a reference </w:t>
            </w:r>
            <w:r w:rsidR="00303A25">
              <w:rPr>
                <w:lang w:val="en-US"/>
              </w:rPr>
              <w:t>‘</w:t>
            </w:r>
            <w:ins w:id="322" w:author="Huawei" w:date="2020-05-14T10:21:00Z">
              <w:r>
                <w:rPr>
                  <w:lang w:val="en-US"/>
                  <w:rPrChange w:id="323" w:author="Huawei" w:date="2020-05-14T10:29:00Z">
                    <w:rPr>
                      <w:i/>
                      <w:lang w:val="en-US"/>
                    </w:rPr>
                  </w:rPrChange>
                </w:rPr>
                <w:t>dl</w:t>
              </w:r>
            </w:ins>
            <w:del w:id="324" w:author="Huawei" w:date="2020-05-14T10:21:00Z">
              <w:r>
                <w:rPr>
                  <w:lang w:val="en-US"/>
                  <w:rPrChange w:id="325" w:author="Huawei" w:date="2020-05-14T10:29:00Z">
                    <w:rPr>
                      <w:i/>
                      <w:lang w:val="en-US"/>
                    </w:rPr>
                  </w:rPrChange>
                </w:rPr>
                <w:delText>DL</w:delText>
              </w:r>
            </w:del>
            <w:r>
              <w:rPr>
                <w:lang w:val="en-US"/>
                <w:rPrChange w:id="326" w:author="Huawei" w:date="2020-05-14T10:29:00Z">
                  <w:rPr>
                    <w:i/>
                    <w:lang w:val="en-US"/>
                  </w:rPr>
                </w:rPrChange>
              </w:rPr>
              <w:t>-PRS-ResourceId</w:t>
            </w:r>
            <w:ins w:id="327" w:author="Huawei" w:date="2020-05-13T14:35:00Z">
              <w:r>
                <w:rPr>
                  <w:lang w:val="en-US"/>
                  <w:rPrChange w:id="328"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9"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0" w:author="Huawei" w:date="2020-05-13T14:36:00Z">
              <w:r>
                <w:rPr>
                  <w:i/>
                  <w:color w:val="000000"/>
                </w:rPr>
                <w:t>SRS-PosResource</w:t>
              </w:r>
              <w:r>
                <w:rPr>
                  <w:i/>
                  <w:color w:val="000000"/>
                  <w:lang w:val="en-US"/>
                </w:rPr>
                <w:t>-r16</w:t>
              </w:r>
            </w:ins>
            <w:del w:id="331"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0F79ED0C">
                <v:shape id="_x0000_i1042" type="#_x0000_t75" alt="" style="width:252pt;height:44.1pt;mso-width-percent:0;mso-height-percent:0;mso-width-percent:0;mso-height-percent:0" o:ole="">
                  <v:imagedata r:id="rId40" o:title=""/>
                </v:shape>
                <o:OLEObject Type="Embed" ProgID="Equation.DSMT4" ShapeID="_x0000_i1042" DrawAspect="Content" ObjectID="_1652509571"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4E7EAFF7">
                <v:shape id="_x0000_i1041" type="#_x0000_t75" alt="" style="width:21.3pt;height:13.2pt;mso-width-percent:0;mso-height-percent:0;mso-width-percent:0;mso-height-percent:0" o:ole="">
                  <v:imagedata r:id="rId43" o:title=""/>
                </v:shape>
                <o:OLEObject Type="Embed" ProgID="Equation.DSMT4" ShapeID="_x0000_i1041" DrawAspect="Content" ObjectID="_1652509572"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2" w:author="Huawei" w:date="2020-05-13T14:36:00Z">
              <w:r>
                <w:rPr>
                  <w:i/>
                  <w:color w:val="000000"/>
                </w:rPr>
                <w:t>SRS-PosResource</w:t>
              </w:r>
              <w:r>
                <w:rPr>
                  <w:i/>
                  <w:color w:val="000000"/>
                  <w:lang w:val="en-US"/>
                </w:rPr>
                <w:t>-r16</w:t>
              </w:r>
            </w:ins>
            <w:del w:id="333"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004C27">
              <w:rPr>
                <w:noProof/>
                <w:color w:val="000000" w:themeColor="text1"/>
                <w:position w:val="-34"/>
                <w:sz w:val="20"/>
                <w:szCs w:val="20"/>
                <w:lang w:eastAsia="ja-JP"/>
              </w:rPr>
              <w:object w:dxaOrig="5085" w:dyaOrig="780" w14:anchorId="7D84C2C3">
                <v:shape id="_x0000_i1040" type="#_x0000_t75" alt="" style="width:255.65pt;height:38.95pt;mso-width-percent:0;mso-height-percent:0;mso-width-percent:0;mso-height-percent:0" o:ole="">
                  <v:imagedata r:id="rId40" o:title=""/>
                </v:shape>
                <o:OLEObject Type="Embed" ProgID="Equation.DSMT4" ShapeID="_x0000_i1040" DrawAspect="Content" ObjectID="_1652509573"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573B461C">
                <v:shape id="_x0000_i1039" type="#_x0000_t75" alt="" style="width:24.25pt;height:16.9pt;mso-width-percent:0;mso-height-percent:0;mso-width-percent:0;mso-height-percent:0" o:ole="">
                  <v:imagedata r:id="rId43" o:title=""/>
                </v:shape>
                <o:OLEObject Type="Embed" ProgID="Equation.DSMT4" ShapeID="_x0000_i1039" DrawAspect="Content" ObjectID="_1652509574"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34"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35"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36"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37"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38"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39" w:author="Keyvan Zarifi" w:date="2020-05-07T16:15:00Z">
              <w:r>
                <w:rPr>
                  <w:lang w:val="en-US"/>
                </w:rPr>
                <w:t xml:space="preserve"> </w:t>
              </w:r>
            </w:ins>
            <w:ins w:id="340"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1" w:author="Huawei" w:date="2020-05-13T14:39:00Z">
              <w:r>
                <w:rPr>
                  <w:i/>
                  <w:color w:val="000000"/>
                </w:rPr>
                <w:t>SRS-PosResourceSet</w:t>
              </w:r>
              <w:r>
                <w:rPr>
                  <w:i/>
                  <w:color w:val="000000"/>
                  <w:lang w:val="en-US"/>
                </w:rPr>
                <w:t>-r16</w:t>
              </w:r>
            </w:ins>
            <w:del w:id="342" w:author="Huawei" w:date="2020-05-13T14:39:00Z">
              <w:r>
                <w:rPr>
                  <w:color w:val="000000"/>
                </w:rPr>
                <w:delText>[SRS-for-positioning]</w:delText>
              </w:r>
            </w:del>
            <w:r>
              <w:rPr>
                <w:lang w:val="en-US"/>
              </w:rPr>
              <w:t xml:space="preserve"> and if the higher layer parameter </w:t>
            </w:r>
            <w:r>
              <w:rPr>
                <w:i/>
                <w:lang w:val="en-US"/>
              </w:rPr>
              <w:t>spatialRelationInfo</w:t>
            </w:r>
            <w:ins w:id="343" w:author="Huawei" w:date="2020-05-13T14:39:00Z">
              <w:r>
                <w:rPr>
                  <w:i/>
                  <w:lang w:val="en-US"/>
                </w:rPr>
                <w:t>Pos-r16</w:t>
              </w:r>
            </w:ins>
            <w:r>
              <w:rPr>
                <w:i/>
                <w:lang w:val="en-US"/>
              </w:rPr>
              <w:t xml:space="preserve"> </w:t>
            </w:r>
            <w:r>
              <w:rPr>
                <w:lang w:val="en-US"/>
              </w:rPr>
              <w:t xml:space="preserve">contains the ID of a reference </w:t>
            </w:r>
            <w:del w:id="344" w:author="Huawei" w:date="2020-05-14T10:26:00Z">
              <w:r>
                <w:rPr>
                  <w:lang w:val="en-US"/>
                </w:rPr>
                <w:delText>'</w:delText>
              </w:r>
            </w:del>
            <w:ins w:id="345" w:author="Huawei" w:date="2020-05-14T10:22:00Z">
              <w:r>
                <w:rPr>
                  <w:lang w:val="en-US"/>
                  <w:rPrChange w:id="346" w:author="Huawei" w:date="2020-05-14T10:29:00Z">
                    <w:rPr>
                      <w:i/>
                      <w:lang w:val="en-US"/>
                    </w:rPr>
                  </w:rPrChange>
                </w:rPr>
                <w:t>dl</w:t>
              </w:r>
            </w:ins>
            <w:del w:id="347" w:author="Huawei" w:date="2020-05-14T10:22:00Z">
              <w:r>
                <w:rPr>
                  <w:lang w:val="en-US"/>
                  <w:rPrChange w:id="348" w:author="Huawei" w:date="2020-05-14T10:29:00Z">
                    <w:rPr>
                      <w:i/>
                      <w:lang w:val="en-US"/>
                    </w:rPr>
                  </w:rPrChange>
                </w:rPr>
                <w:delText>DL</w:delText>
              </w:r>
            </w:del>
            <w:r>
              <w:rPr>
                <w:lang w:val="en-US"/>
                <w:rPrChange w:id="349" w:author="Huawei" w:date="2020-05-14T10:29:00Z">
                  <w:rPr>
                    <w:i/>
                    <w:lang w:val="en-US"/>
                  </w:rPr>
                </w:rPrChange>
              </w:rPr>
              <w:t>-PRS-ResourceId</w:t>
            </w:r>
            <w:ins w:id="350" w:author="Huawei" w:date="2020-05-13T14:39:00Z">
              <w:r>
                <w:rPr>
                  <w:lang w:val="en-US"/>
                  <w:rPrChange w:id="351" w:author="Huawei" w:date="2020-05-14T10:29:00Z">
                    <w:rPr>
                      <w:i/>
                      <w:lang w:val="en-US"/>
                    </w:rPr>
                  </w:rPrChange>
                </w:rPr>
                <w:t>-r16</w:t>
              </w:r>
            </w:ins>
            <w:del w:id="352"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3" w:author="Huawei" w:date="2020-05-13T14:40:00Z">
              <w:r>
                <w:rPr>
                  <w:i/>
                </w:rPr>
                <w:t>SRS</w:t>
              </w:r>
            </w:ins>
            <w:del w:id="354"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5" w:author="Huawei" w:date="2020-05-13T14:41:00Z">
              <w:r>
                <w:rPr>
                  <w:i/>
                </w:rPr>
                <w:t>SRS</w:t>
              </w:r>
            </w:ins>
            <w:del w:id="356"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9" w:author="Huawei" w:date="2020-05-13T15:14:00Z">
              <w:r>
                <w:rPr>
                  <w:i/>
                  <w:iCs/>
                </w:rPr>
                <w:t>-r16</w:t>
              </w:r>
            </w:ins>
            <w:r>
              <w:t xml:space="preserve"> on different CCs, subject to UE’s capability provided by [XX] and [YY] respectively.</w:t>
            </w:r>
          </w:p>
          <w:p w14:paraId="430127F1" w14:textId="77777777" w:rsidR="00323D94" w:rsidRDefault="00323D94">
            <w:pPr>
              <w:rPr>
                <w:ins w:id="360"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proofErr w:type="spellStart"/>
            <w:r>
              <w:t>beamManagement</w:t>
            </w:r>
            <w:proofErr w:type="spellEnd"/>
            <w:r w:rsidR="00303A25">
              <w:t>’</w:t>
            </w:r>
            <w:r>
              <w:t xml:space="preserve"> or for the SRS resource with the higher layer parameter usage in SRS-ResourceSet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1" w:author="Huawei" w:date="2020-05-13T14:41:00Z">
              <w:r>
                <w:rPr>
                  <w:i/>
                </w:rPr>
                <w:t>SRS-PosResourceSet-r16</w:t>
              </w:r>
            </w:ins>
            <w:del w:id="362"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3" w:author="Huawei" w:date="2020-05-13T14:42:00Z">
              <w:r>
                <w:rPr>
                  <w:i/>
                </w:rPr>
                <w:t>SRS</w:t>
              </w:r>
            </w:ins>
            <w:del w:id="364"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5" w:author="Huawei" w:date="2020-05-13T14:42:00Z">
              <w:r>
                <w:rPr>
                  <w:i/>
                </w:rPr>
                <w:t>SRS</w:t>
              </w:r>
            </w:ins>
            <w:del w:id="366" w:author="Huawei" w:date="2020-05-13T14:42:00Z">
              <w:r>
                <w:rPr>
                  <w:i/>
                </w:rPr>
                <w:delText>srs</w:delText>
              </w:r>
            </w:del>
            <w:r>
              <w:rPr>
                <w:i/>
              </w:rPr>
              <w:t>-Resource</w:t>
            </w:r>
            <w:r>
              <w:t xml:space="preserve"> or </w:t>
            </w:r>
            <w:ins w:id="367" w:author="Huawei" w:date="2020-05-13T14:42:00Z">
              <w:r>
                <w:rPr>
                  <w:i/>
                </w:rPr>
                <w:t>SRS</w:t>
              </w:r>
            </w:ins>
            <w:del w:id="368"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9" w:author="Huawei" w:date="2020-05-13T14:42:00Z">
              <w:r>
                <w:rPr>
                  <w:i/>
                </w:rPr>
                <w:t>SRS</w:t>
              </w:r>
            </w:ins>
            <w:del w:id="370"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1" w:author="Huawei" w:date="2020-05-13T14:43:00Z">
              <w:r>
                <w:rPr>
                  <w:i/>
                </w:rPr>
                <w:t>SRS</w:t>
              </w:r>
            </w:ins>
            <w:del w:id="372" w:author="Huawei" w:date="2020-05-13T14:43:00Z">
              <w:r>
                <w:rPr>
                  <w:i/>
                </w:rPr>
                <w:delText>srs</w:delText>
              </w:r>
            </w:del>
            <w:r>
              <w:rPr>
                <w:i/>
              </w:rPr>
              <w:t>-PosResource-r16</w:t>
            </w:r>
            <w:ins w:id="373"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4" w:author="Huawei" w:date="2020-05-13T14:43:00Z">
              <w:r>
                <w:rPr>
                  <w:i/>
                </w:rPr>
                <w:t>SRS</w:t>
              </w:r>
            </w:ins>
            <w:del w:id="375"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6"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7" w:author="Huawei" w:date="2020-05-13T11:39:00Z">
              <w:r w:rsidRPr="002B73DB">
                <w:rPr>
                  <w:color w:val="000000"/>
                </w:rPr>
                <w:delText>except w</w:delText>
              </w:r>
            </w:del>
            <w:ins w:id="378" w:author="Huawei" w:date="2020-05-13T11:39:00Z">
              <w:r w:rsidRPr="002B73DB">
                <w:rPr>
                  <w:color w:val="000000"/>
                </w:rPr>
                <w:t>W</w:t>
              </w:r>
            </w:ins>
            <w:r w:rsidRPr="002B73DB">
              <w:rPr>
                <w:color w:val="000000"/>
              </w:rPr>
              <w:t xml:space="preserve">hen SRS is configured with the higher layer parameter </w:t>
            </w:r>
            <w:ins w:id="379" w:author="Huawei" w:date="2020-05-13T11:40:00Z">
              <w:r w:rsidRPr="002B73DB">
                <w:rPr>
                  <w:i/>
                  <w:color w:val="000000"/>
                </w:rPr>
                <w:t xml:space="preserve">SRS-PosResourceSet-r16, </w:t>
              </w:r>
            </w:ins>
            <w:del w:id="380" w:author="Huawei" w:date="2020-05-13T11:41:00Z">
              <w:r w:rsidRPr="002B73DB">
                <w:rPr>
                  <w:color w:val="000000"/>
                </w:rPr>
                <w:delText xml:space="preserve">[SRS-for-positioning] in which case </w:delText>
              </w:r>
            </w:del>
            <w:ins w:id="381"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2" w:author="Keyvan Zarifi" w:date="2020-05-06T16:09:00Z">
              <w:del w:id="383" w:author="Huawei" w:date="2020-05-13T13:38:00Z">
                <w:r w:rsidRPr="002B73DB">
                  <w:rPr>
                    <w:color w:val="000000"/>
                  </w:rPr>
                  <w:delText xml:space="preserve"> </w:delText>
                </w:r>
              </w:del>
            </w:ins>
            <w:ins w:id="384" w:author="Huawei" w:date="2020-05-13T13:38:00Z">
              <w:del w:id="385" w:author="Huawei" w:date="2020-05-13T13:38:00Z">
                <w:r w:rsidR="00004C27">
                  <w:rPr>
                    <w:noProof/>
                    <w:position w:val="-4"/>
                    <w:sz w:val="20"/>
                    <w:szCs w:val="20"/>
                  </w:rPr>
                  <w:object w:dxaOrig="585" w:dyaOrig="285" w14:anchorId="3D6CBFEF">
                    <v:shape id="_x0000_i1038" type="#_x0000_t75" alt="" style="width:28.65pt;height:13.2pt;mso-width-percent:0;mso-height-percent:0;mso-width-percent:0;mso-height-percent:0" o:ole="">
                      <v:imagedata r:id="rId35" o:title=""/>
                    </v:shape>
                    <o:OLEObject Type="Embed" ProgID="Equation.3" ShapeID="_x0000_i1038" DrawAspect="Content" ObjectID="_1652509575" r:id="rId49"/>
                  </w:object>
                </w:r>
              </w:del>
            </w:ins>
            <w:ins w:id="386"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387"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8" w:author="Huawei" w:date="2020-05-13T13:50:00Z">
              <w:r>
                <w:rPr>
                  <w:i/>
                  <w:color w:val="000000"/>
                </w:rPr>
                <w:t>.</w:t>
              </w:r>
            </w:ins>
            <w:r>
              <w:rPr>
                <w:color w:val="000000" w:themeColor="text1"/>
              </w:rPr>
              <w:t xml:space="preserve"> </w:t>
            </w:r>
            <w:del w:id="389" w:author="Huawei" w:date="2020-05-13T13:50:00Z">
              <w:r>
                <w:rPr>
                  <w:color w:val="000000" w:themeColor="text1"/>
                </w:rPr>
                <w:delText xml:space="preserve">except when SRS is configured with the higher layer parameter [SRS-for-positioning] in which case </w:delText>
              </w:r>
            </w:del>
            <w:ins w:id="39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91" w:author="Huawei" w:date="2020-05-13T13:51:00Z">
              <w:r>
                <w:rPr>
                  <w:color w:val="000000"/>
                </w:rPr>
                <w:t>aperiodic</w:t>
              </w:r>
            </w:ins>
            <w:r>
              <w:rPr>
                <w:color w:val="000000"/>
              </w:rPr>
              <w:t>’</w:t>
            </w:r>
            <w:ins w:id="392"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393"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004C27" w:rsidRPr="00DC3BA4">
              <w:rPr>
                <w:noProof/>
                <w:color w:val="000000"/>
                <w:position w:val="-4"/>
                <w:sz w:val="20"/>
                <w:szCs w:val="20"/>
              </w:rPr>
              <w:object w:dxaOrig="585" w:dyaOrig="285" w14:anchorId="25BEC924">
                <v:shape id="_x0000_i1037" type="#_x0000_t75" alt="" style="width:27.9pt;height:13.2pt;mso-width-percent:0;mso-height-percent:0;mso-width-percent:0;mso-height-percent:0" o:ole="">
                  <v:imagedata r:id="rId35" o:title=""/>
                </v:shape>
                <o:OLEObject Type="Embed" ProgID="Equation.3" ShapeID="_x0000_i1037" DrawAspect="Content" ObjectID="_1652509576"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4" w:author="Huawei" w:date="2020-05-13T11:40:00Z">
              <w:r w:rsidRPr="00DC3BA4">
                <w:rPr>
                  <w:i/>
                  <w:color w:val="000000"/>
                  <w:sz w:val="20"/>
                  <w:szCs w:val="20"/>
                </w:rPr>
                <w:t xml:space="preserve">SRS-PosResourceSet-r16, </w:t>
              </w:r>
            </w:ins>
            <w:del w:id="395"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7" w:author="Huawei" w:date="2020-05-13T13:50:00Z">
              <w:r w:rsidRPr="00DC3BA4">
                <w:rPr>
                  <w:color w:val="000000" w:themeColor="text1"/>
                  <w:sz w:val="20"/>
                  <w:szCs w:val="20"/>
                </w:rPr>
                <w:delText xml:space="preserve">[SRS-for-positioning] </w:delText>
              </w:r>
            </w:del>
            <w:ins w:id="398"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9"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 xml:space="preserve">This is obviously not true and </w:t>
            </w:r>
            <w:ins w:id="401"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r w:rsidRPr="00F548DC">
              <w:t>ssb-Index</w:t>
            </w:r>
            <w:r>
              <w:t>”</w:t>
            </w:r>
            <w:r w:rsidRPr="00F548DC">
              <w:rPr>
                <w:lang w:val="en-US"/>
              </w:rPr>
              <w:t xml:space="preserve"> to</w:t>
            </w:r>
            <w:ins w:id="402" w:author="Huawei" w:date="2020-05-13T14:36:00Z">
              <w:r w:rsidRPr="00F548DC">
                <w:rPr>
                  <w:lang w:val="en-US"/>
                </w:rPr>
                <w:t xml:space="preserve"> </w:t>
              </w:r>
            </w:ins>
            <w:r>
              <w:rPr>
                <w:lang w:val="en-US"/>
              </w:rPr>
              <w:t>“’</w:t>
            </w:r>
            <w:r w:rsidRPr="00F548DC">
              <w:t>ssb-Index</w:t>
            </w:r>
            <w:r>
              <w:t>’,</w:t>
            </w:r>
            <w:r w:rsidRPr="00F548DC">
              <w:rPr>
                <w:lang w:val="en-US"/>
              </w:rPr>
              <w:t xml:space="preserve"> </w:t>
            </w:r>
            <w:ins w:id="403" w:author="Huawei" w:date="2020-05-13T14:36:00Z">
              <w:r w:rsidRPr="00F548DC">
                <w:rPr>
                  <w:lang w:val="en-US"/>
                </w:rPr>
                <w:t>‘</w:t>
              </w:r>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04" w:author="Huawei" w:date="2020-05-13T14:37:00Z">
              <w:r>
                <w:rPr>
                  <w:lang w:val="en-US"/>
                </w:rPr>
                <w:t xml:space="preserve"> </w:t>
              </w:r>
            </w:ins>
            <w:r>
              <w:rPr>
                <w:lang w:val="en-US"/>
              </w:rPr>
              <w:t>to “‘</w:t>
            </w:r>
            <w:r>
              <w:t>csi-RS-Index</w:t>
            </w:r>
            <w:r>
              <w:rPr>
                <w:lang w:val="en-US"/>
              </w:rPr>
              <w:t xml:space="preserve">’ </w:t>
            </w:r>
            <w:ins w:id="405" w:author="Huawei" w:date="2020-05-13T14:37:00Z">
              <w:r>
                <w:rPr>
                  <w:lang w:val="en-US"/>
                </w:rPr>
                <w:t>or ‘</w:t>
              </w:r>
              <w:r>
                <w:t>csi-RS-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“‘srs’” to “‘srs’</w:t>
            </w:r>
            <w:ins w:id="406" w:author="Keyvan Zarifi" w:date="2020-05-07T15:36:00Z">
              <w:r>
                <w:rPr>
                  <w:lang w:val="en-US"/>
                </w:rPr>
                <w:t xml:space="preserve"> </w:t>
              </w:r>
            </w:ins>
            <w:ins w:id="407" w:author="Huawei" w:date="2020-05-13T14:34:00Z">
              <w:r>
                <w:rPr>
                  <w:lang w:val="en-US"/>
                </w:rPr>
                <w:t>or ‘</w:t>
              </w:r>
              <w:r>
                <w:t>srs-</w:t>
              </w:r>
              <w:proofErr w:type="spellStart"/>
              <w:r>
                <w:t>SpatialRelation</w:t>
              </w:r>
              <w:proofErr w:type="spellEnd"/>
              <w:r>
                <w:rPr>
                  <w:lang w:val="en-US"/>
                </w:rPr>
                <w:t>-r16’</w:t>
              </w:r>
            </w:ins>
            <w:r>
              <w:rPr>
                <w:lang w:val="en-US"/>
              </w:rPr>
              <w:t>”</w:t>
            </w:r>
            <w:ins w:id="408"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09" w:author="Huawei" w:date="2020-05-13T14:36:00Z">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 xml:space="preserve">s are created in TP that need to </w:t>
            </w:r>
            <w:r w:rsidRPr="00170F1D">
              <w:rPr>
                <w:lang w:val="en-US"/>
              </w:rPr>
              <w:lastRenderedPageBreak/>
              <w:t>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0" w:author="Keyvan Zarifi" w:date="2020-05-06T16:01:00Z">
              <w:r>
                <w:rPr>
                  <w:rFonts w:eastAsia="MS Mincho"/>
                  <w:color w:val="000000"/>
                </w:rPr>
                <w:t xml:space="preserve"> </w:t>
              </w:r>
            </w:ins>
            <w:ins w:id="41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371950B8">
                <v:shape id="_x0000_i1036" type="#_x0000_t75" alt="" style="width:28.65pt;height:13.2pt;mso-width-percent:0;mso-height-percent:0;mso-width-percent:0;mso-height-percent:0" o:ole="">
                  <v:imagedata r:id="rId35" o:title=""/>
                </v:shape>
                <o:OLEObject Type="Embed" ProgID="Equation.3" ShapeID="_x0000_i1036" DrawAspect="Content" ObjectID="_1652509577"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2" w:author="Huawei" w:date="2020-05-13T11:39:00Z">
              <w:r>
                <w:rPr>
                  <w:color w:val="000000"/>
                </w:rPr>
                <w:t>.</w:t>
              </w:r>
            </w:ins>
            <w:r>
              <w:rPr>
                <w:color w:val="000000"/>
              </w:rPr>
              <w:t xml:space="preserve"> </w:t>
            </w:r>
            <w:del w:id="413" w:author="Huawei" w:date="2020-05-13T11:39:00Z">
              <w:r>
                <w:rPr>
                  <w:color w:val="000000"/>
                </w:rPr>
                <w:delText>except w</w:delText>
              </w:r>
            </w:del>
            <w:ins w:id="414" w:author="Huawei" w:date="2020-05-13T11:39:00Z">
              <w:r>
                <w:rPr>
                  <w:color w:val="000000"/>
                </w:rPr>
                <w:t>W</w:t>
              </w:r>
            </w:ins>
            <w:r>
              <w:rPr>
                <w:color w:val="000000"/>
              </w:rPr>
              <w:t xml:space="preserve">hen SRS is configured with the higher layer parameter </w:t>
            </w:r>
            <w:ins w:id="415" w:author="Huawei" w:date="2020-05-13T11:40:00Z">
              <w:r>
                <w:rPr>
                  <w:i/>
                  <w:color w:val="000000"/>
                </w:rPr>
                <w:t xml:space="preserve">SRS-PosResourceSet-r16, </w:t>
              </w:r>
            </w:ins>
            <w:del w:id="416" w:author="Huawei" w:date="2020-05-13T11:41:00Z">
              <w:r>
                <w:rPr>
                  <w:color w:val="000000"/>
                </w:rPr>
                <w:delText xml:space="preserve">[SRS-for-positioning] in which case </w:delText>
              </w:r>
            </w:del>
            <w:ins w:id="417" w:author="Huawei" w:date="2020-05-13T13:37:00Z">
              <w:r>
                <w:rPr>
                  <w:color w:val="000000"/>
                </w:rPr>
                <w:t>a</w:t>
              </w:r>
              <w:r>
                <w:rPr>
                  <w:rFonts w:hint="eastAsia"/>
                  <w:color w:val="000000"/>
                </w:rPr>
                <w:t xml:space="preserve"> UE may be configured with</w:t>
              </w:r>
              <w:r>
                <w:rPr>
                  <w:color w:val="000000"/>
                </w:rPr>
                <w:t xml:space="preserve"> </w:t>
              </w:r>
            </w:ins>
            <w:ins w:id="418" w:author="Keyvan Zarifi" w:date="2020-05-06T16:09:00Z">
              <w:del w:id="419" w:author="Huawei" w:date="2020-05-13T13:38:00Z">
                <w:r>
                  <w:rPr>
                    <w:color w:val="000000"/>
                  </w:rPr>
                  <w:delText xml:space="preserve"> </w:delText>
                </w:r>
              </w:del>
            </w:ins>
            <w:ins w:id="420" w:author="Huawei" w:date="2020-05-13T13:38:00Z">
              <w:del w:id="421" w:author="Huawei" w:date="2020-05-13T13:38:00Z">
                <w:r w:rsidR="00004C27">
                  <w:rPr>
                    <w:noProof/>
                    <w:color w:val="000000"/>
                    <w:position w:val="-4"/>
                    <w:sz w:val="20"/>
                    <w:szCs w:val="20"/>
                  </w:rPr>
                  <w:object w:dxaOrig="585" w:dyaOrig="285" w14:anchorId="61BEC3C1">
                    <v:shape id="_x0000_i1035" type="#_x0000_t75" alt="" style="width:28.65pt;height:13.2pt;mso-width-percent:0;mso-height-percent:0;mso-width-percent:0;mso-height-percent:0" o:ole="">
                      <v:imagedata r:id="rId35" o:title=""/>
                    </v:shape>
                    <o:OLEObject Type="Embed" ProgID="Equation.3" ShapeID="_x0000_i1035" DrawAspect="Content" ObjectID="_1652509578" r:id="rId52"/>
                  </w:object>
                </w:r>
              </w:del>
            </w:ins>
            <w:ins w:id="422"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3" w:author="Huawei" w:date="2020-05-13T13:55:00Z">
              <w:r>
                <w:delText>with an SRS resource occupying</w:delText>
              </w:r>
            </w:del>
            <w:ins w:id="424" w:author="Huawei" w:date="2020-05-13T13:55:00Z">
              <w:r>
                <w:t>indicate</w:t>
              </w:r>
            </w:ins>
            <w:ins w:id="425"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7EE8CA9E">
                      <v:shape id="_x0000_i1034" type="#_x0000_t75" alt="" style="width:28.65pt;height:13.2pt;mso-width-percent:0;mso-height-percent:0;mso-width-percent:0;mso-height-percent:0" o:ole="">
                        <v:imagedata r:id="rId35" o:title=""/>
                      </v:shape>
                      <o:OLEObject Type="Embed" ProgID="Equation.3" ShapeID="_x0000_i1034" DrawAspect="Content" ObjectID="_1652509579"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5FA0E4FD">
                      <v:shape id="_x0000_i1033" type="#_x0000_t75" alt="" style="width:28.65pt;height:13.2pt;mso-width-percent:0;mso-height-percent:0;mso-width-percent:0;mso-height-percent:0" o:ole="">
                        <v:imagedata r:id="rId35" o:title=""/>
                      </v:shape>
                      <o:OLEObject Type="Embed" ProgID="Equation.3" ShapeID="_x0000_i1033" DrawAspect="Content" ObjectID="_1652509580"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004C27">
                    <w:rPr>
                      <w:noProof/>
                      <w:color w:val="000000"/>
                      <w:position w:val="-4"/>
                      <w:sz w:val="20"/>
                      <w:szCs w:val="20"/>
                    </w:rPr>
                    <w:object w:dxaOrig="585" w:dyaOrig="285" w14:anchorId="219F311B">
                      <v:shape id="_x0000_i1032" type="#_x0000_t75" alt="" style="width:28.65pt;height:13.2pt;mso-width-percent:0;mso-height-percent:0;mso-width-percent:0;mso-height-percent:0" o:ole="">
                        <v:imagedata r:id="rId35" o:title=""/>
                      </v:shape>
                      <o:OLEObject Type="Embed" ProgID="Equation.3" ShapeID="_x0000_i1032" DrawAspect="Content" ObjectID="_1652509581"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lastRenderedPageBreak/>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6" w:author="Keyvan Zarifi" w:date="2020-05-06T15:59:00Z">
              <w:r>
                <w:rPr>
                  <w:i/>
                  <w:color w:val="000000"/>
                </w:rPr>
                <w:t xml:space="preserve"> </w:t>
              </w:r>
            </w:ins>
            <w:ins w:id="4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8" w:author="Keyvan Zarifi" w:date="2020-05-06T16:01:00Z">
              <w:r>
                <w:rPr>
                  <w:rFonts w:eastAsia="MS Mincho"/>
                  <w:color w:val="000000"/>
                </w:rPr>
                <w:t xml:space="preserve"> </w:t>
              </w:r>
            </w:ins>
            <w:ins w:id="4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00F2EDDE">
                <v:shape id="_x0000_i1031" type="#_x0000_t75" alt="" style="width:28.65pt;height:13.2pt;mso-width-percent:0;mso-height-percent:0;mso-width-percent:0;mso-height-percent:0" o:ole="">
                  <v:imagedata r:id="rId35" o:title=""/>
                </v:shape>
                <o:OLEObject Type="Embed" ProgID="Equation.3" ShapeID="_x0000_i1031" DrawAspect="Content" ObjectID="_1652509582"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0" w:author="Huawei" w:date="2020-05-13T11:39:00Z">
              <w:r>
                <w:rPr>
                  <w:color w:val="000000"/>
                </w:rPr>
                <w:t>.</w:t>
              </w:r>
            </w:ins>
            <w:r>
              <w:rPr>
                <w:color w:val="000000"/>
              </w:rPr>
              <w:t xml:space="preserve"> </w:t>
            </w:r>
            <w:del w:id="431" w:author="Huawei" w:date="2020-05-13T11:39:00Z">
              <w:r>
                <w:rPr>
                  <w:color w:val="000000"/>
                </w:rPr>
                <w:delText>except w</w:delText>
              </w:r>
            </w:del>
            <w:ins w:id="432" w:author="Huawei" w:date="2020-05-13T11:39:00Z">
              <w:r>
                <w:rPr>
                  <w:color w:val="000000"/>
                </w:rPr>
                <w:t>W</w:t>
              </w:r>
            </w:ins>
            <w:r>
              <w:rPr>
                <w:color w:val="000000"/>
              </w:rPr>
              <w:t xml:space="preserve">hen SRS is configured with the higher layer parameter </w:t>
            </w:r>
            <w:ins w:id="433" w:author="Huawei" w:date="2020-05-13T11:40:00Z">
              <w:r>
                <w:rPr>
                  <w:i/>
                  <w:color w:val="000000"/>
                </w:rPr>
                <w:t xml:space="preserve">SRS-PosResourceSet-r16, </w:t>
              </w:r>
            </w:ins>
            <w:del w:id="434" w:author="Huawei" w:date="2020-05-13T11:41:00Z">
              <w:r>
                <w:rPr>
                  <w:color w:val="000000"/>
                </w:rPr>
                <w:delText xml:space="preserve">[SRS-for-positioning] in which case </w:delText>
              </w:r>
            </w:del>
            <w:ins w:id="435" w:author="Huawei" w:date="2020-05-13T13:37:00Z">
              <w:r>
                <w:rPr>
                  <w:color w:val="000000"/>
                </w:rPr>
                <w:t>a</w:t>
              </w:r>
              <w:r>
                <w:rPr>
                  <w:rFonts w:hint="eastAsia"/>
                  <w:color w:val="000000"/>
                </w:rPr>
                <w:t xml:space="preserve"> UE may be configured with</w:t>
              </w:r>
              <w:r>
                <w:rPr>
                  <w:color w:val="000000"/>
                </w:rPr>
                <w:t xml:space="preserve"> </w:t>
              </w:r>
            </w:ins>
            <w:ins w:id="436" w:author="Keyvan Zarifi" w:date="2020-05-06T16:09:00Z">
              <w:del w:id="437" w:author="Huawei" w:date="2020-05-13T13:38:00Z">
                <w:r>
                  <w:rPr>
                    <w:color w:val="000000"/>
                  </w:rPr>
                  <w:delText xml:space="preserve"> </w:delText>
                </w:r>
              </w:del>
            </w:ins>
            <w:ins w:id="438" w:author="Huawei" w:date="2020-05-13T13:38:00Z">
              <w:del w:id="439" w:author="Huawei" w:date="2020-05-13T13:38:00Z">
                <w:r w:rsidR="00004C27">
                  <w:rPr>
                    <w:noProof/>
                    <w:color w:val="000000"/>
                    <w:position w:val="-4"/>
                    <w:sz w:val="20"/>
                    <w:szCs w:val="20"/>
                  </w:rPr>
                  <w:object w:dxaOrig="585" w:dyaOrig="285" w14:anchorId="1CE8C67D">
                    <v:shape id="_x0000_i1030" type="#_x0000_t75" alt="" style="width:28.65pt;height:13.2pt;mso-width-percent:0;mso-height-percent:0;mso-width-percent:0;mso-height-percent:0" o:ole="">
                      <v:imagedata r:id="rId35" o:title=""/>
                    </v:shape>
                    <o:OLEObject Type="Embed" ProgID="Equation.3" ShapeID="_x0000_i1030" DrawAspect="Content" ObjectID="_1652509583" r:id="rId57"/>
                  </w:object>
                </w:r>
              </w:del>
            </w:ins>
            <w:ins w:id="44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1" w:author="Keyvan Zarifi" w:date="2020-05-06T16:11:00Z">
              <w:r>
                <w:rPr>
                  <w:i/>
                </w:rPr>
                <w:t xml:space="preserve"> </w:t>
              </w:r>
            </w:ins>
            <w:ins w:id="442"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43" w:author="Huawei" w:date="2020-05-13T13:39:00Z">
              <w:r>
                <w:rPr>
                  <w:rFonts w:eastAsia="MS Mincho"/>
                  <w:i/>
                  <w:color w:val="000000"/>
                  <w:lang w:val="en-US" w:eastAsia="ja-JP"/>
                </w:rPr>
                <w:t xml:space="preserve">or </w:t>
              </w:r>
            </w:ins>
            <w:ins w:id="444" w:author="Huawei" w:date="2020-05-14T10:17:00Z">
              <w:r>
                <w:rPr>
                  <w:i/>
                </w:rPr>
                <w:t>srs</w:t>
              </w:r>
            </w:ins>
            <w:ins w:id="445"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6"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7"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ins w:id="448" w:author="Huawei" w:date="2020-05-13T13:50:00Z">
              <w:r>
                <w:rPr>
                  <w:i/>
                  <w:color w:val="000000"/>
                </w:rPr>
                <w:t>.</w:t>
              </w:r>
            </w:ins>
            <w:r>
              <w:rPr>
                <w:color w:val="000000" w:themeColor="text1"/>
              </w:rPr>
              <w:t xml:space="preserve"> </w:t>
            </w:r>
            <w:del w:id="449" w:author="Huawei" w:date="2020-05-13T13:50:00Z">
              <w:r>
                <w:rPr>
                  <w:color w:val="000000" w:themeColor="text1"/>
                </w:rPr>
                <w:delText xml:space="preserve">except when SRS is configured with the higher layer parameter [SRS-for-positioning] in which case </w:delText>
              </w:r>
            </w:del>
            <w:ins w:id="45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51" w:author="Huawei" w:date="2020-05-13T13:51:00Z">
              <w:r>
                <w:rPr>
                  <w:color w:val="000000"/>
                </w:rPr>
                <w:t>aperiodic</w:t>
              </w:r>
            </w:ins>
            <w:r>
              <w:rPr>
                <w:color w:val="000000"/>
              </w:rPr>
              <w:t>’</w:t>
            </w:r>
            <w:ins w:id="45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453" w:author="Keyvan Zarifi" w:date="2020-05-07T18:44:00Z">
              <w:r>
                <w:rPr>
                  <w:i/>
                  <w:color w:val="000000"/>
                  <w:lang w:val="en-US"/>
                </w:rPr>
                <w:t xml:space="preserve"> </w:t>
              </w:r>
            </w:ins>
            <w:ins w:id="454"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5" w:author="Huawei" w:date="2020-05-13T13:52:00Z">
              <w:r>
                <w:rPr>
                  <w:i/>
                  <w:color w:val="000000"/>
                </w:rPr>
                <w:t>SRS-PosResourceSet</w:t>
              </w:r>
              <w:r>
                <w:rPr>
                  <w:i/>
                  <w:color w:val="000000"/>
                  <w:lang w:val="en-US"/>
                </w:rPr>
                <w:t>-r16</w:t>
              </w:r>
              <w:r>
                <w:rPr>
                  <w:color w:val="000000"/>
                </w:rPr>
                <w:t xml:space="preserve"> </w:t>
              </w:r>
            </w:ins>
            <w:del w:id="45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SRS-Resource</w:t>
            </w:r>
            <w:r w:rsidRPr="00FC2E11">
              <w:t xml:space="preserve"> with an SRS resource occupying </w:t>
            </w:r>
            <w:r w:rsidR="00004C27" w:rsidRPr="00086058">
              <w:rPr>
                <w:noProof/>
                <w:position w:val="-12"/>
                <w:sz w:val="20"/>
                <w:szCs w:val="20"/>
                <w:highlight w:val="yellow"/>
              </w:rPr>
              <w:object w:dxaOrig="1155" w:dyaOrig="285" w14:anchorId="3A87814B">
                <v:shape id="_x0000_i1029" type="#_x0000_t75" alt="" style="width:58.8pt;height:13.2pt;mso-width-percent:0;mso-height-percent:0;mso-width-percent:0;mso-height-percent:0" o:ole="">
                  <v:imagedata r:id="rId38" o:title=""/>
                </v:shape>
                <o:OLEObject Type="Embed" ProgID="Equation.DSMT4" ShapeID="_x0000_i1029" DrawAspect="Content" ObjectID="_1652509584" r:id="rId58"/>
              </w:object>
            </w:r>
            <w:r w:rsidRPr="00FC2E11">
              <w:t xml:space="preserve"> adjacent symbols within the last 6 symbols of the slot, where all antenna ports of the SRS resources are mapped to each symbol of the resource. When the SRS is configured with the higher layer parameter </w:t>
            </w:r>
            <w:ins w:id="457" w:author="Huawei" w:date="2020-05-13T13:53:00Z">
              <w:r w:rsidRPr="00FC2E11">
                <w:rPr>
                  <w:i/>
                  <w:color w:val="000000"/>
                </w:rPr>
                <w:t>SRS-PosResourceSet-r16,</w:t>
              </w:r>
              <w:r w:rsidRPr="00FC2E11">
                <w:t xml:space="preserve"> </w:t>
              </w:r>
            </w:ins>
            <w:del w:id="458" w:author="Huawei" w:date="2020-05-13T13:54:00Z">
              <w:r w:rsidRPr="00FC2E11">
                <w:delText xml:space="preserve">[SRS-for-positioning] </w:delText>
              </w:r>
            </w:del>
            <w:r w:rsidRPr="00FC2E11">
              <w:t xml:space="preserve">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w:t>
            </w:r>
            <w:ins w:id="459" w:author="Huawei" w:date="2020-05-13T13:54:00Z">
              <w:r w:rsidRPr="00FC2E11">
                <w:rPr>
                  <w:i/>
                </w:rPr>
                <w:t>Pos</w:t>
              </w:r>
            </w:ins>
            <w:r w:rsidRPr="00FC2E11">
              <w:rPr>
                <w:i/>
              </w:rPr>
              <w:t>Resource</w:t>
            </w:r>
            <w:ins w:id="460"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61" w:author="Keyvan Zarifi" w:date="2020-05-07T11:23:00Z">
              <w:r>
                <w:rPr>
                  <w:i/>
                  <w:color w:val="000000"/>
                </w:rPr>
                <w:t xml:space="preserve"> </w:t>
              </w:r>
            </w:ins>
            <w:ins w:id="462"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463"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464"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65"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466"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67"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‘srs’</w:t>
            </w:r>
            <w:ins w:id="468"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9" w:author="Huawei" w:date="2020-05-13T14:03:00Z">
              <w:r>
                <w:rPr>
                  <w:i/>
                  <w:color w:val="000000"/>
                </w:rPr>
                <w:t>SRS-PosResource-r16</w:t>
              </w:r>
            </w:ins>
            <w:del w:id="470" w:author="Huawei" w:date="2020-05-13T14:04:00Z">
              <w:r>
                <w:rPr>
                  <w:lang w:val="en-US"/>
                </w:rPr>
                <w:delText>[SRS-for-positioning]</w:delText>
              </w:r>
            </w:del>
            <w:r>
              <w:rPr>
                <w:lang w:val="en-US"/>
              </w:rPr>
              <w:t xml:space="preserve"> and if the higher layer parameter </w:t>
            </w:r>
            <w:r>
              <w:rPr>
                <w:i/>
                <w:lang w:val="en-US"/>
              </w:rPr>
              <w:t>spatialRelationInfo</w:t>
            </w:r>
            <w:del w:id="471" w:author="Huawei" w:date="2020-05-13T14:04:00Z">
              <w:r>
                <w:rPr>
                  <w:i/>
                  <w:lang w:val="en-US"/>
                </w:rPr>
                <w:delText xml:space="preserve"> </w:delText>
              </w:r>
            </w:del>
            <w:ins w:id="472" w:author="Huawei" w:date="2020-05-13T14:04:00Z">
              <w:r>
                <w:rPr>
                  <w:i/>
                  <w:lang w:val="en-US"/>
                </w:rPr>
                <w:t>Pos-r16</w:t>
              </w:r>
            </w:ins>
            <w:r>
              <w:rPr>
                <w:i/>
                <w:lang w:val="en-US"/>
              </w:rPr>
              <w:t xml:space="preserve"> </w:t>
            </w:r>
            <w:r>
              <w:rPr>
                <w:lang w:val="en-US"/>
              </w:rPr>
              <w:t>contains the ID of a reference ‘</w:t>
            </w:r>
            <w:ins w:id="473" w:author="Huawei" w:date="2020-05-14T10:17:00Z">
              <w:r>
                <w:rPr>
                  <w:lang w:val="en-US"/>
                  <w:rPrChange w:id="474" w:author="Huawei" w:date="2020-05-14T10:28:00Z">
                    <w:rPr>
                      <w:i/>
                      <w:lang w:val="en-US"/>
                    </w:rPr>
                  </w:rPrChange>
                </w:rPr>
                <w:t>dl</w:t>
              </w:r>
            </w:ins>
            <w:del w:id="475" w:author="Huawei" w:date="2020-05-14T10:17:00Z">
              <w:r>
                <w:rPr>
                  <w:lang w:val="en-US"/>
                  <w:rPrChange w:id="476" w:author="Huawei" w:date="2020-05-14T10:28:00Z">
                    <w:rPr>
                      <w:i/>
                      <w:lang w:val="en-US"/>
                    </w:rPr>
                  </w:rPrChange>
                </w:rPr>
                <w:delText>DL</w:delText>
              </w:r>
            </w:del>
            <w:r>
              <w:rPr>
                <w:lang w:val="en-US"/>
                <w:rPrChange w:id="477" w:author="Huawei" w:date="2020-05-14T10:28:00Z">
                  <w:rPr>
                    <w:i/>
                    <w:lang w:val="en-US"/>
                  </w:rPr>
                </w:rPrChange>
              </w:rPr>
              <w:t>-PRS-ResourceId</w:t>
            </w:r>
            <w:ins w:id="478" w:author="Huawei" w:date="2020-05-13T14:05:00Z">
              <w:r>
                <w:rPr>
                  <w:lang w:val="en-US"/>
                  <w:rPrChange w:id="479"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481" w:author="Keyvan Zarifi" w:date="2020-05-07T15:29:00Z">
              <w:r>
                <w:rPr>
                  <w:i/>
                  <w:lang w:val="en-US"/>
                </w:rPr>
                <w:t xml:space="preserve"> </w:t>
              </w:r>
            </w:ins>
            <w:ins w:id="482"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r>
              <w:rPr>
                <w:i/>
              </w:rPr>
              <w:t>spatialRelationInfo</w:t>
            </w:r>
            <w:ins w:id="483" w:author="Keyvan Zarifi" w:date="2020-05-07T15:30:00Z">
              <w:r>
                <w:rPr>
                  <w:i/>
                  <w:lang w:val="en-US"/>
                </w:rPr>
                <w:t xml:space="preserve"> </w:t>
              </w:r>
            </w:ins>
            <w:ins w:id="484"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485"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486"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87"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488"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89"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490" w:author="Keyvan Zarifi" w:date="2020-05-07T15:36:00Z">
              <w:r>
                <w:rPr>
                  <w:lang w:val="en-US"/>
                </w:rPr>
                <w:t xml:space="preserve"> </w:t>
              </w:r>
            </w:ins>
            <w:ins w:id="491"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2" w:author="Huawei" w:date="2020-05-13T14:34:00Z">
              <w:r>
                <w:rPr>
                  <w:i/>
                  <w:color w:val="000000"/>
                </w:rPr>
                <w:t>SRS-PosResourceSet</w:t>
              </w:r>
              <w:r>
                <w:rPr>
                  <w:lang w:val="en-US"/>
                </w:rPr>
                <w:t xml:space="preserve"> </w:t>
              </w:r>
            </w:ins>
            <w:del w:id="493"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4" w:author="Huawei" w:date="2020-05-13T14:35:00Z">
              <w:r>
                <w:rPr>
                  <w:i/>
                  <w:lang w:val="en-US"/>
                </w:rPr>
                <w:t xml:space="preserve">Pos-r16 </w:t>
              </w:r>
            </w:ins>
            <w:r>
              <w:rPr>
                <w:lang w:val="en-US"/>
              </w:rPr>
              <w:t>contains the ID of a reference ‘</w:t>
            </w:r>
            <w:ins w:id="495" w:author="Huawei" w:date="2020-05-14T10:21:00Z">
              <w:r>
                <w:rPr>
                  <w:lang w:val="en-US"/>
                  <w:rPrChange w:id="496" w:author="Huawei" w:date="2020-05-14T10:29:00Z">
                    <w:rPr>
                      <w:i/>
                      <w:lang w:val="en-US"/>
                    </w:rPr>
                  </w:rPrChange>
                </w:rPr>
                <w:t>dl</w:t>
              </w:r>
            </w:ins>
            <w:del w:id="497" w:author="Huawei" w:date="2020-05-14T10:21:00Z">
              <w:r>
                <w:rPr>
                  <w:lang w:val="en-US"/>
                  <w:rPrChange w:id="498" w:author="Huawei" w:date="2020-05-14T10:29:00Z">
                    <w:rPr>
                      <w:i/>
                      <w:lang w:val="en-US"/>
                    </w:rPr>
                  </w:rPrChange>
                </w:rPr>
                <w:delText>DL</w:delText>
              </w:r>
            </w:del>
            <w:r>
              <w:rPr>
                <w:lang w:val="en-US"/>
                <w:rPrChange w:id="499" w:author="Huawei" w:date="2020-05-14T10:29:00Z">
                  <w:rPr>
                    <w:i/>
                    <w:lang w:val="en-US"/>
                  </w:rPr>
                </w:rPrChange>
              </w:rPr>
              <w:t>-PRS-ResourceId</w:t>
            </w:r>
            <w:ins w:id="500" w:author="Huawei" w:date="2020-05-13T14:35:00Z">
              <w:r>
                <w:rPr>
                  <w:lang w:val="en-US"/>
                  <w:rPrChange w:id="501"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02"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3" w:author="Huawei" w:date="2020-05-13T14:36:00Z">
              <w:r>
                <w:rPr>
                  <w:i/>
                  <w:color w:val="000000"/>
                </w:rPr>
                <w:t>SRS-PosResource</w:t>
              </w:r>
              <w:r>
                <w:rPr>
                  <w:i/>
                  <w:color w:val="000000"/>
                  <w:lang w:val="en-US"/>
                </w:rPr>
                <w:t>-r16</w:t>
              </w:r>
            </w:ins>
            <w:del w:id="504"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48269072">
                <v:shape id="_x0000_i1028" type="#_x0000_t75" alt="" style="width:252pt;height:44.1pt;mso-width-percent:0;mso-height-percent:0;mso-width-percent:0;mso-height-percent:0" o:ole="">
                  <v:imagedata r:id="rId40" o:title=""/>
                </v:shape>
                <o:OLEObject Type="Embed" ProgID="Equation.DSMT4" ShapeID="_x0000_i1028" DrawAspect="Content" ObjectID="_1652509585"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190A7362">
                <v:shape id="_x0000_i1027" type="#_x0000_t75" alt="" style="width:21.3pt;height:13.2pt;mso-width-percent:0;mso-height-percent:0;mso-width-percent:0;mso-height-percent:0" o:ole="">
                  <v:imagedata r:id="rId43" o:title=""/>
                </v:shape>
                <o:OLEObject Type="Embed" ProgID="Equation.DSMT4" ShapeID="_x0000_i1027" DrawAspect="Content" ObjectID="_1652509586"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 xml:space="preserve">for the cell </w:t>
            </w:r>
            <w:r>
              <w:rPr>
                <w:color w:val="000000" w:themeColor="text1"/>
              </w:rPr>
              <w:lastRenderedPageBreak/>
              <w:t>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5" w:author="Huawei" w:date="2020-05-13T14:36:00Z">
              <w:r>
                <w:rPr>
                  <w:i/>
                  <w:color w:val="000000"/>
                </w:rPr>
                <w:t>SRS-PosResource</w:t>
              </w:r>
              <w:r>
                <w:rPr>
                  <w:i/>
                  <w:color w:val="000000"/>
                  <w:lang w:val="en-US"/>
                </w:rPr>
                <w:t>-r16</w:t>
              </w:r>
            </w:ins>
            <w:del w:id="506"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004C27">
              <w:rPr>
                <w:noProof/>
                <w:color w:val="000000" w:themeColor="text1"/>
                <w:position w:val="-34"/>
                <w:sz w:val="20"/>
                <w:szCs w:val="20"/>
                <w:lang w:eastAsia="ja-JP"/>
              </w:rPr>
              <w:object w:dxaOrig="5085" w:dyaOrig="780" w14:anchorId="1F4F3848">
                <v:shape id="_x0000_i1026" type="#_x0000_t75" alt="" style="width:255.65pt;height:38.95pt;mso-width-percent:0;mso-height-percent:0;mso-width-percent:0;mso-height-percent:0" o:ole="">
                  <v:imagedata r:id="rId40" o:title=""/>
                </v:shape>
                <o:OLEObject Type="Embed" ProgID="Equation.DSMT4" ShapeID="_x0000_i1026" DrawAspect="Content" ObjectID="_1652509587"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22BE6BD5">
                <v:shape id="_x0000_i1025" type="#_x0000_t75" alt="" style="width:24.25pt;height:16.9pt;mso-width-percent:0;mso-height-percent:0;mso-width-percent:0;mso-height-percent:0" o:ole="">
                  <v:imagedata r:id="rId43" o:title=""/>
                </v:shape>
                <o:OLEObject Type="Embed" ProgID="Equation.DSMT4" ShapeID="_x0000_i1025" DrawAspect="Content" ObjectID="_1652509588"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07"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508"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09"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510"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11"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512" w:author="Keyvan Zarifi" w:date="2020-05-07T16:15:00Z">
              <w:r>
                <w:rPr>
                  <w:lang w:val="en-US"/>
                </w:rPr>
                <w:t xml:space="preserve"> </w:t>
              </w:r>
            </w:ins>
            <w:ins w:id="513"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4" w:author="Huawei" w:date="2020-05-13T14:39:00Z">
              <w:r>
                <w:rPr>
                  <w:i/>
                  <w:color w:val="000000"/>
                </w:rPr>
                <w:t>SRS-PosResourceSet</w:t>
              </w:r>
              <w:r>
                <w:rPr>
                  <w:i/>
                  <w:color w:val="000000"/>
                  <w:lang w:val="en-US"/>
                </w:rPr>
                <w:t>-r16</w:t>
              </w:r>
            </w:ins>
            <w:del w:id="515" w:author="Huawei" w:date="2020-05-13T14:39:00Z">
              <w:r>
                <w:rPr>
                  <w:color w:val="000000"/>
                </w:rPr>
                <w:delText>[SRS-for-positioning]</w:delText>
              </w:r>
            </w:del>
            <w:r>
              <w:rPr>
                <w:lang w:val="en-US"/>
              </w:rPr>
              <w:t xml:space="preserve"> and if the higher layer parameter </w:t>
            </w:r>
            <w:r>
              <w:rPr>
                <w:i/>
                <w:lang w:val="en-US"/>
              </w:rPr>
              <w:t>spatialRelationInfo</w:t>
            </w:r>
            <w:ins w:id="516" w:author="Huawei" w:date="2020-05-13T14:39:00Z">
              <w:r>
                <w:rPr>
                  <w:i/>
                  <w:lang w:val="en-US"/>
                </w:rPr>
                <w:t>Pos-r16</w:t>
              </w:r>
            </w:ins>
            <w:r>
              <w:rPr>
                <w:i/>
                <w:lang w:val="en-US"/>
              </w:rPr>
              <w:t xml:space="preserve"> </w:t>
            </w:r>
            <w:r>
              <w:rPr>
                <w:lang w:val="en-US"/>
              </w:rPr>
              <w:t xml:space="preserve">contains the ID of a reference </w:t>
            </w:r>
            <w:del w:id="517" w:author="Huawei" w:date="2020-05-14T10:26:00Z">
              <w:r>
                <w:rPr>
                  <w:lang w:val="en-US"/>
                </w:rPr>
                <w:delText>'</w:delText>
              </w:r>
            </w:del>
            <w:ins w:id="518" w:author="Huawei" w:date="2020-05-14T10:22:00Z">
              <w:r>
                <w:rPr>
                  <w:lang w:val="en-US"/>
                  <w:rPrChange w:id="519" w:author="Huawei" w:date="2020-05-14T10:29:00Z">
                    <w:rPr>
                      <w:i/>
                      <w:lang w:val="en-US"/>
                    </w:rPr>
                  </w:rPrChange>
                </w:rPr>
                <w:t>dl</w:t>
              </w:r>
            </w:ins>
            <w:del w:id="520" w:author="Huawei" w:date="2020-05-14T10:22:00Z">
              <w:r>
                <w:rPr>
                  <w:lang w:val="en-US"/>
                  <w:rPrChange w:id="521" w:author="Huawei" w:date="2020-05-14T10:29:00Z">
                    <w:rPr>
                      <w:i/>
                      <w:lang w:val="en-US"/>
                    </w:rPr>
                  </w:rPrChange>
                </w:rPr>
                <w:delText>DL</w:delText>
              </w:r>
            </w:del>
            <w:r>
              <w:rPr>
                <w:lang w:val="en-US"/>
                <w:rPrChange w:id="522" w:author="Huawei" w:date="2020-05-14T10:29:00Z">
                  <w:rPr>
                    <w:i/>
                    <w:lang w:val="en-US"/>
                  </w:rPr>
                </w:rPrChange>
              </w:rPr>
              <w:t>-PRS-ResourceId</w:t>
            </w:r>
            <w:ins w:id="523" w:author="Huawei" w:date="2020-05-13T14:39:00Z">
              <w:r>
                <w:rPr>
                  <w:lang w:val="en-US"/>
                  <w:rPrChange w:id="524" w:author="Huawei" w:date="2020-05-14T10:29:00Z">
                    <w:rPr>
                      <w:i/>
                      <w:lang w:val="en-US"/>
                    </w:rPr>
                  </w:rPrChange>
                </w:rPr>
                <w:t>-r16</w:t>
              </w:r>
            </w:ins>
            <w:del w:id="525"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6" w:author="Huawei" w:date="2020-05-13T14:40:00Z">
              <w:r>
                <w:rPr>
                  <w:i/>
                </w:rPr>
                <w:t>SRS</w:t>
              </w:r>
            </w:ins>
            <w:del w:id="527"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8" w:author="Huawei" w:date="2020-05-13T14:41:00Z">
              <w:r>
                <w:rPr>
                  <w:i/>
                </w:rPr>
                <w:t>SRS</w:t>
              </w:r>
            </w:ins>
            <w:del w:id="529"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lastRenderedPageBreak/>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2"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3"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spatialRelationInfo for the SRS resource, except for the SRS resource with the higher layer parameter usage in SRS-ResourceSet set to ‘</w:t>
            </w:r>
            <w:proofErr w:type="spellStart"/>
            <w:r>
              <w:t>beamManagement</w:t>
            </w:r>
            <w:proofErr w:type="spellEnd"/>
            <w:r>
              <w:t>’ or for the SRS resource with the higher layer parameter usage in SRS-ResourceSet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4" w:author="Huawei" w:date="2020-05-13T14:41:00Z">
              <w:r>
                <w:rPr>
                  <w:i/>
                </w:rPr>
                <w:t>SRS-PosResourceSet-r16</w:t>
              </w:r>
            </w:ins>
            <w:del w:id="535"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6" w:author="Huawei" w:date="2020-05-13T14:42:00Z">
              <w:r>
                <w:rPr>
                  <w:i/>
                </w:rPr>
                <w:t>SRS</w:t>
              </w:r>
            </w:ins>
            <w:del w:id="537"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8" w:author="Huawei" w:date="2020-05-13T14:42:00Z">
              <w:r>
                <w:rPr>
                  <w:i/>
                </w:rPr>
                <w:t>SRS</w:t>
              </w:r>
            </w:ins>
            <w:del w:id="539" w:author="Huawei" w:date="2020-05-13T14:42:00Z">
              <w:r>
                <w:rPr>
                  <w:i/>
                </w:rPr>
                <w:delText>srs</w:delText>
              </w:r>
            </w:del>
            <w:r>
              <w:rPr>
                <w:i/>
              </w:rPr>
              <w:t>-Resource</w:t>
            </w:r>
            <w:r>
              <w:t xml:space="preserve"> or </w:t>
            </w:r>
            <w:ins w:id="540" w:author="Huawei" w:date="2020-05-13T14:42:00Z">
              <w:r>
                <w:rPr>
                  <w:i/>
                </w:rPr>
                <w:t>SRS</w:t>
              </w:r>
            </w:ins>
            <w:del w:id="541"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2" w:author="Huawei" w:date="2020-05-13T14:42:00Z">
              <w:r>
                <w:rPr>
                  <w:i/>
                </w:rPr>
                <w:t>SRS</w:t>
              </w:r>
            </w:ins>
            <w:del w:id="543"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4" w:author="Huawei" w:date="2020-05-13T14:43:00Z">
              <w:r>
                <w:rPr>
                  <w:i/>
                </w:rPr>
                <w:t>SRS</w:t>
              </w:r>
            </w:ins>
            <w:del w:id="545" w:author="Huawei" w:date="2020-05-13T14:43:00Z">
              <w:r>
                <w:rPr>
                  <w:i/>
                </w:rPr>
                <w:delText>srs</w:delText>
              </w:r>
            </w:del>
            <w:r>
              <w:rPr>
                <w:i/>
              </w:rPr>
              <w:t>-PosResource-r16</w:t>
            </w:r>
            <w:ins w:id="546"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7" w:author="Huawei" w:date="2020-05-13T14:43:00Z">
              <w:r>
                <w:rPr>
                  <w:i/>
                </w:rPr>
                <w:t>SRS</w:t>
              </w:r>
            </w:ins>
            <w:del w:id="548"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9"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lastRenderedPageBreak/>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proofErr w:type="spellStart"/>
            <w:r>
              <w:rPr>
                <w:i/>
                <w:iCs/>
                <w:lang w:val="en-US"/>
              </w:rPr>
              <w:t>spatialRelation</w:t>
            </w:r>
            <w:proofErr w:type="spellEnd"/>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65DF1833" w:rsidR="00323D94" w:rsidRDefault="001E7B36" w:rsidP="00FC2E11">
      <w:pPr>
        <w:pStyle w:val="Heading2"/>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 xml:space="preserve">Based on the current state of the </w:t>
      </w:r>
      <w:proofErr w:type="gramStart"/>
      <w:r>
        <w:rPr>
          <w:sz w:val="22"/>
          <w:szCs w:val="22"/>
          <w:lang w:val="en-US" w:eastAsia="en-US"/>
        </w:rPr>
        <w:t>discussion,  I</w:t>
      </w:r>
      <w:proofErr w:type="gramEnd"/>
      <w:r>
        <w:rPr>
          <w:sz w:val="22"/>
          <w:szCs w:val="22"/>
          <w:lang w:val="en-US" w:eastAsia="en-US"/>
        </w:rPr>
        <w:t xml:space="preserve">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ListParagraph"/>
        <w:numPr>
          <w:ilvl w:val="0"/>
          <w:numId w:val="36"/>
        </w:numPr>
        <w:spacing w:after="180"/>
        <w:rPr>
          <w:rFonts w:ascii="Times New Roman" w:hAnsi="Times New Roman"/>
          <w:b/>
          <w:bCs/>
          <w:lang w:val="en-US" w:eastAsia="en-GB"/>
        </w:rPr>
      </w:pPr>
      <w:r>
        <w:rPr>
          <w:rFonts w:ascii="Times New Roman" w:hAnsi="Times New Roman"/>
          <w:lang w:val="en-US"/>
        </w:rPr>
        <w:t xml:space="preserve">From section </w:t>
      </w:r>
      <w:proofErr w:type="gramStart"/>
      <w:r>
        <w:rPr>
          <w:rFonts w:ascii="Times New Roman" w:hAnsi="Times New Roman"/>
          <w:lang w:val="en-US"/>
        </w:rPr>
        <w:t>4.1.3:</w:t>
      </w:r>
      <w:r>
        <w:rPr>
          <w:rFonts w:ascii="Times New Roman" w:hAnsi="Times New Roman"/>
          <w:b/>
          <w:bCs/>
          <w:highlight w:val="cyan"/>
          <w:lang w:val="en-US"/>
        </w:rPr>
        <w:t>Proposal</w:t>
      </w:r>
      <w:proofErr w:type="gramEnd"/>
      <w:r>
        <w:rPr>
          <w:rFonts w:ascii="Times New Roman" w:hAnsi="Times New Roman"/>
          <w:b/>
          <w:bCs/>
          <w:highlight w:val="cyan"/>
          <w:lang w:val="en-US"/>
        </w:rPr>
        <w:t xml:space="preserve">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ListParagraph"/>
        <w:numPr>
          <w:ilvl w:val="0"/>
          <w:numId w:val="36"/>
        </w:numPr>
        <w:spacing w:after="180"/>
        <w:rPr>
          <w:rFonts w:ascii="Times New Roman" w:eastAsiaTheme="minorEastAsia" w:hAnsi="Times New Roman"/>
          <w:b/>
          <w:bCs/>
          <w:lang w:val="en-SE"/>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ListParagraph"/>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ListParagraph"/>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ListParagraph"/>
        <w:numPr>
          <w:ilvl w:val="0"/>
          <w:numId w:val="37"/>
        </w:numPr>
        <w:spacing w:after="180"/>
        <w:rPr>
          <w:rFonts w:ascii="Times New Roman" w:eastAsiaTheme="minorEastAsia" w:hAnsi="Times New Roman"/>
          <w:b/>
          <w:bCs/>
          <w:lang w:eastAsia="ja-JP"/>
        </w:rPr>
      </w:pPr>
      <w:r>
        <w:rPr>
          <w:rFonts w:ascii="Times New Roman" w:hAnsi="Times New Roman"/>
          <w:lang w:val="en-US"/>
        </w:rPr>
        <w:t xml:space="preserve">Section 3.4.3 on SRS </w:t>
      </w:r>
      <w:proofErr w:type="spellStart"/>
      <w:r>
        <w:rPr>
          <w:rFonts w:ascii="Times New Roman" w:hAnsi="Times New Roman"/>
          <w:lang w:val="en-US"/>
        </w:rPr>
        <w:t>colisions</w:t>
      </w:r>
      <w:proofErr w:type="spellEnd"/>
    </w:p>
    <w:p w14:paraId="2C60BD71" w14:textId="77777777" w:rsidR="00FC2E11" w:rsidRDefault="00FC2E11" w:rsidP="00FC2E11">
      <w:pPr>
        <w:pStyle w:val="ListParagraph"/>
        <w:numPr>
          <w:ilvl w:val="1"/>
          <w:numId w:val="37"/>
        </w:numPr>
        <w:spacing w:after="180"/>
        <w:rPr>
          <w:rFonts w:ascii="Times New Roman" w:eastAsia="Times New Roman" w:hAnsi="Times New Roman"/>
          <w:b/>
          <w:bCs/>
          <w:lang w:val="en-SE"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ListParagraph"/>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ListParagraph"/>
        <w:numPr>
          <w:ilvl w:val="0"/>
          <w:numId w:val="37"/>
        </w:numPr>
        <w:spacing w:after="180"/>
        <w:rPr>
          <w:rFonts w:ascii="Times New Roman" w:eastAsiaTheme="minorEastAsia" w:hAnsi="Times New Roman"/>
          <w:b/>
          <w:bCs/>
          <w:lang w:val="en-SE"/>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ListParagraph"/>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lastRenderedPageBreak/>
        <w:t>The following TP still need alignment or have dependencies:</w:t>
      </w:r>
    </w:p>
    <w:p w14:paraId="6472AEDC"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ListParagraph"/>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w:t>
      </w:r>
      <w:proofErr w:type="gramStart"/>
      <w:r>
        <w:rPr>
          <w:rFonts w:ascii="Times New Roman" w:hAnsi="Times New Roman"/>
          <w:b/>
          <w:bCs/>
          <w:lang w:val="en-US"/>
        </w:rPr>
        <w:t>several  SRS</w:t>
      </w:r>
      <w:proofErr w:type="gramEnd"/>
      <w:r>
        <w:rPr>
          <w:rFonts w:ascii="Times New Roman" w:hAnsi="Times New Roman"/>
          <w:b/>
          <w:bCs/>
          <w:lang w:val="en-US"/>
        </w:rPr>
        <w:t>-ResourceSet  AND one or several SRS-PosResourceSet  with the same value. Both the SRS configured in SRS-ResourceSet and the SRS configured by SRS-PosResourceSet can be transmitted (option 1 of proposal 8).</w:t>
      </w:r>
    </w:p>
    <w:p w14:paraId="51F72D68" w14:textId="77777777" w:rsidR="00FC2E11" w:rsidRDefault="00FC2E11" w:rsidP="00FC2E11">
      <w:pPr>
        <w:pStyle w:val="ListParagraph"/>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 xml:space="preserve">There is a proposal from </w:t>
      </w:r>
      <w:proofErr w:type="gramStart"/>
      <w:r>
        <w:rPr>
          <w:rFonts w:ascii="Times New Roman" w:hAnsi="Times New Roman"/>
          <w:lang w:val="en-US"/>
        </w:rPr>
        <w:t>HW, but</w:t>
      </w:r>
      <w:proofErr w:type="gramEnd"/>
      <w:r>
        <w:rPr>
          <w:rFonts w:ascii="Times New Roman" w:hAnsi="Times New Roman"/>
          <w:lang w:val="en-US"/>
        </w:rPr>
        <w:t xml:space="preserve"> is not clear yet where to capture the proposed sentence. </w:t>
      </w:r>
    </w:p>
    <w:p w14:paraId="1635D956"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ListParagraph"/>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77777777" w:rsidR="00FC2E11" w:rsidRPr="00FC2E11" w:rsidRDefault="00FC2E11" w:rsidP="00FC2E11">
      <w:pPr>
        <w:rPr>
          <w:lang w:val="en-US"/>
        </w:rPr>
      </w:pPr>
    </w:p>
    <w:p w14:paraId="43012820" w14:textId="77777777" w:rsidR="00323D94" w:rsidRDefault="001E7B36">
      <w:pPr>
        <w:pStyle w:val="Heading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2"/>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004C27">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004C27">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004C27">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0"/>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DBE70" w14:textId="77777777" w:rsidR="00004C27" w:rsidRDefault="00004C27">
      <w:pPr>
        <w:spacing w:after="0"/>
      </w:pPr>
      <w:r>
        <w:separator/>
      </w:r>
    </w:p>
  </w:endnote>
  <w:endnote w:type="continuationSeparator" w:id="0">
    <w:p w14:paraId="11611077" w14:textId="77777777" w:rsidR="00004C27" w:rsidRDefault="00004C27">
      <w:pPr>
        <w:spacing w:after="0"/>
      </w:pPr>
      <w:r>
        <w:continuationSeparator/>
      </w:r>
    </w:p>
  </w:endnote>
  <w:endnote w:type="continuationNotice" w:id="1">
    <w:p w14:paraId="3F01408F" w14:textId="77777777" w:rsidR="00004C27" w:rsidRDefault="00004C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B3F0" w14:textId="77777777" w:rsidR="00132E84" w:rsidRDefault="00132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D" w14:textId="77777777" w:rsidR="00132E84" w:rsidRDefault="00132E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251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2516">
      <w:rPr>
        <w:rStyle w:val="PageNumber"/>
        <w:noProof/>
      </w:rPr>
      <w:t>67</w:t>
    </w:r>
    <w:r>
      <w:rPr>
        <w:rStyle w:val="PageNumber"/>
      </w:rPr>
      <w:fldChar w:fldCharType="end"/>
    </w:r>
    <w:r>
      <w:rPr>
        <w:rStyle w:val="PageNumber"/>
      </w:rPr>
      <w:tab/>
    </w:r>
  </w:p>
  <w:p w14:paraId="4301286E" w14:textId="77777777" w:rsidR="00132E84" w:rsidRDefault="00132E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58AE" w14:textId="77777777" w:rsidR="00132E84" w:rsidRDefault="00132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42F27" w14:textId="77777777" w:rsidR="00004C27" w:rsidRDefault="00004C27">
      <w:pPr>
        <w:spacing w:after="0"/>
      </w:pPr>
      <w:r>
        <w:separator/>
      </w:r>
    </w:p>
  </w:footnote>
  <w:footnote w:type="continuationSeparator" w:id="0">
    <w:p w14:paraId="13B0574A" w14:textId="77777777" w:rsidR="00004C27" w:rsidRDefault="00004C27">
      <w:pPr>
        <w:spacing w:after="0"/>
      </w:pPr>
      <w:r>
        <w:continuationSeparator/>
      </w:r>
    </w:p>
  </w:footnote>
  <w:footnote w:type="continuationNotice" w:id="1">
    <w:p w14:paraId="0C868846" w14:textId="77777777" w:rsidR="00004C27" w:rsidRDefault="00004C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B" w14:textId="77777777" w:rsidR="00132E84" w:rsidRDefault="00132E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132E84" w:rsidRDefault="00132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09E8" w14:textId="77777777" w:rsidR="00132E84" w:rsidRDefault="00132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DC1D" w14:textId="77777777" w:rsidR="00132E84" w:rsidRDefault="00132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5"/>
  </w:num>
  <w:num w:numId="36">
    <w:abstractNumId w:val="1"/>
    <w:lvlOverride w:ilvl="0"/>
    <w:lvlOverride w:ilvl="1"/>
    <w:lvlOverride w:ilvl="2"/>
    <w:lvlOverride w:ilvl="3"/>
    <w:lvlOverride w:ilvl="4"/>
    <w:lvlOverride w:ilvl="5"/>
    <w:lvlOverride w:ilvl="6"/>
    <w:lvlOverride w:ilvl="7"/>
    <w:lvlOverride w:ilvl="8"/>
  </w:num>
  <w:num w:numId="37">
    <w:abstractNumId w:val="28"/>
    <w:lvlOverride w:ilvl="0"/>
    <w:lvlOverride w:ilvl="1"/>
    <w:lvlOverride w:ilvl="2"/>
    <w:lvlOverride w:ilvl="3"/>
    <w:lvlOverride w:ilvl="4"/>
    <w:lvlOverride w:ilvl="5"/>
    <w:lvlOverride w:ilvl="6"/>
    <w:lvlOverride w:ilvl="7"/>
    <w:lvlOverride w:ilvl="8"/>
  </w:num>
  <w:num w:numId="38">
    <w:abstractNumId w:val="2"/>
    <w:lvlOverride w:ilvl="0"/>
    <w:lvlOverride w:ilvl="1"/>
    <w:lvlOverride w:ilvl="2"/>
    <w:lvlOverride w:ilvl="3"/>
    <w:lvlOverride w:ilvl="4"/>
    <w:lvlOverride w:ilvl="5"/>
    <w:lvlOverride w:ilvl="6"/>
    <w:lvlOverride w:ilvl="7"/>
    <w:lvlOverride w:ilvl="8"/>
  </w:num>
  <w:num w:numId="39">
    <w:abstractNumId w:val="2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77D"/>
    <w:rsid w:val="00DC0323"/>
    <w:rsid w:val="00DC1C42"/>
    <w:rsid w:val="00DC1CB2"/>
    <w:rsid w:val="00DC2D36"/>
    <w:rsid w:val="00DC2D39"/>
    <w:rsid w:val="00DC3BA4"/>
    <w:rsid w:val="00DC4ACC"/>
    <w:rsid w:val="00DC4BED"/>
    <w:rsid w:val="00DC4C1F"/>
    <w:rsid w:val="00DC53EF"/>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BE3C0337-D294-C94C-8C92-60096BDB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2.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105CC16-0607-4B7F-884C-34F48530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TotalTime>
  <Pages>68</Pages>
  <Words>26419</Words>
  <Characters>150590</Characters>
  <Application>Microsoft Office Word</Application>
  <DocSecurity>0</DocSecurity>
  <Lines>1254</Lines>
  <Paragraphs>353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Ericsson</cp:lastModifiedBy>
  <cp:revision>2</cp:revision>
  <cp:lastPrinted>2008-01-31T07:09:00Z</cp:lastPrinted>
  <dcterms:created xsi:type="dcterms:W3CDTF">2020-06-01T07:39:00Z</dcterms:created>
  <dcterms:modified xsi:type="dcterms:W3CDTF">2020-06-01T07:39:00Z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