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think a simpler way is that UE is not allowed to be configured PRS beyond its capability. We will not have </w:t>
            </w:r>
            <w:proofErr w:type="spellStart"/>
            <w:r>
              <w:rPr>
                <w:rFonts w:eastAsia="宋体" w:cs="Arial" w:hint="eastAsia"/>
                <w:bCs/>
                <w:sz w:val="20"/>
                <w:szCs w:val="20"/>
                <w:lang w:val="en-US" w:eastAsia="zh-CN"/>
              </w:rPr>
              <w:t>priorization</w:t>
            </w:r>
            <w:proofErr w:type="spellEnd"/>
            <w:r>
              <w:rPr>
                <w:rFonts w:eastAsia="宋体"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w:t>
            </w:r>
            <w:proofErr w:type="spellStart"/>
            <w:r w:rsidRPr="00DC3BA4">
              <w:rPr>
                <w:rFonts w:eastAsia="宋体" w:cs="Arial"/>
                <w:bCs/>
                <w:sz w:val="20"/>
                <w:szCs w:val="20"/>
                <w:lang w:val="en-US" w:eastAsia="zh-CN"/>
              </w:rPr>
              <w:t>TDMed</w:t>
            </w:r>
            <w:proofErr w:type="spellEnd"/>
            <w:r w:rsidRPr="00DC3BA4">
              <w:rPr>
                <w:rFonts w:eastAsia="宋体"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proofErr w:type="spellStart"/>
            <w:r w:rsidR="009C4870">
              <w:rPr>
                <w:rFonts w:eastAsia="宋体" w:cs="Arial"/>
                <w:bCs/>
                <w:lang w:val="en-US" w:eastAsia="zh-CN"/>
              </w:rPr>
              <w:t>can</w:t>
            </w:r>
            <w:proofErr w:type="spellEnd"/>
            <w:r w:rsidR="009C4870">
              <w:rPr>
                <w:rFonts w:eastAsia="宋体" w:cs="Arial"/>
                <w:bCs/>
                <w:lang w:val="en-US" w:eastAsia="zh-CN"/>
              </w:rPr>
              <w:t xml:space="preserve">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rFonts w:hint="eastAsia"/>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rFonts w:hint="eastAsia"/>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proofErr w:type="gramStart"/>
            <w:r w:rsidR="002315D1">
              <w:rPr>
                <w:lang w:eastAsia="zh-CN"/>
              </w:rPr>
              <w:t>discuss</w:t>
            </w:r>
            <w:proofErr w:type="gramEnd"/>
            <w:r>
              <w:rPr>
                <w:rFonts w:hint="eastAsia"/>
                <w:lang w:eastAsia="zh-CN"/>
              </w:rPr>
              <w:t xml:space="preserve"> this issue in the online meeting of </w:t>
            </w:r>
            <w:r>
              <w:rPr>
                <w:lang w:eastAsia="zh-CN"/>
              </w:rPr>
              <w:t>m</w:t>
            </w:r>
            <w:r w:rsidRPr="00DB2530">
              <w:rPr>
                <w:lang w:eastAsia="zh-CN"/>
              </w:rPr>
              <w:t>aintenance</w:t>
            </w:r>
            <w:r w:rsidRPr="00DB2530">
              <w:rPr>
                <w:lang w:eastAsia="zh-CN"/>
              </w:rPr>
              <w:t xml:space="preserv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lastRenderedPageBreak/>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lastRenderedPageBreak/>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2" w:name="OLE_LINK6"/>
            <w:bookmarkStart w:id="3" w:name="OLE_LINK5"/>
            <w:bookmarkStart w:id="4" w:name="OLE_LINK1"/>
            <w:bookmarkStart w:id="5"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2"/>
          <w:bookmarkEnd w:id="3"/>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proofErr w:type="spellStart"/>
            <w:r>
              <w:t>ssb</w:t>
            </w:r>
            <w:proofErr w:type="spellEnd"/>
            <w:r>
              <w:t>-Index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proofErr w:type="spellStart"/>
            <w:r>
              <w:t>csi</w:t>
            </w:r>
            <w:proofErr w:type="spellEnd"/>
            <w:r>
              <w:t>-RS-Index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proofErr w:type="spellStart"/>
            <w:r>
              <w:rPr>
                <w:lang w:val="en-US"/>
              </w:rPr>
              <w:t>srs</w:t>
            </w:r>
            <w:proofErr w:type="spellEnd"/>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4"/>
      <w:bookmarkEnd w:id="5"/>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199F47B2" w:rsidR="00323D94" w:rsidRDefault="001E7B36">
            <w:pPr>
              <w:rPr>
                <w:sz w:val="20"/>
                <w:szCs w:val="20"/>
              </w:rPr>
            </w:pPr>
            <w:r>
              <w:rPr>
                <w:rFonts w:eastAsia="宋体"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宋体" w:cs="Arial"/>
                <w:bCs/>
                <w:sz w:val="20"/>
                <w:szCs w:val="20"/>
                <w:lang w:val="en-US" w:eastAsia="zh-CN"/>
              </w:rPr>
              <w:t xml:space="preserve"> to ‘dl-PRS-r16’; rather, we think it should be changed to </w:t>
            </w:r>
            <w:r w:rsidR="00DB2530">
              <w:rPr>
                <w:sz w:val="20"/>
                <w:szCs w:val="20"/>
                <w:lang w:val="en-US"/>
              </w:rPr>
              <w:t>‘</w:t>
            </w:r>
            <w:ins w:id="6" w:author="Huawei" w:date="2020-05-14T10:17:00Z">
              <w:r>
                <w:rPr>
                  <w:i/>
                  <w:sz w:val="20"/>
                  <w:szCs w:val="20"/>
                  <w:lang w:val="en-US"/>
                </w:rPr>
                <w:t>dl</w:t>
              </w:r>
            </w:ins>
            <w:del w:id="7" w:author="Huawei" w:date="2020-05-14T10:17:00Z">
              <w:r>
                <w:rPr>
                  <w:i/>
                  <w:sz w:val="20"/>
                  <w:szCs w:val="20"/>
                  <w:lang w:val="en-US"/>
                </w:rPr>
                <w:delText>DL</w:delText>
              </w:r>
            </w:del>
            <w:r>
              <w:rPr>
                <w:i/>
                <w:sz w:val="20"/>
                <w:szCs w:val="20"/>
                <w:lang w:val="en-US"/>
              </w:rPr>
              <w:t>-PRS-ResourceId</w:t>
            </w:r>
            <w:ins w:id="8"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w:t>
            </w:r>
            <w:proofErr w:type="gramStart"/>
            <w:r>
              <w:rPr>
                <w:sz w:val="20"/>
                <w:szCs w:val="20"/>
                <w:lang w:val="en-US"/>
              </w:rPr>
              <w:t>a</w:t>
            </w:r>
            <w:proofErr w:type="gramEnd"/>
            <w:r>
              <w:rPr>
                <w:sz w:val="20"/>
                <w:szCs w:val="20"/>
                <w:lang w:val="en-US"/>
              </w:rPr>
              <w:t xml:space="preserv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0AAB5416"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Pr="00844017">
              <w:t xml:space="preserve">, </w:t>
            </w:r>
            <w:r w:rsidR="00DB2530">
              <w:t>‘</w:t>
            </w:r>
            <w:proofErr w:type="spellStart"/>
            <w:r w:rsidRPr="00844017">
              <w:t>csi</w:t>
            </w:r>
            <w:proofErr w:type="spellEnd"/>
            <w:r w:rsidRPr="00844017">
              <w:t>-RS-Index</w:t>
            </w:r>
            <w:r w:rsidR="00DB2530">
              <w:t>’</w:t>
            </w:r>
            <w:r w:rsidRPr="00844017">
              <w:t xml:space="preserve"> and </w:t>
            </w:r>
            <w:r w:rsidR="00DB2530">
              <w:t>‘</w:t>
            </w:r>
            <w:proofErr w:type="spellStart"/>
            <w:r w:rsidRPr="00844017">
              <w:t>srs</w:t>
            </w:r>
            <w:proofErr w:type="spellEnd"/>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9"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9"/>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宋体"/>
                <w:lang w:val="en-US" w:eastAsia="zh-CN"/>
              </w:rPr>
            </w:pPr>
            <w:r>
              <w:rPr>
                <w:rFonts w:eastAsia="宋体"/>
                <w:lang w:val="en-US" w:eastAsia="zh-CN"/>
              </w:rPr>
              <w:t>V</w:t>
            </w:r>
            <w:r w:rsidR="0025523B">
              <w:rPr>
                <w:rFonts w:eastAsia="宋体"/>
                <w:lang w:val="en-US" w:eastAsia="zh-CN"/>
              </w:rPr>
              <w:t>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OPTIONAL,   --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NZP-CSI-RS-ResourceId,</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10" w:name="OLE_LINK16"/>
            <w:r>
              <w:t>BWP-Id</w:t>
            </w:r>
            <w:bookmarkEnd w:id="10"/>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00C325AA">
              <w:t xml:space="preserve">, </w:t>
            </w:r>
            <w:r w:rsidR="00DB2530">
              <w:t>‘</w:t>
            </w:r>
            <w:proofErr w:type="spellStart"/>
            <w:r w:rsidR="00C325AA" w:rsidRPr="00844017">
              <w:t>csi</w:t>
            </w:r>
            <w:proofErr w:type="spellEnd"/>
            <w:r w:rsidR="00C325AA" w:rsidRPr="00844017">
              <w:t>-RS-Index</w:t>
            </w:r>
            <w:r w:rsidR="00DB2530">
              <w:t>’</w:t>
            </w:r>
            <w:r w:rsidR="00C325AA" w:rsidRPr="00844017">
              <w:t xml:space="preserve"> and </w:t>
            </w:r>
            <w:r w:rsidR="00DB2530">
              <w:t>‘</w:t>
            </w:r>
            <w:proofErr w:type="spellStart"/>
            <w:r w:rsidR="00C325AA" w:rsidRPr="00844017">
              <w:t>srs</w:t>
            </w:r>
            <w:proofErr w:type="spellEnd"/>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t>Qualcomm</w:t>
            </w:r>
          </w:p>
        </w:tc>
        <w:tc>
          <w:tcPr>
            <w:tcW w:w="8446" w:type="dxa"/>
          </w:tcPr>
          <w:p w14:paraId="3B4CCBF6" w14:textId="028EC806" w:rsidR="000F16CA" w:rsidRDefault="000F16CA" w:rsidP="000F16CA">
            <w:pPr>
              <w:rPr>
                <w:rFonts w:eastAsia="宋体"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lastRenderedPageBreak/>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rFonts w:hint="eastAsia"/>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proofErr w:type="gramStart"/>
      <w:r w:rsidR="003A3DA0">
        <w:t>]</w:t>
      </w:r>
      <w:proofErr w:type="gramEnd"/>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2">
                <w:tblGrid>
                  <w:gridCol w:w="2054"/>
                  <w:gridCol w:w="3441"/>
                  <w:gridCol w:w="4362"/>
                </w:tblGrid>
              </w:tblGridChange>
            </w:tblGrid>
            <w:tr w:rsidR="00323D94" w14:paraId="430124E4" w14:textId="77777777" w:rsidTr="00323D94">
              <w:trPr>
                <w:trHeight w:val="631"/>
                <w:jc w:val="center"/>
                <w:trPrChange w:id="13"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6"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4"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5"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6"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9"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3"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4"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2"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3"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proofErr w:type="gramStart"/>
      <w:r>
        <w:t xml:space="preserve">In  </w:t>
      </w:r>
      <w:proofErr w:type="gramEnd"/>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also defined collision rule between </w:t>
            </w:r>
            <w:proofErr w:type="spellStart"/>
            <w:r>
              <w:rPr>
                <w:rFonts w:eastAsia="宋体" w:cs="Arial"/>
                <w:bCs/>
                <w:sz w:val="20"/>
                <w:szCs w:val="20"/>
                <w:lang w:val="en-US" w:eastAsia="zh-CN"/>
              </w:rPr>
              <w:t>mimo</w:t>
            </w:r>
            <w:proofErr w:type="spellEnd"/>
            <w:r>
              <w:rPr>
                <w:rFonts w:eastAsia="宋体" w:cs="Arial"/>
                <w:bCs/>
                <w:sz w:val="20"/>
                <w:szCs w:val="20"/>
                <w:lang w:val="en-US" w:eastAsia="zh-CN"/>
              </w:rPr>
              <w:t xml:space="preserve">-SRS and </w:t>
            </w:r>
            <w:proofErr w:type="spellStart"/>
            <w:r>
              <w:rPr>
                <w:rFonts w:eastAsia="宋体" w:cs="Arial"/>
                <w:bCs/>
                <w:sz w:val="20"/>
                <w:szCs w:val="20"/>
                <w:lang w:val="en-US" w:eastAsia="zh-CN"/>
              </w:rPr>
              <w:t>pos</w:t>
            </w:r>
            <w:proofErr w:type="spellEnd"/>
            <w:r>
              <w:rPr>
                <w:rFonts w:eastAsia="宋体"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rFonts w:hint="eastAsia"/>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lastRenderedPageBreak/>
              <w:t>-</w:t>
            </w:r>
            <w:r>
              <w:rPr>
                <w:rFonts w:eastAsia="MS Mincho"/>
                <w:color w:val="000000"/>
                <w:lang w:val="en-US" w:eastAsia="ja-JP"/>
              </w:rPr>
              <w:tab/>
              <w:t xml:space="preserve">when a UE receives an activation command, as described in clause 6.1.3.17 </w:t>
            </w:r>
            <w:ins w:id="4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1" w:author="Huawei" w:date="2020-05-13T14:29:00Z">
              <w:r>
                <w:rPr>
                  <w:rFonts w:eastAsia="MS Mincho"/>
                  <w:color w:val="000000"/>
                  <w:lang w:val="en-US" w:eastAsia="ja-JP"/>
                </w:rPr>
                <w:delText>E</w:delText>
              </w:r>
            </w:del>
            <w:ins w:id="5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3" w:author="Huawei" w:date="2020-05-13T14:29:00Z">
              <w:r>
                <w:rPr>
                  <w:i/>
                  <w:color w:val="000000"/>
                </w:rPr>
                <w:t>SRS-</w:t>
              </w:r>
              <w:proofErr w:type="spellStart"/>
              <w:r>
                <w:rPr>
                  <w:i/>
                  <w:color w:val="000000"/>
                </w:rPr>
                <w:t>PosResource</w:t>
              </w:r>
              <w:proofErr w:type="spellEnd"/>
              <w:r>
                <w:rPr>
                  <w:i/>
                  <w:color w:val="000000"/>
                  <w:lang w:val="en-US"/>
                </w:rPr>
                <w:t>Set-r16</w:t>
              </w:r>
            </w:ins>
            <w:del w:id="5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6" w:author="Huawei" w:date="2020-05-13T14:30:00Z">
              <w:r>
                <w:rPr>
                  <w:rFonts w:eastAsia="MS Mincho"/>
                  <w:color w:val="000000"/>
                  <w:lang w:val="en-US" w:eastAsia="ja-JP"/>
                </w:rPr>
                <w:delText>of a</w:delText>
              </w:r>
            </w:del>
            <w:del w:id="57" w:author="Huawei" w:date="2020-05-13T14:31:00Z">
              <w:r>
                <w:rPr>
                  <w:rFonts w:eastAsia="MS Mincho"/>
                  <w:color w:val="000000"/>
                  <w:lang w:val="en-US" w:eastAsia="ja-JP"/>
                </w:rPr>
                <w:delText xml:space="preserve"> </w:delText>
              </w:r>
            </w:del>
            <w:ins w:id="5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0"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xml:space="preserve">.  The MAC CE indication/update of the source spatial relation RS for semi-persistent </w:t>
            </w:r>
            <w:r>
              <w:rPr>
                <w:sz w:val="20"/>
                <w:szCs w:val="20"/>
              </w:rPr>
              <w:lastRenderedPageBreak/>
              <w:t>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w:t>
            </w:r>
            <w:r>
              <w:rPr>
                <w:color w:val="000000"/>
              </w:rPr>
              <w:lastRenderedPageBreak/>
              <w:t>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w:t>
              </w:r>
              <w:proofErr w:type="spellStart"/>
              <w:r>
                <w:rPr>
                  <w:i/>
                  <w:color w:val="000000"/>
                </w:rPr>
                <w:t>PosResource</w:t>
              </w:r>
              <w:proofErr w:type="spellEnd"/>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lastRenderedPageBreak/>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lastRenderedPageBreak/>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5pt;height:108pt;mso-width-percent:0;mso-height-percent:0;mso-width-percent:0;mso-height-percent:0" o:ole="">
                  <v:imagedata r:id="rId15" o:title=""/>
                </v:shape>
                <o:OLEObject Type="Embed" ProgID="Visio.Drawing.15" ShapeID="_x0000_i1025" DrawAspect="Content" ObjectID="_1652255978"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lastRenderedPageBreak/>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lastRenderedPageBreak/>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proofErr w:type="spellStart"/>
            <w:r>
              <w:rPr>
                <w:rFonts w:eastAsia="宋体"/>
                <w:lang w:val="en-US" w:eastAsia="zh-CN"/>
              </w:rPr>
              <w:lastRenderedPageBreak/>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8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2" w:author="Huawei" w:date="2020-05-13T14:29:00Z">
              <w:r>
                <w:rPr>
                  <w:rFonts w:eastAsia="MS Mincho"/>
                  <w:color w:val="000000"/>
                  <w:lang w:val="en-US" w:eastAsia="ja-JP"/>
                </w:rPr>
                <w:delText>E</w:delText>
              </w:r>
            </w:del>
            <w:ins w:id="9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4" w:author="Huawei" w:date="2020-05-13T14:29:00Z">
              <w:r>
                <w:rPr>
                  <w:i/>
                  <w:color w:val="000000"/>
                </w:rPr>
                <w:t>SRS-</w:t>
              </w:r>
              <w:proofErr w:type="spellStart"/>
              <w:r>
                <w:rPr>
                  <w:i/>
                  <w:color w:val="000000"/>
                </w:rPr>
                <w:t>PosResource</w:t>
              </w:r>
              <w:proofErr w:type="spellEnd"/>
              <w:r>
                <w:rPr>
                  <w:i/>
                  <w:color w:val="000000"/>
                  <w:lang w:val="en-US"/>
                </w:rPr>
                <w:t>Set-r16</w:t>
              </w:r>
            </w:ins>
            <w:del w:id="9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7" w:author="Huawei" w:date="2020-05-13T14:30:00Z">
              <w:r>
                <w:rPr>
                  <w:rFonts w:eastAsia="MS Mincho"/>
                  <w:color w:val="000000"/>
                  <w:lang w:val="en-US" w:eastAsia="ja-JP"/>
                </w:rPr>
                <w:delText>of a</w:delText>
              </w:r>
            </w:del>
            <w:del w:id="98" w:author="Huawei" w:date="2020-05-13T14:31:00Z">
              <w:r>
                <w:rPr>
                  <w:rFonts w:eastAsia="MS Mincho"/>
                  <w:color w:val="000000"/>
                  <w:lang w:val="en-US" w:eastAsia="ja-JP"/>
                </w:rPr>
                <w:delText xml:space="preserve"> </w:delText>
              </w:r>
            </w:del>
            <w:ins w:id="9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lastRenderedPageBreak/>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rFonts w:hint="eastAsia"/>
                <w:lang w:eastAsia="zh-CN"/>
              </w:rPr>
            </w:pPr>
            <w:r>
              <w:rPr>
                <w:rFonts w:hint="eastAsia"/>
                <w:lang w:eastAsia="zh-CN"/>
              </w:rPr>
              <w:t>CATT</w:t>
            </w:r>
          </w:p>
        </w:tc>
        <w:tc>
          <w:tcPr>
            <w:tcW w:w="8446" w:type="dxa"/>
          </w:tcPr>
          <w:p w14:paraId="724A0631" w14:textId="79174D77" w:rsidR="009956C2" w:rsidRDefault="009956C2" w:rsidP="009956C2">
            <w:pPr>
              <w:rPr>
                <w:rFonts w:hint="eastAsia"/>
                <w:lang w:eastAsia="zh-CN"/>
              </w:rPr>
            </w:pPr>
            <w:r>
              <w:rPr>
                <w:rFonts w:hint="eastAsia"/>
                <w:lang w:eastAsia="zh-CN"/>
              </w:rPr>
              <w:t>Support p</w:t>
            </w:r>
            <w:r w:rsidRPr="009956C2">
              <w:t>roposal for offline consensus 4</w:t>
            </w:r>
            <w:r>
              <w:rPr>
                <w:rFonts w:hint="eastAsia"/>
                <w:lang w:eastAsia="zh-CN"/>
              </w:rPr>
              <w:t>.</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lastRenderedPageBreak/>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SRS-Pos transmission in a single symbol</w:t>
      </w:r>
      <w:r>
        <w:rPr>
          <w:rFonts w:hint="eastAsia"/>
        </w:rPr>
        <w:t xml:space="preserve"> in 38.214:</w:t>
      </w:r>
      <w:bookmarkEnd w:id="110"/>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w:t>
            </w:r>
            <w:r>
              <w:rPr>
                <w:sz w:val="20"/>
                <w:szCs w:val="20"/>
              </w:rPr>
              <w:lastRenderedPageBreak/>
              <w:t xml:space="preserve">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lastRenderedPageBreak/>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w:t>
            </w:r>
            <w:r>
              <w:rPr>
                <w:lang w:eastAsia="zh-CN"/>
              </w:rPr>
              <w:lastRenderedPageBreak/>
              <w:t xml:space="preserve">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lastRenderedPageBreak/>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lastRenderedPageBreak/>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lastRenderedPageBreak/>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lastRenderedPageBreak/>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rFonts w:hint="eastAsia"/>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64" w:author="Stefan Parkvall" w:date="2020-05-05T14:39:00Z">
                    <w:r>
                      <w:rPr>
                        <w:rFonts w:eastAsia="宋体"/>
                        <w:i/>
                        <w:sz w:val="20"/>
                        <w:lang w:eastAsia="en-US"/>
                      </w:rPr>
                      <w:t>mutingOption1-r16</w:t>
                    </w:r>
                  </w:ins>
                  <w:del w:id="165" w:author="Stefan Parkvall" w:date="2020-05-05T14:39:00Z">
                    <w:r>
                      <w:rPr>
                        <w:rFonts w:eastAsia="宋体"/>
                        <w:i/>
                        <w:sz w:val="20"/>
                        <w:lang w:eastAsia="en-US"/>
                      </w:rPr>
                      <w:delText>DL-PRS-MutingPattern</w:delText>
                    </w:r>
                  </w:del>
                  <w:r>
                    <w:rPr>
                      <w:rFonts w:eastAsia="宋体"/>
                      <w:sz w:val="20"/>
                      <w:lang w:eastAsia="en-US"/>
                    </w:rPr>
                    <w:t xml:space="preserve"> is provided </w:t>
                  </w:r>
                  <w:del w:id="166" w:author="Stefan Parkvall" w:date="2020-05-05T14:39:00Z">
                    <w:r>
                      <w:rPr>
                        <w:rFonts w:eastAsia="宋体"/>
                        <w:sz w:val="20"/>
                        <w:lang w:eastAsia="en-US"/>
                      </w:rPr>
                      <w:delText xml:space="preserve">and </w:delText>
                    </w:r>
                  </w:del>
                  <w:ins w:id="167"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68"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69" w:author="Stefan Parkvall" w:date="2020-05-05T14:40:00Z">
                    <w:r>
                      <w:rPr>
                        <w:rFonts w:eastAsia="宋体"/>
                        <w:i/>
                        <w:sz w:val="20"/>
                        <w:lang w:eastAsia="en-US"/>
                      </w:rPr>
                      <w:t>mutingOption2-r16</w:t>
                    </w:r>
                  </w:ins>
                  <w:del w:id="170" w:author="Stefan Parkvall" w:date="2020-05-05T14:40:00Z">
                    <w:r>
                      <w:rPr>
                        <w:rFonts w:eastAsia="宋体"/>
                        <w:i/>
                        <w:sz w:val="20"/>
                        <w:lang w:eastAsia="en-US"/>
                      </w:rPr>
                      <w:delText>DL-PRS-MutingPattern</w:delText>
                    </w:r>
                  </w:del>
                  <w:r>
                    <w:rPr>
                      <w:rFonts w:eastAsia="宋体"/>
                      <w:sz w:val="20"/>
                      <w:lang w:eastAsia="en-US"/>
                    </w:rPr>
                    <w:t xml:space="preserve"> is provided </w:t>
                  </w:r>
                  <w:del w:id="171" w:author="Stefan Parkvall" w:date="2020-05-05T14:41:00Z">
                    <w:r>
                      <w:rPr>
                        <w:rFonts w:eastAsia="宋体"/>
                        <w:sz w:val="20"/>
                        <w:lang w:eastAsia="en-US"/>
                      </w:rPr>
                      <w:delText xml:space="preserve">and </w:delText>
                    </w:r>
                  </w:del>
                  <w:ins w:id="172"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73"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lastRenderedPageBreak/>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rFonts w:hint="eastAsia"/>
                <w:lang w:eastAsia="zh-CN"/>
              </w:rPr>
            </w:pPr>
            <w:r>
              <w:rPr>
                <w:rFonts w:hint="eastAsia"/>
                <w:lang w:eastAsia="zh-CN"/>
              </w:rPr>
              <w:t>CATT</w:t>
            </w:r>
          </w:p>
        </w:tc>
        <w:tc>
          <w:tcPr>
            <w:tcW w:w="8446" w:type="dxa"/>
          </w:tcPr>
          <w:p w14:paraId="13327230" w14:textId="25D3F78E" w:rsidR="009956C2" w:rsidRDefault="006563E7" w:rsidP="006563E7">
            <w:pPr>
              <w:rPr>
                <w:rFonts w:hint="eastAsia"/>
                <w:lang w:eastAsia="zh-CN"/>
              </w:rPr>
            </w:pPr>
            <w:r>
              <w:rPr>
                <w:rFonts w:hint="eastAsia"/>
                <w:lang w:eastAsia="zh-CN"/>
              </w:rPr>
              <w:t>Support p</w:t>
            </w:r>
            <w:r w:rsidRPr="006563E7">
              <w:t>roposal for offline consensus 10</w:t>
            </w:r>
            <w:r>
              <w:rPr>
                <w:rFonts w:hint="eastAsia"/>
                <w:lang w:eastAsia="zh-CN"/>
              </w:rPr>
              <w: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E6481C">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m:r>
                            <w:del w:id="188" w:author="Stefan Parkvall" w:date="2020-05-04T09:59:00Z">
                              <m:rPr>
                                <m:sty m:val="p"/>
                              </m:rPr>
                              <w:rPr>
                                <w:rFonts w:ascii="Cambria Math" w:hAnsi="Cambria Math"/>
                                <w:sz w:val="20"/>
                                <w:lang w:val="en-US"/>
                              </w:rPr>
                              <m:t>2</m:t>
                            </w:del>
                          </m:r>
                        </m:e>
                        <m:sup>
                          <m:r>
                            <w:del w:id="189"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m:r>
                                      <w:del w:id="214" w:author="Stefan Parkvall" w:date="2020-05-04T09:59:00Z">
                                        <w:rPr>
                                          <w:rFonts w:ascii="Cambria Math" w:hAnsi="Cambria Math"/>
                                          <w:sz w:val="20"/>
                                          <w:lang w:val="en-US"/>
                                        </w:rPr>
                                        <m:t>2</m:t>
                                      </w:del>
                                    </m:r>
                                  </m:e>
                                  <m:sup>
                                    <m:r>
                                      <w:del w:id="215"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8"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m:r>
                                          <w:del w:id="220" w:author="Stefan Parkvall" w:date="2020-05-04T10:00:00Z">
                                            <w:rPr>
                                              <w:rFonts w:ascii="Cambria Math" w:hAnsi="Cambria Math"/>
                                              <w:sz w:val="20"/>
                                              <w:lang w:val="en-US"/>
                                            </w:rPr>
                                            <m:t>2</m:t>
                                          </w:del>
                                        </m:r>
                                      </m:e>
                                      <m:sup>
                                        <m:r>
                                          <w:del w:id="221"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31"/>
      </w:pPr>
      <w:r>
        <w:lastRenderedPageBreak/>
        <w:t>Conclusions</w:t>
      </w:r>
    </w:p>
    <w:p w14:paraId="76FC6BEC" w14:textId="3E2DBD06" w:rsidR="00BA75A3" w:rsidRDefault="00571C30" w:rsidP="00BA75A3">
      <w:r>
        <w:t>TBD</w:t>
      </w:r>
    </w:p>
    <w:p w14:paraId="4301268B" w14:textId="77777777" w:rsidR="00323D94" w:rsidRPr="002315D1" w:rsidRDefault="00323D94">
      <w:bookmarkStart w:id="224" w:name="_GoBack"/>
      <w:bookmarkEnd w:id="224"/>
    </w:p>
    <w:p w14:paraId="4301268C" w14:textId="77777777" w:rsidR="00323D94" w:rsidRDefault="001E7B36">
      <w:pPr>
        <w:pStyle w:val="20"/>
      </w:pPr>
      <w:proofErr w:type="gramStart"/>
      <w:r>
        <w:t>Aspect 7-2.</w:t>
      </w:r>
      <w:proofErr w:type="gramEnd"/>
      <w:r>
        <w:t xml:space="preserve"> Corrections to TS 38.214</w:t>
      </w:r>
    </w:p>
    <w:p w14:paraId="4301268D" w14:textId="2687256B" w:rsidR="00323D94" w:rsidRDefault="001E7B36">
      <w:pPr>
        <w:pStyle w:val="31"/>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5"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6" w:name="_Toc29674292"/>
            <w:bookmarkStart w:id="227" w:name="_Toc29673158"/>
            <w:bookmarkStart w:id="228" w:name="_Toc29673299"/>
            <w:r>
              <w:rPr>
                <w:rFonts w:ascii="Arial" w:hAnsi="Arial"/>
                <w:color w:val="000000"/>
                <w:sz w:val="24"/>
              </w:rPr>
              <w:t>5.1.6.5</w:t>
            </w:r>
            <w:r>
              <w:rPr>
                <w:rFonts w:ascii="Arial" w:hAnsi="Arial"/>
                <w:color w:val="000000"/>
                <w:sz w:val="24"/>
              </w:rPr>
              <w:tab/>
              <w:t>PRS reception procedure</w:t>
            </w:r>
            <w:bookmarkEnd w:id="226"/>
            <w:bookmarkEnd w:id="227"/>
            <w:bookmarkEnd w:id="228"/>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9" w:name="OLE_LINK3"/>
            <w:r>
              <w:rPr>
                <w:i/>
                <w:iCs/>
                <w:strike/>
                <w:color w:val="FF0000"/>
              </w:rPr>
              <w:t>dl-PRS-ID-r16</w:t>
            </w:r>
            <w:bookmarkEnd w:id="229"/>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 xml:space="preserve">and should be from the </w:t>
            </w:r>
            <w:r>
              <w:rPr>
                <w:color w:val="FF0000"/>
              </w:rPr>
              <w:lastRenderedPageBreak/>
              <w:t>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5"/>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lastRenderedPageBreak/>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lastRenderedPageBreak/>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w:t>
            </w:r>
            <w:proofErr w:type="spellStart"/>
            <w:r>
              <w:rPr>
                <w:rFonts w:eastAsia="宋体" w:cs="Arial"/>
                <w:bCs/>
                <w:lang w:val="en-US" w:eastAsia="zh-CN"/>
              </w:rPr>
              <w:t>Lets</w:t>
            </w:r>
            <w:proofErr w:type="spellEnd"/>
            <w:r>
              <w:rPr>
                <w:rFonts w:eastAsia="宋体"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lastRenderedPageBreak/>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30" w:name="_Toc36026610"/>
            <w:bookmarkStart w:id="231" w:name="_Toc19796475"/>
            <w:bookmarkStart w:id="232" w:name="_Toc26459701"/>
            <w:bookmarkStart w:id="233" w:name="_Toc29230351"/>
            <w:r>
              <w:rPr>
                <w:rFonts w:ascii="Arial" w:eastAsia="宋体" w:hAnsi="Arial"/>
                <w:szCs w:val="20"/>
              </w:rPr>
              <w:t>6.4.1.4.4</w:t>
            </w:r>
            <w:r>
              <w:rPr>
                <w:rFonts w:ascii="Arial" w:eastAsia="宋体" w:hAnsi="Arial"/>
                <w:szCs w:val="20"/>
              </w:rPr>
              <w:tab/>
              <w:t>Sounding reference signal slot configuration</w:t>
            </w:r>
            <w:bookmarkEnd w:id="230"/>
            <w:bookmarkEnd w:id="231"/>
            <w:bookmarkEnd w:id="232"/>
            <w:bookmarkEnd w:id="233"/>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proofErr w:type="spellStart"/>
            <w:r>
              <w:rPr>
                <w:rFonts w:eastAsia="宋体"/>
                <w:i/>
                <w:szCs w:val="20"/>
              </w:rPr>
              <w:t>resourceType</w:t>
            </w:r>
            <w:proofErr w:type="spellEnd"/>
            <w:r>
              <w:rPr>
                <w:rFonts w:eastAsia="宋体"/>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65pt;height:15.35pt;mso-width-percent:0;mso-height-percent:0;mso-width-percent:0;mso-height-percent:0" o:ole="">
                  <v:imagedata r:id="rId17" o:title=""/>
                </v:shape>
                <o:OLEObject Type="Embed" ProgID="Equation.3" ShapeID="_x0000_i1026" DrawAspect="Content" ObjectID="_1652255979" r:id="rId18"/>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35pt;mso-width-percent:0;mso-height-percent:0;mso-width-percent:0;mso-height-percent:0" o:ole="">
                  <v:imagedata r:id="rId19" o:title=""/>
                </v:shape>
                <o:OLEObject Type="Embed" ProgID="Equation.3" ShapeID="_x0000_i1027" DrawAspect="Content" ObjectID="_1652255980" r:id="rId20"/>
              </w:object>
            </w:r>
            <w:r>
              <w:rPr>
                <w:rFonts w:eastAsia="MS Mincho" w:cs="Arial"/>
                <w:szCs w:val="20"/>
                <w:lang w:val="pt-BR"/>
              </w:rPr>
              <w:t xml:space="preserve"> </w:t>
            </w:r>
            <w:r>
              <w:rPr>
                <w:rFonts w:eastAsia="宋体"/>
                <w:szCs w:val="20"/>
              </w:rPr>
              <w:t xml:space="preserve">are configured according to the higher-layer parameter </w:t>
            </w:r>
            <w:proofErr w:type="spellStart"/>
            <w:r>
              <w:rPr>
                <w:rFonts w:eastAsia="宋体"/>
                <w:i/>
                <w:szCs w:val="20"/>
              </w:rPr>
              <w:t>periodicityAndOffset</w:t>
            </w:r>
            <w:proofErr w:type="spellEnd"/>
            <w:r>
              <w:rPr>
                <w:rFonts w:eastAsia="宋体"/>
                <w:i/>
                <w:szCs w:val="20"/>
              </w:rPr>
              <w:t>-p</w:t>
            </w:r>
            <w:r>
              <w:rPr>
                <w:rFonts w:eastAsia="宋体"/>
                <w:szCs w:val="20"/>
              </w:rPr>
              <w:t xml:space="preserve"> or </w:t>
            </w:r>
            <w:proofErr w:type="spellStart"/>
            <w:r>
              <w:rPr>
                <w:rFonts w:eastAsia="宋体"/>
                <w:i/>
                <w:szCs w:val="20"/>
              </w:rPr>
              <w:t>periodicityAndOffset-sp</w:t>
            </w:r>
            <w:proofErr w:type="spellEnd"/>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pt;height:19.35pt;mso-width-percent:0;mso-height-percent:0;mso-width-percent:0;mso-height-percent:0" o:ole="">
                  <v:imagedata r:id="rId21" o:title=""/>
                </v:shape>
                <o:OLEObject Type="Embed" ProgID="Equation.3" ShapeID="_x0000_i1028" DrawAspect="Content" ObjectID="_1652255981" r:id="rId22"/>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34" w:name="_Toc29894812"/>
            <w:bookmarkStart w:id="235" w:name="_Toc36498140"/>
            <w:bookmarkStart w:id="236" w:name="_Toc26719381"/>
            <w:bookmarkStart w:id="237" w:name="_Toc29899111"/>
            <w:bookmarkStart w:id="238" w:name="_Toc29899529"/>
            <w:bookmarkStart w:id="239" w:name="_Toc12021444"/>
            <w:bookmarkStart w:id="240" w:name="_Toc29917266"/>
            <w:bookmarkStart w:id="241" w:name="_Toc20311556"/>
            <w:r w:rsidRPr="00303A25">
              <w:rPr>
                <w:rFonts w:ascii="Arial" w:eastAsia="等线" w:hAnsi="Arial"/>
                <w:sz w:val="36"/>
              </w:rPr>
              <w:t>Uplink Power control</w:t>
            </w:r>
            <w:bookmarkEnd w:id="234"/>
            <w:bookmarkEnd w:id="235"/>
            <w:bookmarkEnd w:id="236"/>
            <w:bookmarkEnd w:id="237"/>
            <w:bookmarkEnd w:id="238"/>
            <w:bookmarkEnd w:id="239"/>
            <w:bookmarkEnd w:id="240"/>
            <w:bookmarkEnd w:id="241"/>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a7"/>
        <w:rPr>
          <w:rFonts w:eastAsia="宋体"/>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42" w:name="_Toc26719387"/>
            <w:bookmarkStart w:id="243" w:name="_Toc12021450"/>
            <w:bookmarkStart w:id="244" w:name="_Toc29899535"/>
            <w:bookmarkStart w:id="245" w:name="_Toc29917272"/>
            <w:bookmarkStart w:id="246" w:name="_Toc29894818"/>
            <w:bookmarkStart w:id="247" w:name="_Toc36498146"/>
            <w:bookmarkStart w:id="248" w:name="_Toc20311562"/>
            <w:bookmarkStart w:id="249" w:name="_Toc29899117"/>
            <w:bookmarkStart w:id="250" w:name="_Ref500079796"/>
            <w:r>
              <w:t>7.3.1</w:t>
            </w:r>
            <w:r>
              <w:tab/>
              <w:t>UE behaviour</w:t>
            </w:r>
            <w:bookmarkEnd w:id="242"/>
            <w:bookmarkEnd w:id="243"/>
            <w:bookmarkEnd w:id="244"/>
            <w:bookmarkEnd w:id="245"/>
            <w:bookmarkEnd w:id="246"/>
            <w:bookmarkEnd w:id="247"/>
            <w:bookmarkEnd w:id="248"/>
            <w:bookmarkEnd w:id="249"/>
            <w:bookmarkEnd w:id="250"/>
          </w:p>
          <w:p w14:paraId="4301275B" w14:textId="77777777" w:rsidR="00323D94" w:rsidRDefault="001E7B36">
            <w:r>
              <w:lastRenderedPageBreak/>
              <w:t xml:space="preserve">If a UE transmits SRS based on a configuration by IE </w:t>
            </w:r>
            <w:r>
              <w:rPr>
                <w:rFonts w:eastAsia="等线"/>
                <w:i/>
                <w:strike/>
                <w:color w:val="FF0000"/>
                <w:szCs w:val="20"/>
              </w:rPr>
              <w:t>SRS-Config</w:t>
            </w:r>
            <w:r>
              <w:rPr>
                <w:rFonts w:eastAsia="等线"/>
                <w:i/>
                <w:color w:val="FF0000"/>
                <w:szCs w:val="20"/>
              </w:rPr>
              <w:t xml:space="preserve"> SRS-</w:t>
            </w:r>
            <w:proofErr w:type="spellStart"/>
            <w:r>
              <w:rPr>
                <w:rFonts w:eastAsia="等线"/>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39A9903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proofErr w:type="spellStart"/>
            <w:r w:rsidRPr="003D42A2">
              <w:rPr>
                <w:rFonts w:eastAsia="等线"/>
                <w:i/>
                <w:szCs w:val="20"/>
                <w:lang w:val="en-US"/>
              </w:rPr>
              <w:t>pathlossReferenceRS</w:t>
            </w:r>
            <w:proofErr w:type="spellEnd"/>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proofErr w:type="spellStart"/>
            <w:r w:rsidRPr="003D42A2">
              <w:rPr>
                <w:rFonts w:eastAsia="等线"/>
                <w:i/>
                <w:szCs w:val="20"/>
                <w:lang w:val="en-US"/>
              </w:rPr>
              <w:t>ssb</w:t>
            </w:r>
            <w:proofErr w:type="spellEnd"/>
            <w:r w:rsidRPr="003D42A2">
              <w:rPr>
                <w:rFonts w:eastAsia="等线"/>
                <w:i/>
                <w:szCs w:val="20"/>
                <w:lang w:val="en-US"/>
              </w:rPr>
              <w:t>-Index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等线"/>
                <w:i/>
                <w:szCs w:val="20"/>
                <w:lang w:val="en-US"/>
              </w:rPr>
              <w:t>ss</w:t>
            </w:r>
            <w:proofErr w:type="spellEnd"/>
            <w:r w:rsidRPr="003D42A2">
              <w:rPr>
                <w:rFonts w:eastAsia="等线"/>
                <w:i/>
                <w:szCs w:val="20"/>
                <w:lang w:val="en-US"/>
              </w:rPr>
              <w:t>-PBCH-</w:t>
            </w:r>
            <w:proofErr w:type="spellStart"/>
            <w:r w:rsidRPr="003D42A2">
              <w:rPr>
                <w:rFonts w:eastAsia="等线"/>
                <w:i/>
                <w:szCs w:val="20"/>
                <w:lang w:val="en-US"/>
              </w:rPr>
              <w:t>BlockPower</w:t>
            </w:r>
            <w:proofErr w:type="spellEnd"/>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等线"/>
                <w:i/>
                <w:szCs w:val="20"/>
                <w:lang w:val="en-US" w:eastAsia="zh-CN"/>
              </w:rPr>
              <w:t>dl-PRS-</w:t>
            </w:r>
            <w:proofErr w:type="spellStart"/>
            <w:r w:rsidRPr="003D42A2">
              <w:rPr>
                <w:rFonts w:eastAsia="等线"/>
                <w:i/>
                <w:szCs w:val="20"/>
                <w:lang w:val="en-US" w:eastAsia="zh-CN"/>
              </w:rPr>
              <w:t>ResourcePower</w:t>
            </w:r>
            <w:proofErr w:type="spellEnd"/>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w:t>
            </w:r>
            <w:proofErr w:type="spellStart"/>
            <w:r>
              <w:rPr>
                <w:rFonts w:eastAsia="宋体" w:cs="Arial"/>
                <w:bCs/>
                <w:i/>
                <w:sz w:val="20"/>
                <w:szCs w:val="20"/>
                <w:lang w:val="en-US" w:eastAsia="zh-CN"/>
              </w:rPr>
              <w:t>ResourceSet</w:t>
            </w:r>
            <w:proofErr w:type="spellEnd"/>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51" w:author="Keyvan Zarifi" w:date="2020-05-06T15:59:00Z">
              <w:r>
                <w:rPr>
                  <w:i/>
                  <w:color w:val="000000"/>
                </w:rPr>
                <w:t xml:space="preserve"> </w:t>
              </w:r>
            </w:ins>
            <w:ins w:id="2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3" w:author="Keyvan Zarifi" w:date="2020-05-06T16:01:00Z">
              <w:r>
                <w:rPr>
                  <w:rFonts w:eastAsia="MS Mincho"/>
                  <w:color w:val="000000"/>
                </w:rPr>
                <w:t xml:space="preserve"> </w:t>
              </w:r>
            </w:ins>
            <w:ins w:id="254"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30pt;height:13.35pt;mso-width-percent:0;mso-height-percent:0;mso-width-percent:0;mso-height-percent:0" o:ole="">
                  <v:imagedata r:id="rId36" o:title=""/>
                </v:shape>
                <o:OLEObject Type="Embed" ProgID="Equation.3" ShapeID="_x0000_i1029" DrawAspect="Content" ObjectID="_1652255982"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5" w:author="Huawei" w:date="2020-05-13T11:39:00Z">
              <w:r>
                <w:rPr>
                  <w:color w:val="000000"/>
                </w:rPr>
                <w:t>.</w:t>
              </w:r>
            </w:ins>
            <w:r>
              <w:rPr>
                <w:color w:val="000000"/>
              </w:rPr>
              <w:t xml:space="preserve"> </w:t>
            </w:r>
            <w:del w:id="256" w:author="Huawei" w:date="2020-05-13T11:39:00Z">
              <w:r>
                <w:rPr>
                  <w:color w:val="000000"/>
                </w:rPr>
                <w:delText>except w</w:delText>
              </w:r>
            </w:del>
            <w:ins w:id="257" w:author="Huawei" w:date="2020-05-13T11:39:00Z">
              <w:r>
                <w:rPr>
                  <w:color w:val="000000"/>
                </w:rPr>
                <w:t>W</w:t>
              </w:r>
            </w:ins>
            <w:r>
              <w:rPr>
                <w:color w:val="000000"/>
              </w:rPr>
              <w:t xml:space="preserve">hen SRS is configured with the higher layer parameter </w:t>
            </w:r>
            <w:ins w:id="258" w:author="Huawei" w:date="2020-05-13T11:40:00Z">
              <w:r>
                <w:rPr>
                  <w:i/>
                  <w:color w:val="000000"/>
                </w:rPr>
                <w:t xml:space="preserve">SRS-PosResourceSet-r16, </w:t>
              </w:r>
            </w:ins>
            <w:del w:id="259" w:author="Huawei" w:date="2020-05-13T11:41:00Z">
              <w:r>
                <w:rPr>
                  <w:color w:val="000000"/>
                </w:rPr>
                <w:delText xml:space="preserve">[SRS-for-positioning] in which case </w:delText>
              </w:r>
            </w:del>
            <w:ins w:id="260" w:author="Huawei" w:date="2020-05-13T13:37:00Z">
              <w:r>
                <w:rPr>
                  <w:color w:val="000000"/>
                </w:rPr>
                <w:t>a</w:t>
              </w:r>
              <w:r>
                <w:rPr>
                  <w:rFonts w:hint="eastAsia"/>
                  <w:color w:val="000000"/>
                </w:rPr>
                <w:t xml:space="preserve"> UE may be configured with</w:t>
              </w:r>
              <w:r>
                <w:rPr>
                  <w:color w:val="000000"/>
                </w:rPr>
                <w:t xml:space="preserve"> </w:t>
              </w:r>
            </w:ins>
            <w:ins w:id="261" w:author="Keyvan Zarifi" w:date="2020-05-06T16:09:00Z">
              <w:del w:id="262" w:author="Huawei" w:date="2020-05-13T13:38:00Z">
                <w:r>
                  <w:rPr>
                    <w:color w:val="000000"/>
                  </w:rPr>
                  <w:delText xml:space="preserve"> </w:delText>
                </w:r>
              </w:del>
            </w:ins>
            <w:ins w:id="263" w:author="Huawei" w:date="2020-05-13T13:38:00Z">
              <w:del w:id="264" w:author="Huawei" w:date="2020-05-13T13:38:00Z">
                <w:r w:rsidR="00D07233">
                  <w:rPr>
                    <w:noProof/>
                    <w:color w:val="000000"/>
                    <w:position w:val="-4"/>
                    <w:sz w:val="20"/>
                    <w:szCs w:val="20"/>
                  </w:rPr>
                  <w:object w:dxaOrig="585" w:dyaOrig="285" w14:anchorId="43B2BD98">
                    <v:shape id="_x0000_i1030" type="#_x0000_t75" alt="" style="width:30pt;height:13.35pt;mso-width-percent:0;mso-height-percent:0;mso-width-percent:0;mso-height-percent:0" o:ole="">
                      <v:imagedata r:id="rId36" o:title=""/>
                    </v:shape>
                    <o:OLEObject Type="Embed" ProgID="Equation.3" ShapeID="_x0000_i1030" DrawAspect="Content" ObjectID="_1652255983" r:id="rId38"/>
                  </w:object>
                </w:r>
              </w:del>
            </w:ins>
            <w:ins w:id="2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6" w:author="Keyvan Zarifi" w:date="2020-05-06T16:11:00Z">
              <w:r>
                <w:rPr>
                  <w:i/>
                </w:rPr>
                <w:t xml:space="preserve"> </w:t>
              </w:r>
            </w:ins>
            <w:ins w:id="267"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w:t>
            </w:r>
            <w:proofErr w:type="spellEnd"/>
            <w:r>
              <w:rPr>
                <w:rFonts w:eastAsia="MS Mincho"/>
                <w:i/>
                <w:iCs/>
                <w:color w:val="000000"/>
                <w:lang w:val="en-US" w:eastAsia="ja-JP"/>
              </w:rPr>
              <w:t>-ResourceId</w:t>
            </w:r>
            <w:r>
              <w:rPr>
                <w:rFonts w:eastAsia="MS Mincho"/>
                <w:i/>
                <w:color w:val="000000"/>
                <w:lang w:val="en-US" w:eastAsia="ja-JP"/>
              </w:rPr>
              <w:t xml:space="preserve"> </w:t>
            </w:r>
            <w:ins w:id="268" w:author="Huawei" w:date="2020-05-13T13:39:00Z">
              <w:r>
                <w:rPr>
                  <w:rFonts w:eastAsia="MS Mincho"/>
                  <w:i/>
                  <w:color w:val="000000"/>
                  <w:lang w:val="en-US" w:eastAsia="ja-JP"/>
                </w:rPr>
                <w:t xml:space="preserve">or </w:t>
              </w:r>
            </w:ins>
            <w:proofErr w:type="spellStart"/>
            <w:ins w:id="269" w:author="Huawei" w:date="2020-05-14T10:17:00Z">
              <w:r>
                <w:rPr>
                  <w:i/>
                </w:rPr>
                <w:t>srs</w:t>
              </w:r>
            </w:ins>
            <w:ins w:id="270"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1"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2"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3" w:author="Huawei" w:date="2020-05-13T13:50:00Z">
              <w:r>
                <w:rPr>
                  <w:i/>
                  <w:color w:val="000000"/>
                </w:rPr>
                <w:t>.</w:t>
              </w:r>
            </w:ins>
            <w:r>
              <w:rPr>
                <w:color w:val="000000" w:themeColor="text1"/>
              </w:rPr>
              <w:t xml:space="preserve"> </w:t>
            </w:r>
            <w:del w:id="274" w:author="Huawei" w:date="2020-05-13T13:50:00Z">
              <w:r>
                <w:rPr>
                  <w:color w:val="000000" w:themeColor="text1"/>
                </w:rPr>
                <w:delText xml:space="preserve">except when SRS is configured with the higher layer parameter [SRS-for-positioning] in which case </w:delText>
              </w:r>
            </w:del>
            <w:ins w:id="2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6" w:author="Huawei" w:date="2020-05-13T13:51:00Z">
              <w:r>
                <w:rPr>
                  <w:color w:val="000000"/>
                </w:rPr>
                <w:t>aperiodic</w:t>
              </w:r>
            </w:ins>
            <w:r w:rsidR="00303A25">
              <w:rPr>
                <w:color w:val="000000"/>
              </w:rPr>
              <w:t>’</w:t>
            </w:r>
            <w:ins w:id="2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8" w:author="Keyvan Zarifi" w:date="2020-05-07T18:44:00Z">
              <w:r>
                <w:rPr>
                  <w:i/>
                  <w:color w:val="000000"/>
                  <w:lang w:val="en-US"/>
                </w:rPr>
                <w:t xml:space="preserve"> </w:t>
              </w:r>
            </w:ins>
            <w:ins w:id="27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80"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65pt;height:13.35pt;mso-width-percent:0;mso-height-percent:0;mso-width-percent:0;mso-height-percent:0" o:ole="">
                  <v:imagedata r:id="rId39" o:title=""/>
                </v:shape>
                <o:OLEObject Type="Embed" ProgID="Equation.DSMT4" ShapeID="_x0000_i1031" DrawAspect="Content" ObjectID="_1652255984" r:id="rId40"/>
              </w:object>
            </w:r>
            <w:r>
              <w:t xml:space="preserve"> adjacent symbols within the last 6 symbols of the slot, where all antenna ports of the SRS resources are mapped to each symbol of the resource. When the SRS is configured with the higher layer parameter </w:t>
            </w:r>
            <w:ins w:id="282" w:author="Huawei" w:date="2020-05-13T13:53:00Z">
              <w:r>
                <w:rPr>
                  <w:i/>
                  <w:color w:val="000000"/>
                </w:rPr>
                <w:t>SRS-PosResourceSet-r16,</w:t>
              </w:r>
              <w:r>
                <w:t xml:space="preserve"> </w:t>
              </w:r>
            </w:ins>
            <w:del w:id="283"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4" w:author="Huawei" w:date="2020-05-13T13:54:00Z">
              <w:r>
                <w:rPr>
                  <w:i/>
                </w:rPr>
                <w:t>Pos</w:t>
              </w:r>
            </w:ins>
            <w:r>
              <w:rPr>
                <w:i/>
              </w:rPr>
              <w:t>Resource</w:t>
            </w:r>
            <w:ins w:id="285" w:author="Huawei" w:date="2020-05-13T13:54:00Z">
              <w:r>
                <w:rPr>
                  <w:i/>
                </w:rPr>
                <w:t>-r16</w:t>
              </w:r>
            </w:ins>
            <w:r>
              <w:t xml:space="preserve"> </w:t>
            </w:r>
            <w:del w:id="286" w:author="Huawei" w:date="2020-05-13T13:55:00Z">
              <w:r>
                <w:delText>with an SRS resource occupying</w:delText>
              </w:r>
            </w:del>
            <w:ins w:id="287" w:author="Huawei" w:date="2020-05-13T13:55:00Z">
              <w:r>
                <w:t>indicate</w:t>
              </w:r>
            </w:ins>
            <w:ins w:id="288"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9" w:author="Keyvan Zarifi" w:date="2020-05-07T11:23:00Z">
              <w:r>
                <w:rPr>
                  <w:i/>
                  <w:color w:val="000000"/>
                </w:rPr>
                <w:t xml:space="preserve"> </w:t>
              </w:r>
            </w:ins>
            <w:ins w:id="290"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1"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2"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3"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4"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5"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6"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7" w:author="Huawei" w:date="2020-05-13T14:03:00Z">
              <w:r>
                <w:rPr>
                  <w:i/>
                  <w:color w:val="000000"/>
                </w:rPr>
                <w:t>SRS-PosResource-r16</w:t>
              </w:r>
            </w:ins>
            <w:del w:id="298" w:author="Huawei" w:date="2020-05-13T14:04:00Z">
              <w:r>
                <w:rPr>
                  <w:lang w:val="en-US"/>
                </w:rPr>
                <w:delText>[SRS-for-positioning]</w:delText>
              </w:r>
            </w:del>
            <w:r>
              <w:rPr>
                <w:lang w:val="en-US"/>
              </w:rPr>
              <w:t xml:space="preserve"> and if the higher layer parameter </w:t>
            </w:r>
            <w:r>
              <w:rPr>
                <w:i/>
                <w:lang w:val="en-US"/>
              </w:rPr>
              <w:t>spatialRelationInfo</w:t>
            </w:r>
            <w:del w:id="299" w:author="Huawei" w:date="2020-05-13T14:04:00Z">
              <w:r>
                <w:rPr>
                  <w:i/>
                  <w:lang w:val="en-US"/>
                </w:rPr>
                <w:delText xml:space="preserve"> </w:delText>
              </w:r>
            </w:del>
            <w:ins w:id="300"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1" w:author="Huawei" w:date="2020-05-14T10:17:00Z">
              <w:r>
                <w:rPr>
                  <w:lang w:val="en-US"/>
                  <w:rPrChange w:id="302" w:author="Huawei" w:date="2020-05-14T10:28:00Z">
                    <w:rPr>
                      <w:i/>
                      <w:lang w:val="en-US"/>
                    </w:rPr>
                  </w:rPrChange>
                </w:rPr>
                <w:t>dl</w:t>
              </w:r>
            </w:ins>
            <w:del w:id="303" w:author="Huawei" w:date="2020-05-14T10:17:00Z">
              <w:r>
                <w:rPr>
                  <w:lang w:val="en-US"/>
                  <w:rPrChange w:id="304" w:author="Huawei" w:date="2020-05-14T10:28:00Z">
                    <w:rPr>
                      <w:i/>
                      <w:lang w:val="en-US"/>
                    </w:rPr>
                  </w:rPrChange>
                </w:rPr>
                <w:delText>DL</w:delText>
              </w:r>
            </w:del>
            <w:r>
              <w:rPr>
                <w:lang w:val="en-US"/>
                <w:rPrChange w:id="305" w:author="Huawei" w:date="2020-05-14T10:28:00Z">
                  <w:rPr>
                    <w:i/>
                    <w:lang w:val="en-US"/>
                  </w:rPr>
                </w:rPrChange>
              </w:rPr>
              <w:t>-PRS-ResourceId</w:t>
            </w:r>
            <w:ins w:id="306" w:author="Huawei" w:date="2020-05-13T14:05:00Z">
              <w:r>
                <w:rPr>
                  <w:lang w:val="en-US"/>
                  <w:rPrChange w:id="307"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9" w:author="Keyvan Zarifi" w:date="2020-05-07T15:29:00Z">
              <w:r>
                <w:rPr>
                  <w:i/>
                  <w:lang w:val="en-US"/>
                </w:rPr>
                <w:t xml:space="preserve"> </w:t>
              </w:r>
            </w:ins>
            <w:ins w:id="310"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11" w:author="Keyvan Zarifi" w:date="2020-05-07T15:30:00Z">
              <w:r>
                <w:rPr>
                  <w:i/>
                  <w:lang w:val="en-US"/>
                </w:rPr>
                <w:t xml:space="preserve"> </w:t>
              </w:r>
            </w:ins>
            <w:ins w:id="312"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3"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4"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6"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8" w:author="Keyvan Zarifi" w:date="2020-05-07T15:36:00Z">
              <w:r>
                <w:rPr>
                  <w:lang w:val="en-US"/>
                </w:rPr>
                <w:t xml:space="preserve"> </w:t>
              </w:r>
            </w:ins>
            <w:ins w:id="319"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20" w:author="Huawei" w:date="2020-05-13T14:34:00Z">
              <w:r>
                <w:rPr>
                  <w:i/>
                  <w:color w:val="000000"/>
                </w:rPr>
                <w:t>SRS-</w:t>
              </w:r>
              <w:proofErr w:type="spellStart"/>
              <w:r>
                <w:rPr>
                  <w:i/>
                  <w:color w:val="000000"/>
                </w:rPr>
                <w:t>PosResourceSet</w:t>
              </w:r>
              <w:proofErr w:type="spellEnd"/>
              <w:r>
                <w:rPr>
                  <w:lang w:val="en-US"/>
                </w:rPr>
                <w:t xml:space="preserve"> </w:t>
              </w:r>
            </w:ins>
            <w:del w:id="321"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2" w:author="Huawei" w:date="2020-05-13T14:35:00Z">
              <w:r>
                <w:rPr>
                  <w:i/>
                  <w:lang w:val="en-US"/>
                </w:rPr>
                <w:t xml:space="preserve">Pos-r16 </w:t>
              </w:r>
            </w:ins>
            <w:r>
              <w:rPr>
                <w:lang w:val="en-US"/>
              </w:rPr>
              <w:t xml:space="preserve">contains the ID of a reference </w:t>
            </w:r>
            <w:r w:rsidR="00303A25">
              <w:rPr>
                <w:lang w:val="en-US"/>
              </w:rPr>
              <w:t>‘</w:t>
            </w:r>
            <w:ins w:id="323" w:author="Huawei" w:date="2020-05-14T10:21:00Z">
              <w:r>
                <w:rPr>
                  <w:lang w:val="en-US"/>
                  <w:rPrChange w:id="324" w:author="Huawei" w:date="2020-05-14T10:29:00Z">
                    <w:rPr>
                      <w:i/>
                      <w:lang w:val="en-US"/>
                    </w:rPr>
                  </w:rPrChange>
                </w:rPr>
                <w:t>dl</w:t>
              </w:r>
            </w:ins>
            <w:del w:id="325" w:author="Huawei" w:date="2020-05-14T10:21:00Z">
              <w:r>
                <w:rPr>
                  <w:lang w:val="en-US"/>
                  <w:rPrChange w:id="326" w:author="Huawei" w:date="2020-05-14T10:29:00Z">
                    <w:rPr>
                      <w:i/>
                      <w:lang w:val="en-US"/>
                    </w:rPr>
                  </w:rPrChange>
                </w:rPr>
                <w:delText>DL</w:delText>
              </w:r>
            </w:del>
            <w:r>
              <w:rPr>
                <w:lang w:val="en-US"/>
                <w:rPrChange w:id="327" w:author="Huawei" w:date="2020-05-14T10:29:00Z">
                  <w:rPr>
                    <w:i/>
                    <w:lang w:val="en-US"/>
                  </w:rPr>
                </w:rPrChange>
              </w:rPr>
              <w:t>-PRS-ResourceId</w:t>
            </w:r>
            <w:ins w:id="328" w:author="Huawei" w:date="2020-05-13T14:35:00Z">
              <w:r>
                <w:rPr>
                  <w:lang w:val="en-US"/>
                  <w:rPrChange w:id="329"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30"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1" w:author="Huawei" w:date="2020-05-13T14:36:00Z">
              <w:r>
                <w:rPr>
                  <w:i/>
                  <w:color w:val="000000"/>
                </w:rPr>
                <w:t>SRS-</w:t>
              </w:r>
              <w:proofErr w:type="spellStart"/>
              <w:r>
                <w:rPr>
                  <w:i/>
                  <w:color w:val="000000"/>
                </w:rPr>
                <w:t>PosResource</w:t>
              </w:r>
              <w:proofErr w:type="spellEnd"/>
              <w:r>
                <w:rPr>
                  <w:i/>
                  <w:color w:val="000000"/>
                  <w:lang w:val="en-US"/>
                </w:rPr>
                <w:t>-r16</w:t>
              </w:r>
            </w:ins>
            <w:del w:id="332"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pt;height:44pt;mso-width-percent:0;mso-height-percent:0;mso-width-percent:0;mso-height-percent:0" o:ole="">
                  <v:imagedata r:id="rId41" o:title=""/>
                </v:shape>
                <o:OLEObject Type="Embed" ProgID="Equation.DSMT4" ShapeID="_x0000_i1032" DrawAspect="Content" ObjectID="_1652255985"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65pt;height:12.65pt;mso-width-percent:0;mso-height-percent:0;mso-width-percent:0;mso-height-percent:0" o:ole="">
                  <v:imagedata r:id="rId44" o:title=""/>
                </v:shape>
                <o:OLEObject Type="Embed" ProgID="Equation.DSMT4" ShapeID="_x0000_i1033" DrawAspect="Content" ObjectID="_1652255986"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33" w:author="Huawei" w:date="2020-05-13T14:36:00Z">
              <w:r>
                <w:rPr>
                  <w:i/>
                  <w:color w:val="000000"/>
                </w:rPr>
                <w:t>SRS-</w:t>
              </w:r>
              <w:proofErr w:type="spellStart"/>
              <w:r>
                <w:rPr>
                  <w:i/>
                  <w:color w:val="000000"/>
                </w:rPr>
                <w:t>PosResource</w:t>
              </w:r>
              <w:proofErr w:type="spellEnd"/>
              <w:r>
                <w:rPr>
                  <w:i/>
                  <w:color w:val="000000"/>
                  <w:lang w:val="en-US"/>
                </w:rPr>
                <w:t>-r16</w:t>
              </w:r>
            </w:ins>
            <w:del w:id="334"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D07233">
              <w:rPr>
                <w:noProof/>
                <w:color w:val="000000" w:themeColor="text1"/>
                <w:position w:val="-34"/>
                <w:sz w:val="20"/>
                <w:szCs w:val="20"/>
                <w:lang w:eastAsia="ja-JP"/>
              </w:rPr>
              <w:object w:dxaOrig="5085" w:dyaOrig="780" w14:anchorId="7D84C2C3">
                <v:shape id="_x0000_i1034" type="#_x0000_t75" alt="" style="width:256pt;height:39.35pt;mso-width-percent:0;mso-height-percent:0;mso-width-percent:0;mso-height-percent:0" o:ole="">
                  <v:imagedata r:id="rId41" o:title=""/>
                </v:shape>
                <o:OLEObject Type="Embed" ProgID="Equation.DSMT4" ShapeID="_x0000_i1034" DrawAspect="Content" ObjectID="_1652255987"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35pt;height:17.35pt;mso-width-percent:0;mso-height-percent:0;mso-width-percent:0;mso-height-percent:0" o:ole="">
                  <v:imagedata r:id="rId44" o:title=""/>
                </v:shape>
                <o:OLEObject Type="Embed" ProgID="Equation.DSMT4" ShapeID="_x0000_i1035" DrawAspect="Content" ObjectID="_1652255988" r:id="rId49"/>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5"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6"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8"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40" w:author="Keyvan Zarifi" w:date="2020-05-07T16:15:00Z">
              <w:r>
                <w:rPr>
                  <w:lang w:val="en-US"/>
                </w:rPr>
                <w:t xml:space="preserve"> </w:t>
              </w:r>
            </w:ins>
            <w:ins w:id="341"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2" w:author="Huawei" w:date="2020-05-13T14:39:00Z">
              <w:r>
                <w:rPr>
                  <w:i/>
                  <w:color w:val="000000"/>
                </w:rPr>
                <w:t>SRS-</w:t>
              </w:r>
              <w:proofErr w:type="spellStart"/>
              <w:r>
                <w:rPr>
                  <w:i/>
                  <w:color w:val="000000"/>
                </w:rPr>
                <w:t>PosResourceSet</w:t>
              </w:r>
              <w:proofErr w:type="spellEnd"/>
              <w:r>
                <w:rPr>
                  <w:i/>
                  <w:color w:val="000000"/>
                  <w:lang w:val="en-US"/>
                </w:rPr>
                <w:t>-r16</w:t>
              </w:r>
            </w:ins>
            <w:del w:id="343" w:author="Huawei" w:date="2020-05-13T14:39:00Z">
              <w:r>
                <w:rPr>
                  <w:color w:val="000000"/>
                </w:rPr>
                <w:delText>[SRS-for-positioning]</w:delText>
              </w:r>
            </w:del>
            <w:r>
              <w:rPr>
                <w:lang w:val="en-US"/>
              </w:rPr>
              <w:t xml:space="preserve"> and if the higher layer parameter </w:t>
            </w:r>
            <w:r>
              <w:rPr>
                <w:i/>
                <w:lang w:val="en-US"/>
              </w:rPr>
              <w:t>spatialRelationInfo</w:t>
            </w:r>
            <w:ins w:id="344" w:author="Huawei" w:date="2020-05-13T14:39:00Z">
              <w:r>
                <w:rPr>
                  <w:i/>
                  <w:lang w:val="en-US"/>
                </w:rPr>
                <w:t>Pos-r16</w:t>
              </w:r>
            </w:ins>
            <w:r>
              <w:rPr>
                <w:i/>
                <w:lang w:val="en-US"/>
              </w:rPr>
              <w:t xml:space="preserve"> </w:t>
            </w:r>
            <w:r>
              <w:rPr>
                <w:lang w:val="en-US"/>
              </w:rPr>
              <w:t xml:space="preserve">contains the ID of a reference </w:t>
            </w:r>
            <w:del w:id="345" w:author="Huawei" w:date="2020-05-14T10:26:00Z">
              <w:r>
                <w:rPr>
                  <w:lang w:val="en-US"/>
                </w:rPr>
                <w:delText>'</w:delText>
              </w:r>
            </w:del>
            <w:ins w:id="346" w:author="Huawei" w:date="2020-05-14T10:22:00Z">
              <w:r>
                <w:rPr>
                  <w:lang w:val="en-US"/>
                  <w:rPrChange w:id="347" w:author="Huawei" w:date="2020-05-14T10:29:00Z">
                    <w:rPr>
                      <w:i/>
                      <w:lang w:val="en-US"/>
                    </w:rPr>
                  </w:rPrChange>
                </w:rPr>
                <w:t>dl</w:t>
              </w:r>
            </w:ins>
            <w:del w:id="348" w:author="Huawei" w:date="2020-05-14T10:22:00Z">
              <w:r>
                <w:rPr>
                  <w:lang w:val="en-US"/>
                  <w:rPrChange w:id="349" w:author="Huawei" w:date="2020-05-14T10:29:00Z">
                    <w:rPr>
                      <w:i/>
                      <w:lang w:val="en-US"/>
                    </w:rPr>
                  </w:rPrChange>
                </w:rPr>
                <w:delText>DL</w:delText>
              </w:r>
            </w:del>
            <w:r>
              <w:rPr>
                <w:lang w:val="en-US"/>
                <w:rPrChange w:id="350" w:author="Huawei" w:date="2020-05-14T10:29:00Z">
                  <w:rPr>
                    <w:i/>
                    <w:lang w:val="en-US"/>
                  </w:rPr>
                </w:rPrChange>
              </w:rPr>
              <w:t>-PRS-ResourceId</w:t>
            </w:r>
            <w:ins w:id="351" w:author="Huawei" w:date="2020-05-13T14:39:00Z">
              <w:r>
                <w:rPr>
                  <w:lang w:val="en-US"/>
                  <w:rPrChange w:id="352" w:author="Huawei" w:date="2020-05-14T10:29:00Z">
                    <w:rPr>
                      <w:i/>
                      <w:lang w:val="en-US"/>
                    </w:rPr>
                  </w:rPrChange>
                </w:rPr>
                <w:t>-r16</w:t>
              </w:r>
            </w:ins>
            <w:del w:id="353"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4" w:author="Huawei" w:date="2020-05-13T14:40:00Z">
              <w:r>
                <w:rPr>
                  <w:i/>
                </w:rPr>
                <w:t>SRS</w:t>
              </w:r>
            </w:ins>
            <w:del w:id="355"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6" w:author="Huawei" w:date="2020-05-13T14:41:00Z">
              <w:r>
                <w:rPr>
                  <w:i/>
                </w:rPr>
                <w:t>SRS</w:t>
              </w:r>
            </w:ins>
            <w:del w:id="357"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9"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60" w:author="Huawei" w:date="2020-05-13T15:14:00Z">
              <w:r>
                <w:rPr>
                  <w:i/>
                  <w:iCs/>
                </w:rPr>
                <w:t>-r16</w:t>
              </w:r>
            </w:ins>
            <w:r>
              <w:t xml:space="preserve"> on different CCs, subject to UE’s capability provided by [XX] and [YY] respectively.</w:t>
            </w:r>
          </w:p>
          <w:p w14:paraId="430127F1" w14:textId="77777777" w:rsidR="00323D94" w:rsidRDefault="00323D94">
            <w:pPr>
              <w:rPr>
                <w:ins w:id="361"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2" w:author="Huawei" w:date="2020-05-13T14:41:00Z">
              <w:r>
                <w:rPr>
                  <w:i/>
                </w:rPr>
                <w:t>SRS-PosResourceSet-r16</w:t>
              </w:r>
            </w:ins>
            <w:del w:id="363"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4" w:author="Huawei" w:date="2020-05-13T14:42:00Z">
              <w:r>
                <w:rPr>
                  <w:i/>
                </w:rPr>
                <w:t>SRS</w:t>
              </w:r>
            </w:ins>
            <w:del w:id="365"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6" w:author="Huawei" w:date="2020-05-13T14:42:00Z">
              <w:r>
                <w:rPr>
                  <w:i/>
                </w:rPr>
                <w:t>SRS</w:t>
              </w:r>
            </w:ins>
            <w:del w:id="367" w:author="Huawei" w:date="2020-05-13T14:42:00Z">
              <w:r>
                <w:rPr>
                  <w:i/>
                </w:rPr>
                <w:delText>srs</w:delText>
              </w:r>
            </w:del>
            <w:r>
              <w:rPr>
                <w:i/>
              </w:rPr>
              <w:t>-Resource</w:t>
            </w:r>
            <w:r>
              <w:t xml:space="preserve"> or </w:t>
            </w:r>
            <w:ins w:id="368" w:author="Huawei" w:date="2020-05-13T14:42:00Z">
              <w:r>
                <w:rPr>
                  <w:i/>
                </w:rPr>
                <w:t>SRS</w:t>
              </w:r>
            </w:ins>
            <w:del w:id="369"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70" w:author="Huawei" w:date="2020-05-13T14:42:00Z">
              <w:r>
                <w:rPr>
                  <w:i/>
                </w:rPr>
                <w:t>SRS</w:t>
              </w:r>
            </w:ins>
            <w:del w:id="371"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2" w:author="Huawei" w:date="2020-05-13T14:43:00Z">
              <w:r>
                <w:rPr>
                  <w:i/>
                </w:rPr>
                <w:t>SRS</w:t>
              </w:r>
            </w:ins>
            <w:del w:id="373" w:author="Huawei" w:date="2020-05-13T14:43:00Z">
              <w:r>
                <w:rPr>
                  <w:i/>
                </w:rPr>
                <w:delText>srs</w:delText>
              </w:r>
            </w:del>
            <w:r>
              <w:rPr>
                <w:i/>
              </w:rPr>
              <w:t>-PosResource-r16</w:t>
            </w:r>
            <w:ins w:id="374"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5" w:author="Huawei" w:date="2020-05-13T14:43:00Z">
              <w:r>
                <w:rPr>
                  <w:i/>
                </w:rPr>
                <w:t>SRS</w:t>
              </w:r>
            </w:ins>
            <w:del w:id="376"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7"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378" w:author="Huawei" w:date="2020-05-13T11:39:00Z">
              <w:r w:rsidRPr="002B73DB">
                <w:rPr>
                  <w:color w:val="000000"/>
                </w:rPr>
                <w:delText>except w</w:delText>
              </w:r>
            </w:del>
            <w:ins w:id="379" w:author="Huawei" w:date="2020-05-13T11:39:00Z">
              <w:r w:rsidRPr="002B73DB">
                <w:rPr>
                  <w:color w:val="000000"/>
                </w:rPr>
                <w:t>W</w:t>
              </w:r>
            </w:ins>
            <w:r w:rsidRPr="002B73DB">
              <w:rPr>
                <w:color w:val="000000"/>
              </w:rPr>
              <w:t xml:space="preserve">hen SRS is configured with the higher layer parameter </w:t>
            </w:r>
            <w:ins w:id="380" w:author="Huawei" w:date="2020-05-13T11:40:00Z">
              <w:r w:rsidRPr="002B73DB">
                <w:rPr>
                  <w:i/>
                  <w:color w:val="000000"/>
                </w:rPr>
                <w:t xml:space="preserve">SRS-PosResourceSet-r16, </w:t>
              </w:r>
            </w:ins>
            <w:del w:id="381" w:author="Huawei" w:date="2020-05-13T11:41:00Z">
              <w:r w:rsidRPr="002B73DB">
                <w:rPr>
                  <w:color w:val="000000"/>
                </w:rPr>
                <w:delText xml:space="preserve">[SRS-for-positioning] in which case </w:delText>
              </w:r>
            </w:del>
            <w:ins w:id="382"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3" w:author="Keyvan Zarifi" w:date="2020-05-06T16:09:00Z">
              <w:del w:id="384" w:author="Huawei" w:date="2020-05-13T13:38:00Z">
                <w:r w:rsidRPr="002B73DB">
                  <w:rPr>
                    <w:color w:val="000000"/>
                  </w:rPr>
                  <w:delText xml:space="preserve"> </w:delText>
                </w:r>
              </w:del>
            </w:ins>
            <w:ins w:id="385" w:author="Huawei" w:date="2020-05-13T13:38:00Z">
              <w:del w:id="386" w:author="Huawei" w:date="2020-05-13T13:38:00Z">
                <w:r w:rsidR="00D07233">
                  <w:rPr>
                    <w:noProof/>
                    <w:position w:val="-4"/>
                    <w:sz w:val="20"/>
                    <w:szCs w:val="20"/>
                  </w:rPr>
                  <w:object w:dxaOrig="585" w:dyaOrig="285" w14:anchorId="3D6CBFEF">
                    <v:shape id="_x0000_i1036" type="#_x0000_t75" alt="" style="width:29.35pt;height:12.65pt;mso-width-percent:0;mso-height-percent:0;mso-width-percent:0;mso-height-percent:0" o:ole="">
                      <v:imagedata r:id="rId36" o:title=""/>
                    </v:shape>
                    <o:OLEObject Type="Embed" ProgID="Equation.3" ShapeID="_x0000_i1036" DrawAspect="Content" ObjectID="_1652255989" r:id="rId50"/>
                  </w:object>
                </w:r>
              </w:del>
            </w:ins>
            <w:ins w:id="387"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宋体" w:cs="Arial"/>
                <w:bCs/>
                <w:sz w:val="20"/>
                <w:lang w:val="en-US" w:eastAsia="zh-CN"/>
              </w:rPr>
              <w:t xml:space="preserve"> ”</w:t>
            </w:r>
            <w:proofErr w:type="gramEnd"/>
            <w:r w:rsidRPr="002B73DB">
              <w:rPr>
                <w:rFonts w:eastAsia="宋体"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8"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389" w:author="Huawei" w:date="2020-05-13T13:50:00Z">
              <w:r>
                <w:rPr>
                  <w:i/>
                  <w:color w:val="000000"/>
                </w:rPr>
                <w:t>.</w:t>
              </w:r>
            </w:ins>
            <w:r>
              <w:rPr>
                <w:color w:val="000000" w:themeColor="text1"/>
              </w:rPr>
              <w:t xml:space="preserve"> </w:t>
            </w:r>
            <w:del w:id="390" w:author="Huawei" w:date="2020-05-13T13:50:00Z">
              <w:r>
                <w:rPr>
                  <w:color w:val="000000" w:themeColor="text1"/>
                </w:rPr>
                <w:delText xml:space="preserve">except when SRS is configured with the higher layer parameter [SRS-for-positioning] in which case </w:delText>
              </w:r>
            </w:del>
            <w:ins w:id="39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2" w:author="Huawei" w:date="2020-05-13T13:51:00Z">
              <w:r>
                <w:rPr>
                  <w:color w:val="000000"/>
                </w:rPr>
                <w:t>aperiodic</w:t>
              </w:r>
            </w:ins>
            <w:r>
              <w:rPr>
                <w:color w:val="000000"/>
              </w:rPr>
              <w:t>’</w:t>
            </w:r>
            <w:ins w:id="393"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4"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pt;height:12.65pt;mso-width-percent:0;mso-height-percent:0;mso-width-percent:0;mso-height-percent:0" o:ole="">
                  <v:imagedata r:id="rId36" o:title=""/>
                </v:shape>
                <o:OLEObject Type="Embed" ProgID="Equation.3" ShapeID="_x0000_i1037" DrawAspect="Content" ObjectID="_1652255990"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5" w:author="Huawei" w:date="2020-05-13T11:40:00Z">
              <w:r w:rsidRPr="00DC3BA4">
                <w:rPr>
                  <w:i/>
                  <w:color w:val="000000"/>
                  <w:sz w:val="20"/>
                  <w:szCs w:val="20"/>
                </w:rPr>
                <w:t xml:space="preserve">SRS-PosResourceSet-r16, </w:t>
              </w:r>
            </w:ins>
            <w:del w:id="396"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8" w:author="Huawei" w:date="2020-05-13T13:50:00Z">
              <w:r w:rsidRPr="00DC3BA4">
                <w:rPr>
                  <w:color w:val="000000" w:themeColor="text1"/>
                  <w:sz w:val="20"/>
                  <w:szCs w:val="20"/>
                </w:rPr>
                <w:delText xml:space="preserve">[SRS-for-positioning] </w:delText>
              </w:r>
            </w:del>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00"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lastRenderedPageBreak/>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3"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4"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5"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6"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7" w:author="Keyvan Zarifi" w:date="2020-05-07T15:36:00Z">
              <w:r>
                <w:rPr>
                  <w:lang w:val="en-US"/>
                </w:rPr>
                <w:t xml:space="preserve"> </w:t>
              </w:r>
            </w:ins>
            <w:ins w:id="408" w:author="Huawei" w:date="2020-05-13T14:34:00Z">
              <w:r>
                <w:rPr>
                  <w:lang w:val="en-US"/>
                </w:rPr>
                <w:t>or ‘</w:t>
              </w:r>
              <w:proofErr w:type="spellStart"/>
              <w:r>
                <w:t>srs-SpatialRelation</w:t>
              </w:r>
              <w:proofErr w:type="spellEnd"/>
              <w:r>
                <w:rPr>
                  <w:lang w:val="en-US"/>
                </w:rPr>
                <w:t>-r16’</w:t>
              </w:r>
            </w:ins>
            <w:r>
              <w:rPr>
                <w:lang w:val="en-US"/>
              </w:rPr>
              <w:t>”</w:t>
            </w:r>
            <w:ins w:id="409"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10"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 xml:space="preserve">s are created in TP that need to </w:t>
            </w:r>
            <w:r w:rsidRPr="00170F1D">
              <w:rPr>
                <w:lang w:val="en-US"/>
              </w:rPr>
              <w:lastRenderedPageBreak/>
              <w:t>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1" w:author="Keyvan Zarifi" w:date="2020-05-06T16:01:00Z">
              <w:r>
                <w:rPr>
                  <w:rFonts w:eastAsia="MS Mincho"/>
                  <w:color w:val="000000"/>
                </w:rPr>
                <w:t xml:space="preserve"> </w:t>
              </w:r>
            </w:ins>
            <w:ins w:id="412"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35pt;height:12.65pt;mso-width-percent:0;mso-height-percent:0;mso-width-percent:0;mso-height-percent:0" o:ole="">
                  <v:imagedata r:id="rId36" o:title=""/>
                </v:shape>
                <o:OLEObject Type="Embed" ProgID="Equation.3" ShapeID="_x0000_i1038" DrawAspect="Content" ObjectID="_1652255991"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3" w:author="Huawei" w:date="2020-05-13T11:39:00Z">
              <w:r>
                <w:rPr>
                  <w:color w:val="000000"/>
                </w:rPr>
                <w:t>.</w:t>
              </w:r>
            </w:ins>
            <w:r>
              <w:rPr>
                <w:color w:val="000000"/>
              </w:rPr>
              <w:t xml:space="preserve"> </w:t>
            </w:r>
            <w:del w:id="414" w:author="Huawei" w:date="2020-05-13T11:39:00Z">
              <w:r>
                <w:rPr>
                  <w:color w:val="000000"/>
                </w:rPr>
                <w:delText>except w</w:delText>
              </w:r>
            </w:del>
            <w:ins w:id="415" w:author="Huawei" w:date="2020-05-13T11:39:00Z">
              <w:r>
                <w:rPr>
                  <w:color w:val="000000"/>
                </w:rPr>
                <w:t>W</w:t>
              </w:r>
            </w:ins>
            <w:r>
              <w:rPr>
                <w:color w:val="000000"/>
              </w:rPr>
              <w:t xml:space="preserve">hen SRS is configured with the higher layer parameter </w:t>
            </w:r>
            <w:ins w:id="416" w:author="Huawei" w:date="2020-05-13T11:40:00Z">
              <w:r>
                <w:rPr>
                  <w:i/>
                  <w:color w:val="000000"/>
                </w:rPr>
                <w:t xml:space="preserve">SRS-PosResourceSet-r16, </w:t>
              </w:r>
            </w:ins>
            <w:del w:id="417" w:author="Huawei" w:date="2020-05-13T11:41:00Z">
              <w:r>
                <w:rPr>
                  <w:color w:val="000000"/>
                </w:rPr>
                <w:delText xml:space="preserve">[SRS-for-positioning] in which case </w:delText>
              </w:r>
            </w:del>
            <w:ins w:id="418" w:author="Huawei" w:date="2020-05-13T13:37:00Z">
              <w:r>
                <w:rPr>
                  <w:color w:val="000000"/>
                </w:rPr>
                <w:t>a</w:t>
              </w:r>
              <w:r>
                <w:rPr>
                  <w:rFonts w:hint="eastAsia"/>
                  <w:color w:val="000000"/>
                </w:rPr>
                <w:t xml:space="preserve"> UE may be configured with</w:t>
              </w:r>
              <w:r>
                <w:rPr>
                  <w:color w:val="000000"/>
                </w:rPr>
                <w:t xml:space="preserve"> </w:t>
              </w:r>
            </w:ins>
            <w:ins w:id="419" w:author="Keyvan Zarifi" w:date="2020-05-06T16:09:00Z">
              <w:del w:id="420" w:author="Huawei" w:date="2020-05-13T13:38:00Z">
                <w:r>
                  <w:rPr>
                    <w:color w:val="000000"/>
                  </w:rPr>
                  <w:delText xml:space="preserve"> </w:delText>
                </w:r>
              </w:del>
            </w:ins>
            <w:ins w:id="421" w:author="Huawei" w:date="2020-05-13T13:38:00Z">
              <w:del w:id="422" w:author="Huawei" w:date="2020-05-13T13:38:00Z">
                <w:r w:rsidR="00D07233">
                  <w:rPr>
                    <w:noProof/>
                    <w:color w:val="000000"/>
                    <w:position w:val="-4"/>
                    <w:sz w:val="20"/>
                    <w:szCs w:val="20"/>
                  </w:rPr>
                  <w:object w:dxaOrig="585" w:dyaOrig="285" w14:anchorId="61BEC3C1">
                    <v:shape id="_x0000_i1039" type="#_x0000_t75" alt="" style="width:29.35pt;height:12.65pt;mso-width-percent:0;mso-height-percent:0;mso-width-percent:0;mso-height-percent:0" o:ole="">
                      <v:imagedata r:id="rId36" o:title=""/>
                    </v:shape>
                    <o:OLEObject Type="Embed" ProgID="Equation.3" ShapeID="_x0000_i1039" DrawAspect="Content" ObjectID="_1652255992" r:id="rId53"/>
                  </w:object>
                </w:r>
              </w:del>
            </w:ins>
            <w:ins w:id="42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4" w:author="Huawei" w:date="2020-05-13T13:55:00Z">
              <w:r>
                <w:delText>with an SRS resource occupying</w:delText>
              </w:r>
            </w:del>
            <w:ins w:id="425" w:author="Huawei" w:date="2020-05-13T13:55:00Z">
              <w:r>
                <w:t>indicate</w:t>
              </w:r>
            </w:ins>
            <w:ins w:id="42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35pt;height:13.35pt;mso-width-percent:0;mso-height-percent:0;mso-width-percent:0;mso-height-percent:0" o:ole="">
                        <v:imagedata r:id="rId36" o:title=""/>
                      </v:shape>
                      <o:OLEObject Type="Embed" ProgID="Equation.3" ShapeID="_x0000_i1040" DrawAspect="Content" ObjectID="_1652255993" r:id="rId54"/>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35pt;height:13.35pt;mso-width-percent:0;mso-height-percent:0;mso-width-percent:0;mso-height-percent:0" o:ole="">
                        <v:imagedata r:id="rId36" o:title=""/>
                      </v:shape>
                      <o:OLEObject Type="Embed" ProgID="Equation.3" ShapeID="_x0000_i1041" DrawAspect="Content" ObjectID="_1652255994"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35pt;height:13.35pt;mso-width-percent:0;mso-height-percent:0;mso-width-percent:0;mso-height-percent:0" o:ole="">
                        <v:imagedata r:id="rId36" o:title=""/>
                      </v:shape>
                      <o:OLEObject Type="Embed" ProgID="Equation.3" ShapeID="_x0000_i1042" DrawAspect="Content" ObjectID="_1652255995" r:id="rId56"/>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7" w:author="Keyvan Zarifi" w:date="2020-05-06T15:59:00Z">
              <w:r>
                <w:rPr>
                  <w:i/>
                  <w:color w:val="000000"/>
                </w:rPr>
                <w:t xml:space="preserve"> </w:t>
              </w:r>
            </w:ins>
            <w:ins w:id="42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9" w:author="Keyvan Zarifi" w:date="2020-05-06T16:01:00Z">
              <w:r>
                <w:rPr>
                  <w:rFonts w:eastAsia="MS Mincho"/>
                  <w:color w:val="000000"/>
                </w:rPr>
                <w:t xml:space="preserve"> </w:t>
              </w:r>
            </w:ins>
            <w:ins w:id="43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35pt;height:12.65pt;mso-width-percent:0;mso-height-percent:0;mso-width-percent:0;mso-height-percent:0" o:ole="">
                  <v:imagedata r:id="rId36" o:title=""/>
                </v:shape>
                <o:OLEObject Type="Embed" ProgID="Equation.3" ShapeID="_x0000_i1043" DrawAspect="Content" ObjectID="_1652255996" r:id="rId5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1" w:author="Huawei" w:date="2020-05-13T11:39:00Z">
              <w:r>
                <w:rPr>
                  <w:color w:val="000000"/>
                </w:rPr>
                <w:t>.</w:t>
              </w:r>
            </w:ins>
            <w:r>
              <w:rPr>
                <w:color w:val="000000"/>
              </w:rPr>
              <w:t xml:space="preserve"> </w:t>
            </w:r>
            <w:del w:id="432" w:author="Huawei" w:date="2020-05-13T11:39:00Z">
              <w:r>
                <w:rPr>
                  <w:color w:val="000000"/>
                </w:rPr>
                <w:delText>except w</w:delText>
              </w:r>
            </w:del>
            <w:ins w:id="433" w:author="Huawei" w:date="2020-05-13T11:39:00Z">
              <w:r>
                <w:rPr>
                  <w:color w:val="000000"/>
                </w:rPr>
                <w:t>W</w:t>
              </w:r>
            </w:ins>
            <w:r>
              <w:rPr>
                <w:color w:val="000000"/>
              </w:rPr>
              <w:t xml:space="preserve">hen SRS is configured with the higher layer parameter </w:t>
            </w:r>
            <w:ins w:id="434" w:author="Huawei" w:date="2020-05-13T11:40:00Z">
              <w:r>
                <w:rPr>
                  <w:i/>
                  <w:color w:val="000000"/>
                </w:rPr>
                <w:t xml:space="preserve">SRS-PosResourceSet-r16, </w:t>
              </w:r>
            </w:ins>
            <w:del w:id="435" w:author="Huawei" w:date="2020-05-13T11:41:00Z">
              <w:r>
                <w:rPr>
                  <w:color w:val="000000"/>
                </w:rPr>
                <w:delText xml:space="preserve">[SRS-for-positioning] in which case </w:delText>
              </w:r>
            </w:del>
            <w:ins w:id="436" w:author="Huawei" w:date="2020-05-13T13:37:00Z">
              <w:r>
                <w:rPr>
                  <w:color w:val="000000"/>
                </w:rPr>
                <w:t>a</w:t>
              </w:r>
              <w:r>
                <w:rPr>
                  <w:rFonts w:hint="eastAsia"/>
                  <w:color w:val="000000"/>
                </w:rPr>
                <w:t xml:space="preserve"> UE may be configured with</w:t>
              </w:r>
              <w:r>
                <w:rPr>
                  <w:color w:val="000000"/>
                </w:rPr>
                <w:t xml:space="preserve"> </w:t>
              </w:r>
            </w:ins>
            <w:ins w:id="437" w:author="Keyvan Zarifi" w:date="2020-05-06T16:09:00Z">
              <w:del w:id="438" w:author="Huawei" w:date="2020-05-13T13:38:00Z">
                <w:r>
                  <w:rPr>
                    <w:color w:val="000000"/>
                  </w:rPr>
                  <w:delText xml:space="preserve"> </w:delText>
                </w:r>
              </w:del>
            </w:ins>
            <w:ins w:id="439" w:author="Huawei" w:date="2020-05-13T13:38:00Z">
              <w:del w:id="440" w:author="Huawei" w:date="2020-05-13T13:38:00Z">
                <w:r w:rsidR="00D07233">
                  <w:rPr>
                    <w:noProof/>
                    <w:color w:val="000000"/>
                    <w:position w:val="-4"/>
                    <w:sz w:val="20"/>
                    <w:szCs w:val="20"/>
                  </w:rPr>
                  <w:object w:dxaOrig="585" w:dyaOrig="285" w14:anchorId="1CE8C67D">
                    <v:shape id="_x0000_i1044" type="#_x0000_t75" alt="" style="width:29.35pt;height:12.65pt;mso-width-percent:0;mso-height-percent:0;mso-width-percent:0;mso-height-percent:0" o:ole="">
                      <v:imagedata r:id="rId36" o:title=""/>
                    </v:shape>
                    <o:OLEObject Type="Embed" ProgID="Equation.3" ShapeID="_x0000_i1044" DrawAspect="Content" ObjectID="_1652255997" r:id="rId58"/>
                  </w:object>
                </w:r>
              </w:del>
            </w:ins>
            <w:ins w:id="44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2" w:author="Keyvan Zarifi" w:date="2020-05-06T16:11:00Z">
              <w:r>
                <w:rPr>
                  <w:i/>
                </w:rPr>
                <w:t xml:space="preserve"> </w:t>
              </w:r>
            </w:ins>
            <w:ins w:id="443"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w:t>
            </w:r>
            <w:proofErr w:type="spellEnd"/>
            <w:r>
              <w:rPr>
                <w:rFonts w:eastAsia="MS Mincho"/>
                <w:i/>
                <w:iCs/>
                <w:color w:val="000000"/>
                <w:lang w:val="en-US" w:eastAsia="ja-JP"/>
              </w:rPr>
              <w:t>-ResourceId</w:t>
            </w:r>
            <w:r>
              <w:rPr>
                <w:rFonts w:eastAsia="MS Mincho"/>
                <w:i/>
                <w:color w:val="000000"/>
                <w:lang w:val="en-US" w:eastAsia="ja-JP"/>
              </w:rPr>
              <w:t xml:space="preserve"> </w:t>
            </w:r>
            <w:ins w:id="444" w:author="Huawei" w:date="2020-05-13T13:39:00Z">
              <w:r>
                <w:rPr>
                  <w:rFonts w:eastAsia="MS Mincho"/>
                  <w:i/>
                  <w:color w:val="000000"/>
                  <w:lang w:val="en-US" w:eastAsia="ja-JP"/>
                </w:rPr>
                <w:t xml:space="preserve">or </w:t>
              </w:r>
            </w:ins>
            <w:proofErr w:type="spellStart"/>
            <w:ins w:id="445" w:author="Huawei" w:date="2020-05-14T10:17:00Z">
              <w:r>
                <w:rPr>
                  <w:i/>
                </w:rPr>
                <w:t>srs</w:t>
              </w:r>
            </w:ins>
            <w:ins w:id="44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7"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9" w:author="Huawei" w:date="2020-05-13T13:50:00Z">
              <w:r>
                <w:rPr>
                  <w:i/>
                  <w:color w:val="000000"/>
                </w:rPr>
                <w:t>.</w:t>
              </w:r>
            </w:ins>
            <w:r>
              <w:rPr>
                <w:color w:val="000000" w:themeColor="text1"/>
              </w:rPr>
              <w:t xml:space="preserve"> </w:t>
            </w:r>
            <w:del w:id="450" w:author="Huawei" w:date="2020-05-13T13:50:00Z">
              <w:r>
                <w:rPr>
                  <w:color w:val="000000" w:themeColor="text1"/>
                </w:rPr>
                <w:delText xml:space="preserve">except when SRS is configured with the higher layer parameter [SRS-for-positioning] in which case </w:delText>
              </w:r>
            </w:del>
            <w:ins w:id="45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2" w:author="Huawei" w:date="2020-05-13T13:51:00Z">
              <w:r>
                <w:rPr>
                  <w:color w:val="000000"/>
                </w:rPr>
                <w:t>aperiodic</w:t>
              </w:r>
            </w:ins>
            <w:r>
              <w:rPr>
                <w:color w:val="000000"/>
              </w:rPr>
              <w:t>’</w:t>
            </w:r>
            <w:ins w:id="45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4" w:author="Keyvan Zarifi" w:date="2020-05-07T18:44:00Z">
              <w:r>
                <w:rPr>
                  <w:i/>
                  <w:color w:val="000000"/>
                  <w:lang w:val="en-US"/>
                </w:rPr>
                <w:t xml:space="preserve"> </w:t>
              </w:r>
            </w:ins>
            <w:ins w:id="45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9" o:title=""/>
                </v:shape>
                <o:OLEObject Type="Embed" ProgID="Equation.DSMT4" ShapeID="_x0000_i1045" DrawAspect="Content" ObjectID="_1652255998" r:id="rId59"/>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8" w:author="Huawei" w:date="2020-05-13T13:53:00Z">
              <w:r w:rsidRPr="00086058">
                <w:rPr>
                  <w:i/>
                  <w:color w:val="000000"/>
                  <w:highlight w:val="yellow"/>
                </w:rPr>
                <w:t>SRS-PosResourceSet-r16,</w:t>
              </w:r>
              <w:r w:rsidRPr="00086058">
                <w:rPr>
                  <w:highlight w:val="yellow"/>
                </w:rPr>
                <w:t xml:space="preserve"> </w:t>
              </w:r>
            </w:ins>
            <w:del w:id="459"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60" w:author="Huawei" w:date="2020-05-13T13:54:00Z">
              <w:r w:rsidRPr="00086058">
                <w:rPr>
                  <w:i/>
                  <w:highlight w:val="yellow"/>
                </w:rPr>
                <w:t>Pos</w:t>
              </w:r>
            </w:ins>
            <w:r w:rsidRPr="00086058">
              <w:rPr>
                <w:i/>
                <w:highlight w:val="yellow"/>
              </w:rPr>
              <w:t>Resource</w:t>
            </w:r>
            <w:ins w:id="461"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2" w:author="Keyvan Zarifi" w:date="2020-05-07T11:23:00Z">
              <w:r>
                <w:rPr>
                  <w:i/>
                  <w:color w:val="000000"/>
                </w:rPr>
                <w:t xml:space="preserve"> </w:t>
              </w:r>
            </w:ins>
            <w:ins w:id="46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5"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7"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9"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70" w:author="Huawei" w:date="2020-05-13T14:03:00Z">
              <w:r>
                <w:rPr>
                  <w:i/>
                  <w:color w:val="000000"/>
                </w:rPr>
                <w:t>SRS-PosResource-r16</w:t>
              </w:r>
            </w:ins>
            <w:del w:id="471" w:author="Huawei" w:date="2020-05-13T14:04:00Z">
              <w:r>
                <w:rPr>
                  <w:lang w:val="en-US"/>
                </w:rPr>
                <w:delText>[SRS-for-positioning]</w:delText>
              </w:r>
            </w:del>
            <w:r>
              <w:rPr>
                <w:lang w:val="en-US"/>
              </w:rPr>
              <w:t xml:space="preserve"> and if the higher layer parameter </w:t>
            </w:r>
            <w:r>
              <w:rPr>
                <w:i/>
                <w:lang w:val="en-US"/>
              </w:rPr>
              <w:t>spatialRelationInfo</w:t>
            </w:r>
            <w:del w:id="472" w:author="Huawei" w:date="2020-05-13T14:04:00Z">
              <w:r>
                <w:rPr>
                  <w:i/>
                  <w:lang w:val="en-US"/>
                </w:rPr>
                <w:delText xml:space="preserve"> </w:delText>
              </w:r>
            </w:del>
            <w:ins w:id="473" w:author="Huawei" w:date="2020-05-13T14:04:00Z">
              <w:r>
                <w:rPr>
                  <w:i/>
                  <w:lang w:val="en-US"/>
                </w:rPr>
                <w:t>Pos-r16</w:t>
              </w:r>
            </w:ins>
            <w:r>
              <w:rPr>
                <w:i/>
                <w:lang w:val="en-US"/>
              </w:rPr>
              <w:t xml:space="preserve"> </w:t>
            </w:r>
            <w:r>
              <w:rPr>
                <w:lang w:val="en-US"/>
              </w:rPr>
              <w:t>contains the ID of a reference ‘</w:t>
            </w:r>
            <w:ins w:id="474" w:author="Huawei" w:date="2020-05-14T10:17:00Z">
              <w:r>
                <w:rPr>
                  <w:lang w:val="en-US"/>
                  <w:rPrChange w:id="475" w:author="Huawei" w:date="2020-05-14T10:28:00Z">
                    <w:rPr>
                      <w:i/>
                      <w:lang w:val="en-US"/>
                    </w:rPr>
                  </w:rPrChange>
                </w:rPr>
                <w:t>dl</w:t>
              </w:r>
            </w:ins>
            <w:del w:id="476" w:author="Huawei" w:date="2020-05-14T10:17:00Z">
              <w:r>
                <w:rPr>
                  <w:lang w:val="en-US"/>
                  <w:rPrChange w:id="477" w:author="Huawei" w:date="2020-05-14T10:28:00Z">
                    <w:rPr>
                      <w:i/>
                      <w:lang w:val="en-US"/>
                    </w:rPr>
                  </w:rPrChange>
                </w:rPr>
                <w:delText>DL</w:delText>
              </w:r>
            </w:del>
            <w:r>
              <w:rPr>
                <w:lang w:val="en-US"/>
                <w:rPrChange w:id="478" w:author="Huawei" w:date="2020-05-14T10:28:00Z">
                  <w:rPr>
                    <w:i/>
                    <w:lang w:val="en-US"/>
                  </w:rPr>
                </w:rPrChange>
              </w:rPr>
              <w:t>-PRS-ResourceId</w:t>
            </w:r>
            <w:ins w:id="479" w:author="Huawei" w:date="2020-05-13T14:05:00Z">
              <w:r>
                <w:rPr>
                  <w:lang w:val="en-US"/>
                  <w:rPrChange w:id="480"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2" w:author="Keyvan Zarifi" w:date="2020-05-07T15:29:00Z">
              <w:r>
                <w:rPr>
                  <w:i/>
                  <w:lang w:val="en-US"/>
                </w:rPr>
                <w:t xml:space="preserve"> </w:t>
              </w:r>
            </w:ins>
            <w:ins w:id="48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4" w:author="Keyvan Zarifi" w:date="2020-05-07T15:30:00Z">
              <w:r>
                <w:rPr>
                  <w:i/>
                  <w:lang w:val="en-US"/>
                </w:rPr>
                <w:t xml:space="preserve"> </w:t>
              </w:r>
            </w:ins>
            <w:ins w:id="485"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7"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9"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9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1" w:author="Keyvan Zarifi" w:date="2020-05-07T15:36:00Z">
              <w:r>
                <w:rPr>
                  <w:lang w:val="en-US"/>
                </w:rPr>
                <w:t xml:space="preserve"> </w:t>
              </w:r>
            </w:ins>
            <w:ins w:id="492"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3" w:author="Huawei" w:date="2020-05-13T14:34:00Z">
              <w:r>
                <w:rPr>
                  <w:i/>
                  <w:color w:val="000000"/>
                </w:rPr>
                <w:t>SRS-</w:t>
              </w:r>
              <w:proofErr w:type="spellStart"/>
              <w:r>
                <w:rPr>
                  <w:i/>
                  <w:color w:val="000000"/>
                </w:rPr>
                <w:t>PosResourceSet</w:t>
              </w:r>
              <w:proofErr w:type="spellEnd"/>
              <w:r>
                <w:rPr>
                  <w:lang w:val="en-US"/>
                </w:rPr>
                <w:t xml:space="preserve"> </w:t>
              </w:r>
            </w:ins>
            <w:del w:id="49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5" w:author="Huawei" w:date="2020-05-13T14:35:00Z">
              <w:r>
                <w:rPr>
                  <w:i/>
                  <w:lang w:val="en-US"/>
                </w:rPr>
                <w:t xml:space="preserve">Pos-r16 </w:t>
              </w:r>
            </w:ins>
            <w:r>
              <w:rPr>
                <w:lang w:val="en-US"/>
              </w:rPr>
              <w:t>contains the ID of a reference ‘</w:t>
            </w:r>
            <w:ins w:id="496" w:author="Huawei" w:date="2020-05-14T10:21:00Z">
              <w:r>
                <w:rPr>
                  <w:lang w:val="en-US"/>
                  <w:rPrChange w:id="497" w:author="Huawei" w:date="2020-05-14T10:29:00Z">
                    <w:rPr>
                      <w:i/>
                      <w:lang w:val="en-US"/>
                    </w:rPr>
                  </w:rPrChange>
                </w:rPr>
                <w:t>dl</w:t>
              </w:r>
            </w:ins>
            <w:del w:id="498" w:author="Huawei" w:date="2020-05-14T10:21:00Z">
              <w:r>
                <w:rPr>
                  <w:lang w:val="en-US"/>
                  <w:rPrChange w:id="499" w:author="Huawei" w:date="2020-05-14T10:29:00Z">
                    <w:rPr>
                      <w:i/>
                      <w:lang w:val="en-US"/>
                    </w:rPr>
                  </w:rPrChange>
                </w:rPr>
                <w:delText>DL</w:delText>
              </w:r>
            </w:del>
            <w:r>
              <w:rPr>
                <w:lang w:val="en-US"/>
                <w:rPrChange w:id="500" w:author="Huawei" w:date="2020-05-14T10:29:00Z">
                  <w:rPr>
                    <w:i/>
                    <w:lang w:val="en-US"/>
                  </w:rPr>
                </w:rPrChange>
              </w:rPr>
              <w:t>-PRS-ResourceId</w:t>
            </w:r>
            <w:ins w:id="501" w:author="Huawei" w:date="2020-05-13T14:35:00Z">
              <w:r>
                <w:rPr>
                  <w:lang w:val="en-US"/>
                  <w:rPrChange w:id="502"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3"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4" w:author="Huawei" w:date="2020-05-13T14:36:00Z">
              <w:r>
                <w:rPr>
                  <w:i/>
                  <w:color w:val="000000"/>
                </w:rPr>
                <w:t>SRS-</w:t>
              </w:r>
              <w:proofErr w:type="spellStart"/>
              <w:r>
                <w:rPr>
                  <w:i/>
                  <w:color w:val="000000"/>
                </w:rPr>
                <w:t>PosResource</w:t>
              </w:r>
              <w:proofErr w:type="spellEnd"/>
              <w:r>
                <w:rPr>
                  <w:i/>
                  <w:color w:val="000000"/>
                  <w:lang w:val="en-US"/>
                </w:rPr>
                <w:t>-r16</w:t>
              </w:r>
            </w:ins>
            <w:del w:id="505"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pt;height:44pt;mso-width-percent:0;mso-height-percent:0;mso-width-percent:0;mso-height-percent:0" o:ole="">
                  <v:imagedata r:id="rId41" o:title=""/>
                </v:shape>
                <o:OLEObject Type="Embed" ProgID="Equation.DSMT4" ShapeID="_x0000_i1046" DrawAspect="Content" ObjectID="_1652255999" r:id="rId6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65pt;height:12.65pt;mso-width-percent:0;mso-height-percent:0;mso-width-percent:0;mso-height-percent:0" o:ole="">
                  <v:imagedata r:id="rId44" o:title=""/>
                </v:shape>
                <o:OLEObject Type="Embed" ProgID="Equation.DSMT4" ShapeID="_x0000_i1047" DrawAspect="Content" ObjectID="_1652256000" r:id="rId61"/>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 xml:space="preserve">for the cell </w:t>
            </w:r>
            <w:r>
              <w:rPr>
                <w:color w:val="000000" w:themeColor="text1"/>
              </w:rPr>
              <w:lastRenderedPageBreak/>
              <w:t>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06" w:author="Huawei" w:date="2020-05-13T14:36:00Z">
              <w:r>
                <w:rPr>
                  <w:i/>
                  <w:color w:val="000000"/>
                </w:rPr>
                <w:t>SRS-</w:t>
              </w:r>
              <w:proofErr w:type="spellStart"/>
              <w:r>
                <w:rPr>
                  <w:i/>
                  <w:color w:val="000000"/>
                </w:rPr>
                <w:t>PosResource</w:t>
              </w:r>
              <w:proofErr w:type="spellEnd"/>
              <w:r>
                <w:rPr>
                  <w:i/>
                  <w:color w:val="000000"/>
                  <w:lang w:val="en-US"/>
                </w:rPr>
                <w:t>-r16</w:t>
              </w:r>
            </w:ins>
            <w:del w:id="507"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6pt;height:39.35pt;mso-width-percent:0;mso-height-percent:0;mso-width-percent:0;mso-height-percent:0" o:ole="">
                  <v:imagedata r:id="rId41" o:title=""/>
                </v:shape>
                <o:OLEObject Type="Embed" ProgID="Equation.DSMT4" ShapeID="_x0000_i1048" DrawAspect="Content" ObjectID="_1652256001" r:id="rId62"/>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35pt;height:17.35pt;mso-width-percent:0;mso-height-percent:0;mso-width-percent:0;mso-height-percent:0" o:ole="">
                  <v:imagedata r:id="rId44" o:title=""/>
                </v:shape>
                <o:OLEObject Type="Embed" ProgID="Equation.DSMT4" ShapeID="_x0000_i1049" DrawAspect="Content" ObjectID="_1652256002" r:id="rId63"/>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9"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1"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3" w:author="Keyvan Zarifi" w:date="2020-05-07T16:15:00Z">
              <w:r>
                <w:rPr>
                  <w:lang w:val="en-US"/>
                </w:rPr>
                <w:t xml:space="preserve"> </w:t>
              </w:r>
            </w:ins>
            <w:ins w:id="514"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5" w:author="Huawei" w:date="2020-05-13T14:39:00Z">
              <w:r>
                <w:rPr>
                  <w:i/>
                  <w:color w:val="000000"/>
                </w:rPr>
                <w:t>SRS-</w:t>
              </w:r>
              <w:proofErr w:type="spellStart"/>
              <w:r>
                <w:rPr>
                  <w:i/>
                  <w:color w:val="000000"/>
                </w:rPr>
                <w:t>PosResourceSet</w:t>
              </w:r>
              <w:proofErr w:type="spellEnd"/>
              <w:r>
                <w:rPr>
                  <w:i/>
                  <w:color w:val="000000"/>
                  <w:lang w:val="en-US"/>
                </w:rPr>
                <w:t>-r16</w:t>
              </w:r>
            </w:ins>
            <w:del w:id="516" w:author="Huawei" w:date="2020-05-13T14:39:00Z">
              <w:r>
                <w:rPr>
                  <w:color w:val="000000"/>
                </w:rPr>
                <w:delText>[SRS-for-positioning]</w:delText>
              </w:r>
            </w:del>
            <w:r>
              <w:rPr>
                <w:lang w:val="en-US"/>
              </w:rPr>
              <w:t xml:space="preserve"> and if the higher layer parameter </w:t>
            </w:r>
            <w:r>
              <w:rPr>
                <w:i/>
                <w:lang w:val="en-US"/>
              </w:rPr>
              <w:t>spatialRelationInfo</w:t>
            </w:r>
            <w:ins w:id="517" w:author="Huawei" w:date="2020-05-13T14:39:00Z">
              <w:r>
                <w:rPr>
                  <w:i/>
                  <w:lang w:val="en-US"/>
                </w:rPr>
                <w:t>Pos-r16</w:t>
              </w:r>
            </w:ins>
            <w:r>
              <w:rPr>
                <w:i/>
                <w:lang w:val="en-US"/>
              </w:rPr>
              <w:t xml:space="preserve"> </w:t>
            </w:r>
            <w:r>
              <w:rPr>
                <w:lang w:val="en-US"/>
              </w:rPr>
              <w:t xml:space="preserve">contains the ID of a reference </w:t>
            </w:r>
            <w:del w:id="518" w:author="Huawei" w:date="2020-05-14T10:26:00Z">
              <w:r>
                <w:rPr>
                  <w:lang w:val="en-US"/>
                </w:rPr>
                <w:delText>'</w:delText>
              </w:r>
            </w:del>
            <w:ins w:id="519" w:author="Huawei" w:date="2020-05-14T10:22:00Z">
              <w:r>
                <w:rPr>
                  <w:lang w:val="en-US"/>
                  <w:rPrChange w:id="520" w:author="Huawei" w:date="2020-05-14T10:29:00Z">
                    <w:rPr>
                      <w:i/>
                      <w:lang w:val="en-US"/>
                    </w:rPr>
                  </w:rPrChange>
                </w:rPr>
                <w:t>dl</w:t>
              </w:r>
            </w:ins>
            <w:del w:id="521" w:author="Huawei" w:date="2020-05-14T10:22:00Z">
              <w:r>
                <w:rPr>
                  <w:lang w:val="en-US"/>
                  <w:rPrChange w:id="522" w:author="Huawei" w:date="2020-05-14T10:29:00Z">
                    <w:rPr>
                      <w:i/>
                      <w:lang w:val="en-US"/>
                    </w:rPr>
                  </w:rPrChange>
                </w:rPr>
                <w:delText>DL</w:delText>
              </w:r>
            </w:del>
            <w:r>
              <w:rPr>
                <w:lang w:val="en-US"/>
                <w:rPrChange w:id="523" w:author="Huawei" w:date="2020-05-14T10:29:00Z">
                  <w:rPr>
                    <w:i/>
                    <w:lang w:val="en-US"/>
                  </w:rPr>
                </w:rPrChange>
              </w:rPr>
              <w:t>-PRS-ResourceId</w:t>
            </w:r>
            <w:ins w:id="524" w:author="Huawei" w:date="2020-05-13T14:39:00Z">
              <w:r>
                <w:rPr>
                  <w:lang w:val="en-US"/>
                  <w:rPrChange w:id="525" w:author="Huawei" w:date="2020-05-14T10:29:00Z">
                    <w:rPr>
                      <w:i/>
                      <w:lang w:val="en-US"/>
                    </w:rPr>
                  </w:rPrChange>
                </w:rPr>
                <w:t>-r16</w:t>
              </w:r>
            </w:ins>
            <w:del w:id="52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7" w:author="Huawei" w:date="2020-05-13T14:40:00Z">
              <w:r>
                <w:rPr>
                  <w:i/>
                </w:rPr>
                <w:t>SRS</w:t>
              </w:r>
            </w:ins>
            <w:del w:id="528"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9" w:author="Huawei" w:date="2020-05-13T14:41:00Z">
              <w:r>
                <w:rPr>
                  <w:i/>
                </w:rPr>
                <w:t>SRS</w:t>
              </w:r>
            </w:ins>
            <w:del w:id="530"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w:t>
            </w:r>
            <w:r>
              <w:rPr>
                <w:i/>
                <w:iCs/>
                <w:color w:val="000000" w:themeColor="text1"/>
              </w:rPr>
              <w:lastRenderedPageBreak/>
              <w:t>PosResource</w:t>
            </w:r>
            <w:ins w:id="531"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3"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4"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5" w:author="Huawei" w:date="2020-05-13T14:41:00Z">
              <w:r>
                <w:rPr>
                  <w:i/>
                </w:rPr>
                <w:t>SRS-PosResourceSet-r16</w:t>
              </w:r>
            </w:ins>
            <w:del w:id="53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7" w:author="Huawei" w:date="2020-05-13T14:42:00Z">
              <w:r>
                <w:rPr>
                  <w:i/>
                </w:rPr>
                <w:t>SRS</w:t>
              </w:r>
            </w:ins>
            <w:del w:id="53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9" w:author="Huawei" w:date="2020-05-13T14:42:00Z">
              <w:r>
                <w:rPr>
                  <w:i/>
                </w:rPr>
                <w:t>SRS</w:t>
              </w:r>
            </w:ins>
            <w:del w:id="540" w:author="Huawei" w:date="2020-05-13T14:42:00Z">
              <w:r>
                <w:rPr>
                  <w:i/>
                </w:rPr>
                <w:delText>srs</w:delText>
              </w:r>
            </w:del>
            <w:r>
              <w:rPr>
                <w:i/>
              </w:rPr>
              <w:t>-Resource</w:t>
            </w:r>
            <w:r>
              <w:t xml:space="preserve"> or </w:t>
            </w:r>
            <w:ins w:id="541" w:author="Huawei" w:date="2020-05-13T14:42:00Z">
              <w:r>
                <w:rPr>
                  <w:i/>
                </w:rPr>
                <w:t>SRS</w:t>
              </w:r>
            </w:ins>
            <w:del w:id="54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3" w:author="Huawei" w:date="2020-05-13T14:42:00Z">
              <w:r>
                <w:rPr>
                  <w:i/>
                </w:rPr>
                <w:t>SRS</w:t>
              </w:r>
            </w:ins>
            <w:del w:id="54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5" w:author="Huawei" w:date="2020-05-13T14:43:00Z">
              <w:r>
                <w:rPr>
                  <w:i/>
                </w:rPr>
                <w:t>SRS</w:t>
              </w:r>
            </w:ins>
            <w:del w:id="546" w:author="Huawei" w:date="2020-05-13T14:43:00Z">
              <w:r>
                <w:rPr>
                  <w:i/>
                </w:rPr>
                <w:delText>srs</w:delText>
              </w:r>
            </w:del>
            <w:r>
              <w:rPr>
                <w:i/>
              </w:rPr>
              <w:t>-PosResource-r16</w:t>
            </w:r>
            <w:ins w:id="547"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8" w:author="Huawei" w:date="2020-05-13T14:43:00Z">
              <w:r>
                <w:rPr>
                  <w:i/>
                </w:rPr>
                <w:t>SRS</w:t>
              </w:r>
            </w:ins>
            <w:del w:id="549"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50"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rFonts w:hint="eastAsia"/>
                <w:lang w:eastAsia="zh-CN"/>
              </w:rPr>
            </w:pPr>
            <w:r>
              <w:rPr>
                <w:rFonts w:hint="eastAsia"/>
                <w:lang w:eastAsia="zh-CN"/>
              </w:rPr>
              <w:t>CATT</w:t>
            </w:r>
          </w:p>
        </w:tc>
        <w:tc>
          <w:tcPr>
            <w:tcW w:w="8446" w:type="dxa"/>
          </w:tcPr>
          <w:p w14:paraId="2137B365" w14:textId="77777777" w:rsidR="006563E7" w:rsidRDefault="006563E7" w:rsidP="006563E7">
            <w:pPr>
              <w:rPr>
                <w:rFonts w:hint="eastAsia"/>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rFonts w:hint="eastAsia"/>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551"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1"/>
    </w:p>
    <w:bookmarkStart w:id="552"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2"/>
    </w:p>
    <w:bookmarkStart w:id="553"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3"/>
    </w:p>
    <w:bookmarkStart w:id="554"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4"/>
    </w:p>
    <w:p w14:paraId="43012825" w14:textId="52119890" w:rsidR="00323D94" w:rsidRDefault="00E6481C">
      <w:pPr>
        <w:pStyle w:val="Reference"/>
        <w:rPr>
          <w:rFonts w:ascii="Times New Roman" w:hAnsi="Times New Roman"/>
        </w:rPr>
      </w:pPr>
      <w:hyperlink r:id="rId64"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E6481C">
      <w:pPr>
        <w:pStyle w:val="Reference"/>
        <w:rPr>
          <w:rFonts w:ascii="Times New Roman" w:hAnsi="Times New Roman"/>
        </w:rPr>
      </w:pPr>
      <w:hyperlink r:id="rId65"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5"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5"/>
    </w:p>
    <w:bookmarkStart w:id="556"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6"/>
    </w:p>
    <w:bookmarkStart w:id="557"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7"/>
    </w:p>
    <w:p w14:paraId="4301282A" w14:textId="6A6C3B42" w:rsidR="00323D94" w:rsidRDefault="00E6481C">
      <w:pPr>
        <w:pStyle w:val="Reference"/>
        <w:rPr>
          <w:rFonts w:ascii="Times New Roman" w:hAnsi="Times New Roman"/>
        </w:rPr>
      </w:pPr>
      <w:hyperlink r:id="rId66"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8"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9"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9"/>
    </w:p>
    <w:bookmarkStart w:id="560"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60"/>
    </w:p>
    <w:bookmarkStart w:id="561"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1"/>
    </w:p>
    <w:bookmarkStart w:id="562"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2"/>
    </w:p>
    <w:bookmarkStart w:id="563"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3"/>
    </w:p>
    <w:bookmarkStart w:id="564"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4"/>
    </w:p>
    <w:bookmarkStart w:id="565"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5"/>
    </w:p>
    <w:bookmarkStart w:id="566"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6"/>
    </w:p>
    <w:bookmarkStart w:id="567"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7"/>
    </w:p>
    <w:bookmarkStart w:id="568"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8"/>
    </w:p>
    <w:p w14:paraId="43012837" w14:textId="77777777" w:rsidR="00323D94" w:rsidRDefault="00323D94">
      <w:pPr>
        <w:pStyle w:val="B1"/>
      </w:pPr>
    </w:p>
    <w:sectPr w:rsidR="00323D94">
      <w:headerReference w:type="even" r:id="rId67"/>
      <w:footerReference w:type="default" r:id="rId6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8DD4" w14:textId="77777777" w:rsidR="00206CA7" w:rsidRDefault="00206CA7">
      <w:pPr>
        <w:spacing w:after="0"/>
      </w:pPr>
      <w:r>
        <w:separator/>
      </w:r>
    </w:p>
  </w:endnote>
  <w:endnote w:type="continuationSeparator" w:id="0">
    <w:p w14:paraId="72B54917" w14:textId="77777777" w:rsidR="00206CA7" w:rsidRDefault="00206CA7">
      <w:pPr>
        <w:spacing w:after="0"/>
      </w:pPr>
      <w:r>
        <w:continuationSeparator/>
      </w:r>
    </w:p>
  </w:endnote>
  <w:endnote w:type="continuationNotice" w:id="1">
    <w:p w14:paraId="3F5439EC" w14:textId="77777777" w:rsidR="00206CA7" w:rsidRDefault="00206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E6481C" w:rsidRDefault="00E6481C">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C0DED">
      <w:rPr>
        <w:rStyle w:val="af7"/>
        <w:noProof/>
      </w:rPr>
      <w:t>45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C0DED">
      <w:rPr>
        <w:rStyle w:val="af7"/>
        <w:noProof/>
      </w:rPr>
      <w:t>65</w:t>
    </w:r>
    <w:r>
      <w:rPr>
        <w:rStyle w:val="af7"/>
      </w:rPr>
      <w:fldChar w:fldCharType="end"/>
    </w:r>
    <w:r>
      <w:rPr>
        <w:rStyle w:val="af7"/>
      </w:rPr>
      <w:tab/>
    </w:r>
  </w:p>
  <w:p w14:paraId="4301286E" w14:textId="77777777" w:rsidR="00E6481C" w:rsidRDefault="00E648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7D34E" w14:textId="77777777" w:rsidR="00206CA7" w:rsidRDefault="00206CA7">
      <w:pPr>
        <w:spacing w:after="0"/>
      </w:pPr>
      <w:r>
        <w:separator/>
      </w:r>
    </w:p>
  </w:footnote>
  <w:footnote w:type="continuationSeparator" w:id="0">
    <w:p w14:paraId="568FADD5" w14:textId="77777777" w:rsidR="00206CA7" w:rsidRDefault="00206CA7">
      <w:pPr>
        <w:spacing w:after="0"/>
      </w:pPr>
      <w:r>
        <w:continuationSeparator/>
      </w:r>
    </w:p>
  </w:footnote>
  <w:footnote w:type="continuationNotice" w:id="1">
    <w:p w14:paraId="3BD99F1F" w14:textId="77777777" w:rsidR="00206CA7" w:rsidRDefault="00206C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E6481C" w:rsidRDefault="00E6481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E6481C" w:rsidRDefault="00E648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19EF"/>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77D"/>
    <w:rsid w:val="00DC0323"/>
    <w:rsid w:val="00DC1C42"/>
    <w:rsid w:val="00DC1CB2"/>
    <w:rsid w:val="00DC2D36"/>
    <w:rsid w:val="00DC2D39"/>
    <w:rsid w:val="00DC3BA4"/>
    <w:rsid w:val="00DC4ACC"/>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footer" Target="foot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11.vsdx"/><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oleObject" Target="embeddings/oleObject18.bin"/><Relationship Id="rId61" Type="http://schemas.openxmlformats.org/officeDocument/2006/relationships/oleObject" Target="embeddings/oleObject22.bin"/><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hyperlink" Target="file:///C:\Users\wanshic\OneDrive%20-%20Qualcomm\Documents\Standards\3GPP%20Standards\Meeting%20Documents\TSGR1_101\Docs\R1-20039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openxmlformats.org/officeDocument/2006/relationships/hyperlink" Target="file:///C:\Users\wanshic\OneDrive%20-%20Qualcomm\Documents\Standards\3GPP%20Standards\Meeting%20Documents\TSGR1_101\Docs\R1-2003887.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header" Target="header1.xml"/><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23.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7.xml><?xml version="1.0" encoding="utf-8"?>
<ds:datastoreItem xmlns:ds="http://schemas.openxmlformats.org/officeDocument/2006/customXml" ds:itemID="{17CFD4AA-9845-458D-9DE9-33CA1E07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52</TotalTime>
  <Pages>65</Pages>
  <Words>25149</Words>
  <Characters>143351</Characters>
  <Application>Microsoft Office Word</Application>
  <DocSecurity>0</DocSecurity>
  <Lines>1194</Lines>
  <Paragraphs>336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CATT</cp:lastModifiedBy>
  <cp:revision>12</cp:revision>
  <cp:lastPrinted>2008-01-31T07:09:00Z</cp:lastPrinted>
  <dcterms:created xsi:type="dcterms:W3CDTF">2020-05-29T02:01:00Z</dcterms:created>
  <dcterms:modified xsi:type="dcterms:W3CDTF">2020-05-29T03:10:00Z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