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 xml:space="preserve">Parameter level of a reference signal of </w:t>
      </w:r>
      <w:proofErr w:type="spellStart"/>
      <w:r>
        <w:rPr>
          <w:rFonts w:ascii="Times" w:hAnsi="Times" w:cs="Times"/>
          <w:sz w:val="20"/>
          <w:lang w:val="en-GB"/>
        </w:rPr>
        <w:t>spatialRelationInfo</w:t>
      </w:r>
      <w:proofErr w:type="spellEnd"/>
      <w:r>
        <w:rPr>
          <w:rFonts w:ascii="Times" w:hAnsi="Times" w:cs="Times"/>
          <w:sz w:val="20"/>
          <w:lang w:val="en-GB"/>
        </w:rPr>
        <w:t xml:space="preserve"> (Issue 1)</w:t>
      </w:r>
    </w:p>
    <w:p w14:paraId="43012414"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textAlignment w:val="auto"/>
        <w:rPr>
          <w:rFonts w:ascii="Times" w:hAnsi="Times" w:cs="Times"/>
          <w:sz w:val="20"/>
          <w:lang w:val="en-GB"/>
        </w:rPr>
      </w:pPr>
      <w:r>
        <w:rPr>
          <w:rFonts w:ascii="Times" w:eastAsia="Times New Roman" w:hAnsi="Times" w:cs="Times"/>
          <w:sz w:val="20"/>
        </w:rPr>
        <w:t>Simultaneous transmission of SRS-</w:t>
      </w:r>
      <w:proofErr w:type="spellStart"/>
      <w:r>
        <w:rPr>
          <w:rFonts w:ascii="Times" w:eastAsia="Times New Roman" w:hAnsi="Times" w:cs="Times"/>
          <w:sz w:val="20"/>
        </w:rPr>
        <w:t>mimo</w:t>
      </w:r>
      <w:proofErr w:type="spellEnd"/>
      <w:r>
        <w:rPr>
          <w:rFonts w:ascii="Times" w:eastAsia="Times New Roman" w:hAnsi="Times" w:cs="Times"/>
          <w:sz w:val="20"/>
        </w:rPr>
        <w:t xml:space="preserve"> and SRS-</w:t>
      </w:r>
      <w:proofErr w:type="spellStart"/>
      <w:r>
        <w:rPr>
          <w:rFonts w:ascii="Times" w:eastAsia="Times New Roman" w:hAnsi="Times" w:cs="Times"/>
          <w:sz w:val="20"/>
        </w:rPr>
        <w:t>pos</w:t>
      </w:r>
      <w:proofErr w:type="spellEnd"/>
      <w:r>
        <w:rPr>
          <w:rFonts w:ascii="Times" w:eastAsia="Times New Roman" w:hAnsi="Times" w:cs="Times"/>
          <w:sz w:val="20"/>
        </w:rPr>
        <w:t xml:space="preserve">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1"/>
        <w:rPr>
          <w:rStyle w:val="1Char"/>
        </w:rPr>
      </w:pPr>
      <w:r>
        <w:rPr>
          <w:rStyle w:val="1Char"/>
        </w:rPr>
        <w:t xml:space="preserve">DL PRS maintenance issues </w:t>
      </w:r>
    </w:p>
    <w:p w14:paraId="4301241B" w14:textId="77777777" w:rsidR="00323D94" w:rsidRDefault="001E7B36">
      <w:pPr>
        <w:pStyle w:val="20"/>
      </w:pPr>
      <w:r>
        <w:t xml:space="preserve">DL PRS processing order  </w:t>
      </w:r>
    </w:p>
    <w:p w14:paraId="4301241C" w14:textId="77777777" w:rsidR="00323D94" w:rsidRDefault="001E7B36">
      <w:pPr>
        <w:pStyle w:val="31"/>
      </w:pPr>
      <w:r>
        <w:t>Proposals</w:t>
      </w:r>
    </w:p>
    <w:p w14:paraId="4301241D" w14:textId="77777777" w:rsidR="00323D94" w:rsidRDefault="001E7B36">
      <w:pPr>
        <w:pStyle w:val="40"/>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afd"/>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afd"/>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afd"/>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afd"/>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lastRenderedPageBreak/>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51DF2825"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sidR="003A3DA0">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40"/>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0CB67281"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sidR="003A3DA0">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3D30350D" w:rsidR="00323D94" w:rsidRDefault="001E7B36">
      <w:pPr>
        <w:pStyle w:val="a8"/>
        <w:keepNext/>
      </w:pPr>
      <w:r>
        <w:t xml:space="preserve">TP </w:t>
      </w:r>
      <w:r>
        <w:fldChar w:fldCharType="begin"/>
      </w:r>
      <w:r>
        <w:instrText xml:space="preserve"> SEQ TP \* ARABIC </w:instrText>
      </w:r>
      <w:r>
        <w:fldChar w:fldCharType="separate"/>
      </w:r>
      <w:r w:rsidR="003A3DA0">
        <w:rPr>
          <w:noProof/>
        </w:rPr>
        <w:t>1</w:t>
      </w:r>
      <w:r>
        <w:fldChar w:fldCharType="end"/>
      </w:r>
      <w:r>
        <w:t xml:space="preserve"> on PRS configuration priority</w:t>
      </w:r>
    </w:p>
    <w:tbl>
      <w:tblPr>
        <w:tblStyle w:val="af5"/>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lastRenderedPageBreak/>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31"/>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宋体"/>
                <w:sz w:val="20"/>
                <w:szCs w:val="20"/>
                <w:lang w:val="en-US"/>
              </w:rPr>
            </w:pPr>
            <w:r>
              <w:rPr>
                <w:sz w:val="20"/>
                <w:szCs w:val="20"/>
              </w:rPr>
              <w:t>Company</w:t>
            </w:r>
          </w:p>
        </w:tc>
        <w:tc>
          <w:tcPr>
            <w:tcW w:w="8446" w:type="dxa"/>
          </w:tcPr>
          <w:p w14:paraId="4301244A" w14:textId="77777777" w:rsidR="00323D94" w:rsidRDefault="001E7B36">
            <w:pPr>
              <w:rPr>
                <w:rFonts w:eastAsia="宋体"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44D"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W</w:t>
            </w:r>
            <w:r>
              <w:rPr>
                <w:rFonts w:eastAsia="宋体"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450"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 xml:space="preserve">We think a simpler way is that UE is not allowed to be configured PRS beyond its capability. We will not have </w:t>
            </w:r>
            <w:proofErr w:type="spellStart"/>
            <w:r>
              <w:rPr>
                <w:rFonts w:eastAsia="宋体" w:cs="Arial" w:hint="eastAsia"/>
                <w:bCs/>
                <w:sz w:val="20"/>
                <w:szCs w:val="20"/>
                <w:lang w:val="en-US" w:eastAsia="zh-CN"/>
              </w:rPr>
              <w:t>priorization</w:t>
            </w:r>
            <w:proofErr w:type="spellEnd"/>
            <w:r>
              <w:rPr>
                <w:rFonts w:eastAsia="宋体" w:cs="Arial" w:hint="eastAsia"/>
                <w:bCs/>
                <w:sz w:val="20"/>
                <w:szCs w:val="20"/>
                <w:lang w:val="en-US" w:eastAsia="zh-CN"/>
              </w:rPr>
              <w:t xml:space="preserve">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453" w14:textId="77777777" w:rsidR="003D42A2" w:rsidRDefault="003D42A2" w:rsidP="00396047">
            <w:pPr>
              <w:rPr>
                <w:rFonts w:eastAsia="宋体" w:cs="Arial"/>
                <w:bCs/>
                <w:lang w:val="en-US" w:eastAsia="zh-CN"/>
              </w:rPr>
            </w:pPr>
            <w:r>
              <w:rPr>
                <w:rFonts w:eastAsia="宋体"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宋体"/>
                <w:lang w:val="en-US" w:eastAsia="zh-CN"/>
              </w:rPr>
            </w:pPr>
            <w:r>
              <w:rPr>
                <w:rFonts w:eastAsia="宋体" w:hint="eastAsia"/>
                <w:lang w:val="en-US" w:eastAsia="zh-CN"/>
              </w:rPr>
              <w:t>O</w:t>
            </w:r>
            <w:r>
              <w:rPr>
                <w:rFonts w:eastAsia="宋体"/>
                <w:lang w:val="en-US" w:eastAsia="zh-CN"/>
              </w:rPr>
              <w:t>PPO</w:t>
            </w:r>
          </w:p>
        </w:tc>
        <w:tc>
          <w:tcPr>
            <w:tcW w:w="8446" w:type="dxa"/>
          </w:tcPr>
          <w:p w14:paraId="43012456" w14:textId="77777777" w:rsidR="00E43720" w:rsidRDefault="00E43720" w:rsidP="00E43720">
            <w:pPr>
              <w:rPr>
                <w:rFonts w:eastAsia="宋体" w:cs="Arial"/>
                <w:bCs/>
                <w:lang w:val="en-US" w:eastAsia="zh-CN"/>
              </w:rPr>
            </w:pPr>
            <w:r>
              <w:rPr>
                <w:rFonts w:eastAsia="宋体" w:cs="Arial"/>
                <w:bCs/>
                <w:lang w:val="en-US" w:eastAsia="zh-CN"/>
              </w:rPr>
              <w:t>Share similar view as ZTE. W</w:t>
            </w:r>
            <w:r>
              <w:rPr>
                <w:rFonts w:eastAsia="宋体" w:cs="Arial" w:hint="eastAsia"/>
                <w:bCs/>
                <w:lang w:val="en-US" w:eastAsia="zh-CN"/>
              </w:rPr>
              <w:t xml:space="preserve">hy </w:t>
            </w:r>
            <w:r>
              <w:rPr>
                <w:rFonts w:eastAsia="宋体" w:cs="Arial"/>
                <w:bCs/>
                <w:lang w:val="en-US" w:eastAsia="zh-CN"/>
              </w:rPr>
              <w:t xml:space="preserve">will </w:t>
            </w:r>
            <w:r>
              <w:rPr>
                <w:rFonts w:eastAsia="宋体" w:cs="Arial" w:hint="eastAsia"/>
                <w:bCs/>
                <w:lang w:val="en-US" w:eastAsia="zh-CN"/>
              </w:rPr>
              <w:t>LMF configure PRS beyond UE capability</w:t>
            </w:r>
            <w:r>
              <w:rPr>
                <w:rFonts w:eastAsia="宋体" w:cs="Arial"/>
                <w:bCs/>
                <w:lang w:val="en-US" w:eastAsia="zh-CN"/>
              </w:rPr>
              <w:t>? If the case happens, leave it up to UE implementation.</w:t>
            </w:r>
          </w:p>
        </w:tc>
      </w:tr>
      <w:tr w:rsidR="003D42A2" w14:paraId="4301245C" w14:textId="77777777">
        <w:trPr>
          <w:trHeight w:val="355"/>
        </w:trPr>
        <w:tc>
          <w:tcPr>
            <w:tcW w:w="1236" w:type="dxa"/>
          </w:tcPr>
          <w:p w14:paraId="43012458" w14:textId="5B47899A" w:rsidR="003D42A2" w:rsidRDefault="00267737">
            <w:pPr>
              <w:rPr>
                <w:rFonts w:eastAsia="宋体"/>
                <w:lang w:val="en-US" w:eastAsia="zh-CN"/>
              </w:rPr>
            </w:pPr>
            <w:r>
              <w:rPr>
                <w:rFonts w:eastAsia="宋体"/>
                <w:lang w:val="en-US" w:eastAsia="zh-CN"/>
              </w:rPr>
              <w:t>V</w:t>
            </w:r>
            <w:r w:rsidR="00E43720">
              <w:rPr>
                <w:rFonts w:eastAsia="宋体"/>
                <w:lang w:val="en-US" w:eastAsia="zh-CN"/>
              </w:rPr>
              <w:t>ivo</w:t>
            </w:r>
          </w:p>
        </w:tc>
        <w:tc>
          <w:tcPr>
            <w:tcW w:w="8446" w:type="dxa"/>
          </w:tcPr>
          <w:p w14:paraId="43012459" w14:textId="77777777" w:rsidR="00E43720" w:rsidRDefault="00E43720" w:rsidP="00E43720">
            <w:pPr>
              <w:rPr>
                <w:rFonts w:eastAsia="宋体" w:cs="Arial"/>
                <w:bCs/>
                <w:lang w:val="en-US" w:eastAsia="zh-CN"/>
              </w:rPr>
            </w:pPr>
            <w:r>
              <w:rPr>
                <w:rFonts w:eastAsia="宋体" w:cs="Arial"/>
                <w:bCs/>
                <w:lang w:val="en-US" w:eastAsia="zh-CN"/>
              </w:rPr>
              <w:t xml:space="preserve">First of all, we don’t know why and how often this ‘over’ capability </w:t>
            </w:r>
            <w:r w:rsidRPr="00E43720">
              <w:rPr>
                <w:rFonts w:eastAsia="宋体" w:cs="Arial"/>
                <w:bCs/>
                <w:lang w:val="en-US" w:eastAsia="zh-CN"/>
              </w:rPr>
              <w:t xml:space="preserve">assistance </w:t>
            </w:r>
            <w:r>
              <w:rPr>
                <w:rFonts w:eastAsia="宋体" w:cs="Arial"/>
                <w:bCs/>
                <w:lang w:val="en-US" w:eastAsia="zh-CN"/>
              </w:rPr>
              <w:t>data situation will happen. Given all the UE DL PRS processing capabilities reporting and even agreements of alignment/assumption between LMF and UE on DL PRS processing</w:t>
            </w:r>
            <w:r w:rsidR="004B1B4A">
              <w:rPr>
                <w:rFonts w:eastAsia="宋体" w:cs="Arial"/>
                <w:bCs/>
                <w:lang w:val="en-US" w:eastAsia="zh-CN"/>
              </w:rPr>
              <w:t>/buffering</w:t>
            </w:r>
            <w:r>
              <w:rPr>
                <w:rFonts w:eastAsia="宋体" w:cs="Arial"/>
                <w:bCs/>
                <w:lang w:val="en-US" w:eastAsia="zh-CN"/>
              </w:rPr>
              <w:t xml:space="preserve"> types</w:t>
            </w:r>
            <w:r w:rsidR="004B1B4A">
              <w:rPr>
                <w:rFonts w:eastAsia="宋体" w:cs="Arial"/>
                <w:bCs/>
                <w:lang w:val="en-US" w:eastAsia="zh-CN"/>
              </w:rPr>
              <w:t xml:space="preserve"> were agreed</w:t>
            </w:r>
            <w:r>
              <w:rPr>
                <w:rFonts w:eastAsia="宋体" w:cs="Arial"/>
                <w:bCs/>
                <w:lang w:val="en-US" w:eastAsia="zh-CN"/>
              </w:rPr>
              <w:t>, we don’t think this ‘over’ capability configuration is typical at least.</w:t>
            </w:r>
          </w:p>
          <w:p w14:paraId="4301245A" w14:textId="77777777" w:rsidR="00244974" w:rsidRDefault="004B1B4A" w:rsidP="00B107CD">
            <w:pPr>
              <w:rPr>
                <w:rFonts w:eastAsia="宋体" w:cs="Arial"/>
                <w:bCs/>
                <w:lang w:val="en-US" w:eastAsia="zh-CN"/>
              </w:rPr>
            </w:pPr>
            <w:r>
              <w:rPr>
                <w:rFonts w:eastAsia="宋体" w:cs="Arial"/>
                <w:bCs/>
                <w:lang w:val="en-US" w:eastAsia="zh-CN"/>
              </w:rPr>
              <w:t xml:space="preserve">Recall that during the whole discussion of Rel-16 positioning SI/WI, UE </w:t>
            </w:r>
            <w:r w:rsidR="00747881">
              <w:rPr>
                <w:rFonts w:eastAsia="宋体" w:cs="Arial"/>
                <w:bCs/>
                <w:lang w:val="en-US" w:eastAsia="zh-CN"/>
              </w:rPr>
              <w:t>was given the flexibility to choose</w:t>
            </w:r>
            <w:r w:rsidR="001D29BC">
              <w:rPr>
                <w:rFonts w:eastAsia="宋体" w:cs="Arial"/>
                <w:bCs/>
                <w:lang w:val="en-US" w:eastAsia="zh-CN"/>
              </w:rPr>
              <w:t>,</w:t>
            </w:r>
            <w:r w:rsidR="00747881">
              <w:rPr>
                <w:rFonts w:eastAsia="宋体" w:cs="Arial"/>
                <w:bCs/>
                <w:lang w:val="en-US" w:eastAsia="zh-CN"/>
              </w:rPr>
              <w:t xml:space="preserve"> for example, a different reference for TDOA measurement. This could be due to better quality of that reference PRS resource. However, with proposal 1 here, </w:t>
            </w:r>
            <w:r w:rsidR="001773A9">
              <w:rPr>
                <w:rFonts w:eastAsia="宋体" w:cs="Arial"/>
                <w:bCs/>
                <w:lang w:val="en-US" w:eastAsia="zh-CN"/>
              </w:rPr>
              <w:t>such</w:t>
            </w:r>
            <w:r w:rsidR="00747881">
              <w:rPr>
                <w:rFonts w:eastAsia="宋体" w:cs="Arial"/>
                <w:bCs/>
                <w:lang w:val="en-US" w:eastAsia="zh-CN"/>
              </w:rPr>
              <w:t xml:space="preserve"> fle</w:t>
            </w:r>
            <w:r w:rsidR="001773A9">
              <w:rPr>
                <w:rFonts w:eastAsia="宋体" w:cs="Arial"/>
                <w:bCs/>
                <w:lang w:val="en-US" w:eastAsia="zh-CN"/>
              </w:rPr>
              <w:t>xibility for a UE to choose may be limited</w:t>
            </w:r>
            <w:r w:rsidR="00397774">
              <w:rPr>
                <w:rFonts w:eastAsia="宋体" w:cs="Arial"/>
                <w:bCs/>
                <w:lang w:val="en-US" w:eastAsia="zh-CN"/>
              </w:rPr>
              <w:t xml:space="preserve"> in case a PRS with good quality is not in the priority list. </w:t>
            </w:r>
            <w:r w:rsidR="00E61827">
              <w:rPr>
                <w:rFonts w:eastAsia="宋体" w:cs="Arial"/>
                <w:bCs/>
                <w:lang w:val="en-US" w:eastAsia="zh-CN"/>
              </w:rPr>
              <w:t xml:space="preserve">Furthermore, with the very strict priority order in proposal 1: layer -&gt; TRP -&gt; set -&gt; recourse, it is likely that a </w:t>
            </w:r>
            <w:r w:rsidR="001D29BC">
              <w:rPr>
                <w:rFonts w:eastAsia="宋体" w:cs="Arial"/>
                <w:bCs/>
                <w:lang w:val="en-US" w:eastAsia="zh-CN"/>
              </w:rPr>
              <w:t xml:space="preserve">PRS </w:t>
            </w:r>
            <w:r w:rsidR="00E61827">
              <w:rPr>
                <w:rFonts w:eastAsia="宋体" w:cs="Arial"/>
                <w:bCs/>
                <w:lang w:val="en-US" w:eastAsia="zh-CN"/>
              </w:rPr>
              <w:t>resource</w:t>
            </w:r>
            <w:r w:rsidR="001D29BC">
              <w:rPr>
                <w:rFonts w:eastAsia="宋体" w:cs="Arial"/>
                <w:bCs/>
                <w:lang w:val="en-US" w:eastAsia="zh-CN"/>
              </w:rPr>
              <w:t xml:space="preserve"> with very good quality may have a lower priority than a PRS resource with rather bad quality but </w:t>
            </w:r>
            <w:r w:rsidR="00B107CD">
              <w:rPr>
                <w:rFonts w:eastAsia="宋体" w:cs="Arial"/>
                <w:bCs/>
                <w:lang w:val="en-US" w:eastAsia="zh-CN"/>
              </w:rPr>
              <w:t>from</w:t>
            </w:r>
            <w:r w:rsidR="001D29BC">
              <w:rPr>
                <w:rFonts w:eastAsia="宋体" w:cs="Arial"/>
                <w:bCs/>
                <w:lang w:val="en-US" w:eastAsia="zh-CN"/>
              </w:rPr>
              <w:t xml:space="preserve"> a different layer</w:t>
            </w:r>
            <w:r w:rsidR="00B107CD">
              <w:rPr>
                <w:rFonts w:eastAsia="宋体" w:cs="Arial"/>
                <w:bCs/>
                <w:lang w:val="en-US" w:eastAsia="zh-CN"/>
              </w:rPr>
              <w:t>/TRP</w:t>
            </w:r>
            <w:r w:rsidR="001D29BC">
              <w:rPr>
                <w:rFonts w:eastAsia="宋体" w:cs="Arial"/>
                <w:bCs/>
                <w:lang w:val="en-US" w:eastAsia="zh-CN"/>
              </w:rPr>
              <w:t xml:space="preserve">. </w:t>
            </w:r>
            <w:r w:rsidR="00B107CD">
              <w:rPr>
                <w:rFonts w:eastAsia="宋体" w:cs="Arial"/>
                <w:bCs/>
                <w:lang w:val="en-US" w:eastAsia="zh-CN"/>
              </w:rPr>
              <w:t xml:space="preserve">Lastly, following a priority order indicated by the assistance data may restrict UE implementation in the sense that a UE will have to complete </w:t>
            </w:r>
            <w:r w:rsidR="00B43297">
              <w:rPr>
                <w:rFonts w:eastAsia="宋体" w:cs="Arial"/>
                <w:bCs/>
                <w:lang w:val="en-US" w:eastAsia="zh-CN"/>
              </w:rPr>
              <w:t>processing/measuring</w:t>
            </w:r>
            <w:r w:rsidR="00B107CD">
              <w:rPr>
                <w:rFonts w:eastAsia="宋体" w:cs="Arial"/>
                <w:bCs/>
                <w:lang w:val="en-US" w:eastAsia="zh-CN"/>
              </w:rPr>
              <w:t xml:space="preserve"> all</w:t>
            </w:r>
            <w:r w:rsidR="00B43297">
              <w:rPr>
                <w:rFonts w:eastAsia="宋体" w:cs="Arial"/>
                <w:bCs/>
                <w:lang w:val="en-US" w:eastAsia="zh-CN"/>
              </w:rPr>
              <w:t xml:space="preserve"> PRS resources on a TRP/layer before it can move to the next one. Considering the number of measurement report </w:t>
            </w:r>
            <w:r w:rsidR="00244974">
              <w:rPr>
                <w:rFonts w:eastAsia="宋体" w:cs="Arial"/>
                <w:bCs/>
                <w:lang w:val="en-US" w:eastAsia="zh-CN"/>
              </w:rPr>
              <w:t>is much less than the number of processed PRS resource, such UE restriction may not make sense.</w:t>
            </w:r>
          </w:p>
          <w:p w14:paraId="4301245B" w14:textId="77777777" w:rsidR="003D42A2" w:rsidRDefault="00244974" w:rsidP="00B107CD">
            <w:pPr>
              <w:rPr>
                <w:rFonts w:eastAsia="宋体" w:cs="Arial"/>
                <w:bCs/>
                <w:lang w:val="en-US" w:eastAsia="zh-CN"/>
              </w:rPr>
            </w:pPr>
            <w:r>
              <w:rPr>
                <w:rFonts w:eastAsia="宋体" w:cs="Arial"/>
                <w:bCs/>
                <w:lang w:val="en-US" w:eastAsia="zh-CN"/>
              </w:rPr>
              <w:t xml:space="preserve">In general, we don’t see much value of this proposal and cannot accept it. </w:t>
            </w:r>
            <w:r w:rsidR="00B43297">
              <w:rPr>
                <w:rFonts w:eastAsia="宋体" w:cs="Arial"/>
                <w:bCs/>
                <w:lang w:val="en-US" w:eastAsia="zh-CN"/>
              </w:rPr>
              <w:t xml:space="preserve"> </w:t>
            </w:r>
            <w:r w:rsidR="00B107CD">
              <w:rPr>
                <w:rFonts w:eastAsia="宋体" w:cs="Arial"/>
                <w:bCs/>
                <w:lang w:val="en-US" w:eastAsia="zh-CN"/>
              </w:rPr>
              <w:t xml:space="preserve">   </w:t>
            </w:r>
            <w:r w:rsidR="001D29BC">
              <w:rPr>
                <w:rFonts w:eastAsia="宋体" w:cs="Arial"/>
                <w:bCs/>
                <w:lang w:val="en-US" w:eastAsia="zh-CN"/>
              </w:rPr>
              <w:t xml:space="preserve"> </w:t>
            </w:r>
            <w:r w:rsidR="00E61827">
              <w:rPr>
                <w:rFonts w:eastAsia="宋体" w:cs="Arial"/>
                <w:bCs/>
                <w:lang w:val="en-US" w:eastAsia="zh-CN"/>
              </w:rPr>
              <w:t xml:space="preserve">  </w:t>
            </w:r>
            <w:r w:rsidR="00397774">
              <w:rPr>
                <w:rFonts w:eastAsia="宋体" w:cs="Arial"/>
                <w:bCs/>
                <w:lang w:val="en-US" w:eastAsia="zh-CN"/>
              </w:rPr>
              <w:t xml:space="preserve"> </w:t>
            </w:r>
            <w:r w:rsidR="00747881">
              <w:rPr>
                <w:rFonts w:eastAsia="宋体" w:cs="Arial"/>
                <w:bCs/>
                <w:lang w:val="en-US" w:eastAsia="zh-CN"/>
              </w:rPr>
              <w:t xml:space="preserve"> </w:t>
            </w:r>
            <w:r w:rsidR="00E43720">
              <w:rPr>
                <w:rFonts w:eastAsia="宋体"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宋体"/>
                <w:lang w:val="en-US" w:eastAsia="zh-CN"/>
              </w:rPr>
            </w:pPr>
            <w:r>
              <w:rPr>
                <w:rFonts w:eastAsia="宋体"/>
                <w:lang w:val="en-US" w:eastAsia="zh-CN"/>
              </w:rPr>
              <w:lastRenderedPageBreak/>
              <w:t>Nokia/NSB</w:t>
            </w:r>
          </w:p>
        </w:tc>
        <w:tc>
          <w:tcPr>
            <w:tcW w:w="8446" w:type="dxa"/>
          </w:tcPr>
          <w:p w14:paraId="52A2C754" w14:textId="2D3A01DB" w:rsidR="005B4FB9" w:rsidRDefault="005B4FB9" w:rsidP="00E43720">
            <w:pPr>
              <w:rPr>
                <w:rFonts w:eastAsia="宋体" w:cs="Arial"/>
                <w:bCs/>
                <w:lang w:val="en-US" w:eastAsia="zh-CN"/>
              </w:rPr>
            </w:pPr>
            <w:r>
              <w:rPr>
                <w:rFonts w:eastAsia="宋体"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宋体"/>
                <w:lang w:val="en-US" w:eastAsia="zh-CN"/>
              </w:rPr>
            </w:pPr>
            <w:r>
              <w:rPr>
                <w:rFonts w:eastAsia="宋体" w:hint="eastAsia"/>
                <w:lang w:val="en-US" w:eastAsia="zh-CN"/>
              </w:rPr>
              <w:t>H</w:t>
            </w:r>
            <w:r>
              <w:rPr>
                <w:rFonts w:eastAsia="宋体"/>
                <w:lang w:val="en-US" w:eastAsia="zh-CN"/>
              </w:rPr>
              <w:t>uawei/HiSilicon2</w:t>
            </w:r>
          </w:p>
        </w:tc>
        <w:tc>
          <w:tcPr>
            <w:tcW w:w="8446" w:type="dxa"/>
          </w:tcPr>
          <w:p w14:paraId="19314FEA" w14:textId="77777777" w:rsidR="00DC3BA4" w:rsidRPr="00DC3BA4" w:rsidRDefault="00DC3BA4" w:rsidP="00DC3BA4">
            <w:pPr>
              <w:rPr>
                <w:rFonts w:eastAsia="宋体" w:cs="Arial"/>
                <w:bCs/>
                <w:sz w:val="20"/>
                <w:szCs w:val="20"/>
                <w:lang w:val="en-US" w:eastAsia="zh-CN"/>
              </w:rPr>
            </w:pPr>
            <w:r w:rsidRPr="00DC3BA4">
              <w:rPr>
                <w:rFonts w:eastAsia="宋体"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宋体" w:cs="Arial"/>
                <w:bCs/>
                <w:sz w:val="20"/>
                <w:szCs w:val="20"/>
                <w:lang w:val="en-US" w:eastAsia="zh-CN"/>
              </w:rPr>
            </w:pPr>
            <w:r w:rsidRPr="00DC3BA4">
              <w:rPr>
                <w:rFonts w:eastAsia="宋体" w:cs="Arial" w:hint="eastAsia"/>
                <w:bCs/>
                <w:sz w:val="20"/>
                <w:szCs w:val="20"/>
                <w:lang w:val="en-US" w:eastAsia="zh-CN"/>
              </w:rPr>
              <w:t>I</w:t>
            </w:r>
            <w:r w:rsidRPr="00DC3BA4">
              <w:rPr>
                <w:rFonts w:eastAsia="宋体" w:cs="Arial"/>
                <w:bCs/>
                <w:sz w:val="20"/>
                <w:szCs w:val="20"/>
                <w:lang w:val="en-US" w:eastAsia="zh-CN"/>
              </w:rPr>
              <w:t>n reply to vivo:</w:t>
            </w:r>
          </w:p>
          <w:p w14:paraId="31960D7D" w14:textId="77777777" w:rsidR="00DC3BA4" w:rsidRPr="00DC3BA4" w:rsidRDefault="00DC3BA4" w:rsidP="00DC3BA4">
            <w:pPr>
              <w:ind w:leftChars="100" w:left="200"/>
              <w:rPr>
                <w:rFonts w:eastAsia="宋体" w:cs="Arial"/>
                <w:bCs/>
                <w:sz w:val="20"/>
                <w:szCs w:val="20"/>
                <w:lang w:val="en-US" w:eastAsia="zh-CN"/>
              </w:rPr>
            </w:pPr>
            <w:r w:rsidRPr="00DC3BA4">
              <w:rPr>
                <w:rFonts w:eastAsia="宋体"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宋体" w:cs="Arial"/>
                <w:bCs/>
                <w:sz w:val="20"/>
                <w:szCs w:val="20"/>
                <w:lang w:val="en-US" w:eastAsia="zh-CN"/>
              </w:rPr>
              <w:sym w:font="Wingdings" w:char="F0E0"/>
            </w:r>
            <w:r w:rsidRPr="00DC3BA4">
              <w:rPr>
                <w:rFonts w:eastAsia="宋体"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宋体" w:cs="Arial"/>
                <w:bCs/>
                <w:sz w:val="20"/>
                <w:szCs w:val="20"/>
                <w:lang w:val="en-US" w:eastAsia="zh-CN"/>
              </w:rPr>
            </w:pPr>
            <w:r w:rsidRPr="00DC3BA4">
              <w:rPr>
                <w:rFonts w:eastAsia="宋体"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宋体" w:cs="Arial"/>
                <w:bCs/>
                <w:sz w:val="20"/>
                <w:szCs w:val="20"/>
                <w:lang w:val="en-US" w:eastAsia="zh-CN"/>
              </w:rPr>
              <w:sym w:font="Wingdings" w:char="F0E0"/>
            </w:r>
            <w:r w:rsidRPr="00DC3BA4">
              <w:rPr>
                <w:rFonts w:eastAsia="宋体"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宋体" w:cs="Arial"/>
                <w:bCs/>
                <w:lang w:val="en-US" w:eastAsia="zh-CN"/>
              </w:rPr>
            </w:pPr>
            <w:r w:rsidRPr="00DC3BA4">
              <w:rPr>
                <w:rFonts w:eastAsia="宋体"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宋体" w:cs="Arial"/>
                <w:bCs/>
                <w:sz w:val="20"/>
                <w:szCs w:val="20"/>
                <w:lang w:val="en-US" w:eastAsia="zh-CN"/>
              </w:rPr>
              <w:sym w:font="Wingdings" w:char="F0E0"/>
            </w:r>
            <w:r w:rsidRPr="00DC3BA4">
              <w:rPr>
                <w:rFonts w:eastAsia="宋体" w:cs="Arial"/>
                <w:bCs/>
                <w:sz w:val="20"/>
                <w:szCs w:val="20"/>
                <w:lang w:val="en-US" w:eastAsia="zh-CN"/>
              </w:rPr>
              <w:t xml:space="preserve"> It is common assumption in RAN4 that positioning frequency layer processing is </w:t>
            </w:r>
            <w:proofErr w:type="spellStart"/>
            <w:r w:rsidRPr="00DC3BA4">
              <w:rPr>
                <w:rFonts w:eastAsia="宋体" w:cs="Arial"/>
                <w:bCs/>
                <w:sz w:val="20"/>
                <w:szCs w:val="20"/>
                <w:lang w:val="en-US" w:eastAsia="zh-CN"/>
              </w:rPr>
              <w:t>TDMed</w:t>
            </w:r>
            <w:proofErr w:type="spellEnd"/>
            <w:r w:rsidRPr="00DC3BA4">
              <w:rPr>
                <w:rFonts w:eastAsia="宋体" w:cs="Arial"/>
                <w:bCs/>
                <w:sz w:val="20"/>
                <w:szCs w:val="20"/>
                <w:lang w:val="en-US" w:eastAsia="zh-CN"/>
              </w:rPr>
              <w:t>; however I fail to understand how the proposals imply that UE will have to complete processing all on a TRP/layer before the next one. UE has the freedom to jump around now and then, but the it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宋体"/>
                <w:lang w:val="en-US" w:eastAsia="zh-CN"/>
              </w:rPr>
            </w:pPr>
            <w:r>
              <w:rPr>
                <w:rFonts w:eastAsia="宋体"/>
                <w:lang w:val="en-US" w:eastAsia="zh-CN"/>
              </w:rPr>
              <w:t>Qualcomm</w:t>
            </w:r>
          </w:p>
        </w:tc>
        <w:tc>
          <w:tcPr>
            <w:tcW w:w="8446" w:type="dxa"/>
          </w:tcPr>
          <w:p w14:paraId="7CE61B44" w14:textId="77777777" w:rsidR="000F16CA" w:rsidRDefault="000F16CA" w:rsidP="000F16CA">
            <w:pPr>
              <w:rPr>
                <w:rFonts w:eastAsia="宋体" w:cs="Arial"/>
                <w:bCs/>
                <w:lang w:val="en-US" w:eastAsia="zh-CN"/>
              </w:rPr>
            </w:pPr>
            <w:r>
              <w:rPr>
                <w:rFonts w:eastAsia="宋体" w:cs="Arial"/>
                <w:bCs/>
                <w:lang w:val="en-US" w:eastAsia="zh-CN"/>
              </w:rPr>
              <w:t xml:space="preserve">Assistance data may not be tailored to a specific UE. Check for example the broadcast assistance data. Prioritization existed even in LTE TDOA,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宋体" w:cs="Arial"/>
                <w:bCs/>
                <w:lang w:val="en-US" w:eastAsia="zh-CN"/>
              </w:rPr>
            </w:pPr>
            <w:r>
              <w:rPr>
                <w:rFonts w:eastAsia="宋体"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resources ”. </w:t>
            </w:r>
          </w:p>
        </w:tc>
      </w:tr>
      <w:tr w:rsidR="00590BFB" w14:paraId="5403F0A9" w14:textId="77777777">
        <w:trPr>
          <w:trHeight w:val="355"/>
        </w:trPr>
        <w:tc>
          <w:tcPr>
            <w:tcW w:w="1236" w:type="dxa"/>
          </w:tcPr>
          <w:p w14:paraId="6913A169" w14:textId="13BB4385" w:rsidR="00590BFB" w:rsidRDefault="00590BFB" w:rsidP="000F16CA">
            <w:pPr>
              <w:rPr>
                <w:rFonts w:eastAsia="宋体"/>
                <w:lang w:val="en-US" w:eastAsia="zh-CN"/>
              </w:rPr>
            </w:pPr>
            <w:r>
              <w:rPr>
                <w:rFonts w:eastAsia="宋体"/>
                <w:lang w:val="en-US" w:eastAsia="zh-CN"/>
              </w:rPr>
              <w:t>Samsung</w:t>
            </w:r>
          </w:p>
        </w:tc>
        <w:tc>
          <w:tcPr>
            <w:tcW w:w="8446" w:type="dxa"/>
          </w:tcPr>
          <w:p w14:paraId="31242DF5" w14:textId="0CC8AEA0" w:rsidR="00590BFB" w:rsidRDefault="00590BFB" w:rsidP="000F16CA">
            <w:pPr>
              <w:rPr>
                <w:rFonts w:eastAsia="宋体" w:cs="Arial"/>
                <w:bCs/>
                <w:lang w:val="en-US" w:eastAsia="zh-CN"/>
              </w:rPr>
            </w:pPr>
            <w:r>
              <w:rPr>
                <w:rFonts w:eastAsia="宋体" w:cs="Arial"/>
                <w:bCs/>
                <w:lang w:val="en-US" w:eastAsia="zh-CN"/>
              </w:rPr>
              <w:t>Agree with ZTE. Do not see the need for this proposal.</w:t>
            </w:r>
          </w:p>
        </w:tc>
      </w:tr>
      <w:tr w:rsidR="0020204E" w14:paraId="1F8408E8" w14:textId="77777777">
        <w:trPr>
          <w:trHeight w:val="355"/>
        </w:trPr>
        <w:tc>
          <w:tcPr>
            <w:tcW w:w="1236" w:type="dxa"/>
          </w:tcPr>
          <w:p w14:paraId="1B604A9C" w14:textId="0DA5808A" w:rsidR="0020204E" w:rsidRDefault="0020204E" w:rsidP="0020204E">
            <w:pPr>
              <w:rPr>
                <w:rFonts w:eastAsia="宋体"/>
                <w:lang w:val="en-US" w:eastAsia="zh-CN"/>
              </w:rPr>
            </w:pPr>
            <w:r>
              <w:rPr>
                <w:rFonts w:eastAsia="Malgun Gothic"/>
                <w:lang w:val="en-US" w:eastAsia="ko-KR"/>
              </w:rPr>
              <w:t>LG</w:t>
            </w:r>
          </w:p>
        </w:tc>
        <w:tc>
          <w:tcPr>
            <w:tcW w:w="8446" w:type="dxa"/>
          </w:tcPr>
          <w:p w14:paraId="2140E954" w14:textId="77777777" w:rsidR="0020204E" w:rsidRDefault="0020204E" w:rsidP="0020204E">
            <w:pPr>
              <w:rPr>
                <w:rFonts w:eastAsia="Malgun Gothic" w:cs="Arial"/>
                <w:bCs/>
                <w:lang w:val="en-US" w:eastAsia="ko-KR"/>
              </w:rPr>
            </w:pPr>
            <w:r>
              <w:rPr>
                <w:rFonts w:eastAsia="Malgun Gothic" w:cs="Arial"/>
                <w:bCs/>
                <w:lang w:val="en-US" w:eastAsia="ko-KR"/>
              </w:rPr>
              <w:t>As we mentioned in our contribution, o</w:t>
            </w:r>
            <w:r w:rsidRPr="00A1248F">
              <w:rPr>
                <w:rFonts w:eastAsia="Malgun Gothic" w:cs="Arial"/>
                <w:bCs/>
                <w:lang w:val="en-US" w:eastAsia="ko-KR"/>
              </w:rPr>
              <w:t>ur first preference is to leave it up to UE imple</w:t>
            </w:r>
            <w:r>
              <w:rPr>
                <w:rFonts w:eastAsia="Malgun Gothic" w:cs="Arial"/>
                <w:bCs/>
                <w:lang w:val="en-US" w:eastAsia="ko-KR"/>
              </w:rPr>
              <w:t>me</w:t>
            </w:r>
            <w:r w:rsidRPr="00A1248F">
              <w:rPr>
                <w:rFonts w:eastAsia="Malgun Gothic" w:cs="Arial"/>
                <w:bCs/>
                <w:lang w:val="en-US" w:eastAsia="ko-KR"/>
              </w:rPr>
              <w:t>ntations</w:t>
            </w:r>
            <w:r>
              <w:rPr>
                <w:rFonts w:eastAsia="Malgun Gothic" w:cs="Arial"/>
                <w:bCs/>
                <w:lang w:val="en-US" w:eastAsia="ko-KR"/>
              </w:rPr>
              <w:t>. If it seems not reasonable, we would like to suggest that</w:t>
            </w:r>
            <w:r w:rsidRPr="00A1248F">
              <w:rPr>
                <w:rFonts w:eastAsia="Malgun Gothic" w:cs="Arial"/>
                <w:bCs/>
                <w:lang w:val="en-US" w:eastAsia="ko-KR"/>
              </w:rPr>
              <w:t xml:space="preserve"> </w:t>
            </w:r>
            <w:r>
              <w:rPr>
                <w:rFonts w:eastAsia="Malgun Gothic" w:cs="Arial"/>
                <w:bCs/>
                <w:lang w:val="en-US" w:eastAsia="ko-KR"/>
              </w:rPr>
              <w:t xml:space="preserve">at least </w:t>
            </w:r>
            <w:r w:rsidRPr="00A1248F">
              <w:rPr>
                <w:rFonts w:eastAsia="Malgun Gothic" w:cs="Arial"/>
                <w:bCs/>
                <w:lang w:val="en-US" w:eastAsia="ko-KR"/>
              </w:rPr>
              <w:t>PRS resources and a TRP that are configured for reference timing should</w:t>
            </w:r>
            <w:r>
              <w:rPr>
                <w:rFonts w:eastAsia="Malgun Gothic" w:cs="Arial"/>
                <w:bCs/>
                <w:lang w:val="en-US" w:eastAsia="ko-KR"/>
              </w:rPr>
              <w:t xml:space="preserve"> be considered as high priority. We have a modified proposal as follows:</w:t>
            </w:r>
          </w:p>
          <w:p w14:paraId="52440206" w14:textId="77777777" w:rsidR="0020204E" w:rsidRDefault="0020204E" w:rsidP="0020204E">
            <w:pPr>
              <w:rPr>
                <w:rFonts w:ascii="Arial" w:hAnsi="Arial"/>
                <w:b/>
                <w:bCs/>
                <w:lang w:eastAsia="zh-CN"/>
              </w:rPr>
            </w:pPr>
          </w:p>
          <w:p w14:paraId="160E7719" w14:textId="77777777" w:rsidR="0020204E" w:rsidRDefault="0020204E" w:rsidP="0020204E">
            <w:pPr>
              <w:pStyle w:val="Proposal"/>
              <w:numPr>
                <w:ilvl w:val="0"/>
                <w:numId w:val="0"/>
              </w:numPr>
              <w:ind w:left="1701" w:hanging="1701"/>
            </w:pPr>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43FBC888" w14:textId="77777777" w:rsidR="0020204E" w:rsidRDefault="0020204E" w:rsidP="0020204E">
            <w:pPr>
              <w:pStyle w:val="Proposal"/>
              <w:numPr>
                <w:ilvl w:val="1"/>
                <w:numId w:val="11"/>
              </w:numPr>
              <w:tabs>
                <w:tab w:val="left" w:pos="5840"/>
              </w:tabs>
            </w:pPr>
            <w:r>
              <w:t>the 4 frequency layers are sorted according to priority,</w:t>
            </w:r>
          </w:p>
          <w:p w14:paraId="2D48EA11" w14:textId="77777777" w:rsidR="0020204E" w:rsidRDefault="0020204E" w:rsidP="0020204E">
            <w:pPr>
              <w:pStyle w:val="Proposal"/>
              <w:numPr>
                <w:ilvl w:val="1"/>
                <w:numId w:val="11"/>
              </w:numPr>
              <w:tabs>
                <w:tab w:val="left" w:pos="5840"/>
              </w:tabs>
            </w:pPr>
            <w:r>
              <w:t>the 64 TRPs per frequency layer are sorted according to priority,</w:t>
            </w:r>
          </w:p>
          <w:p w14:paraId="61484DCA" w14:textId="77777777" w:rsidR="0020204E" w:rsidRDefault="0020204E" w:rsidP="0020204E">
            <w:pPr>
              <w:pStyle w:val="Proposal"/>
              <w:numPr>
                <w:ilvl w:val="1"/>
                <w:numId w:val="11"/>
              </w:numPr>
              <w:tabs>
                <w:tab w:val="left" w:pos="5840"/>
              </w:tabs>
            </w:pPr>
            <w:r>
              <w:lastRenderedPageBreak/>
              <w:t>the 2 sets per TRP of the frequency layer are sorted according to priority,</w:t>
            </w:r>
          </w:p>
          <w:p w14:paraId="2DDD2064" w14:textId="77777777" w:rsidR="0020204E" w:rsidRDefault="0020204E" w:rsidP="0020204E">
            <w:pPr>
              <w:pStyle w:val="Proposal"/>
              <w:numPr>
                <w:ilvl w:val="1"/>
                <w:numId w:val="11"/>
              </w:numPr>
              <w:tabs>
                <w:tab w:val="left" w:pos="5840"/>
              </w:tabs>
            </w:pPr>
            <w:r>
              <w:t>the 64 resources of the set per TRP per frequency layer are sorted according to priority.</w:t>
            </w:r>
          </w:p>
          <w:p w14:paraId="17306649" w14:textId="77777777" w:rsidR="0020204E" w:rsidRPr="00864BBE" w:rsidRDefault="0020204E" w:rsidP="0020204E">
            <w:pPr>
              <w:pStyle w:val="afd"/>
              <w:numPr>
                <w:ilvl w:val="0"/>
                <w:numId w:val="28"/>
              </w:numPr>
              <w:rPr>
                <w:rFonts w:ascii="Arial" w:eastAsia="Malgun Gothic" w:hAnsi="Arial"/>
                <w:b/>
                <w:bCs/>
                <w:color w:val="FF0000"/>
                <w:lang w:eastAsia="ko-KR"/>
              </w:rPr>
            </w:pPr>
            <w:r w:rsidRPr="00864BBE">
              <w:rPr>
                <w:rFonts w:ascii="Arial" w:eastAsia="Malgun Gothic" w:hAnsi="Arial"/>
                <w:b/>
                <w:bCs/>
                <w:color w:val="FF0000"/>
                <w:lang w:eastAsia="ko-KR"/>
              </w:rPr>
              <w:t xml:space="preserve">For each frequency layer, the configured </w:t>
            </w:r>
            <w:r w:rsidRPr="00864BBE">
              <w:rPr>
                <w:rFonts w:ascii="Arial" w:eastAsia="Malgun Gothic" w:hAnsi="Arial" w:hint="eastAsia"/>
                <w:b/>
                <w:bCs/>
                <w:color w:val="FF0000"/>
                <w:lang w:eastAsia="ko-KR"/>
              </w:rPr>
              <w:t>TRP</w:t>
            </w:r>
            <w:r w:rsidRPr="00864BBE">
              <w:rPr>
                <w:rFonts w:ascii="Arial" w:eastAsia="Malgun Gothic" w:hAnsi="Arial"/>
                <w:b/>
                <w:bCs/>
                <w:color w:val="FF0000"/>
                <w:lang w:eastAsia="ko-KR"/>
              </w:rPr>
              <w:t xml:space="preserve"> and/or PRS as a reference (timing) configuration have the highest priority  </w:t>
            </w:r>
          </w:p>
          <w:p w14:paraId="581B0462" w14:textId="77777777" w:rsidR="0020204E" w:rsidRDefault="0020204E" w:rsidP="0020204E">
            <w:pPr>
              <w:rPr>
                <w:rFonts w:eastAsia="宋体" w:cs="Arial"/>
                <w:bCs/>
                <w:lang w:val="en-US" w:eastAsia="zh-CN"/>
              </w:rPr>
            </w:pPr>
          </w:p>
        </w:tc>
      </w:tr>
      <w:tr w:rsidR="00416DE7" w14:paraId="1CE235FE" w14:textId="77777777">
        <w:trPr>
          <w:trHeight w:val="355"/>
        </w:trPr>
        <w:tc>
          <w:tcPr>
            <w:tcW w:w="1236" w:type="dxa"/>
          </w:tcPr>
          <w:p w14:paraId="454BF4BD" w14:textId="5E8409FB" w:rsidR="00416DE7" w:rsidRDefault="00416DE7" w:rsidP="00416DE7">
            <w:pPr>
              <w:rPr>
                <w:rFonts w:eastAsia="Malgun Gothic"/>
                <w:lang w:val="en-US" w:eastAsia="ko-KR"/>
              </w:rPr>
            </w:pPr>
            <w:r>
              <w:rPr>
                <w:rFonts w:eastAsia="宋体"/>
                <w:lang w:val="en-US" w:eastAsia="zh-CN"/>
              </w:rPr>
              <w:lastRenderedPageBreak/>
              <w:t>Intel</w:t>
            </w:r>
          </w:p>
        </w:tc>
        <w:tc>
          <w:tcPr>
            <w:tcW w:w="8446" w:type="dxa"/>
          </w:tcPr>
          <w:p w14:paraId="0A7FDAF9" w14:textId="77777777" w:rsidR="00416DE7" w:rsidRDefault="00416DE7" w:rsidP="00416DE7">
            <w:pPr>
              <w:rPr>
                <w:rFonts w:eastAsia="宋体" w:cs="Arial"/>
                <w:bCs/>
                <w:lang w:val="en-US" w:eastAsia="zh-CN"/>
              </w:rPr>
            </w:pPr>
            <w:r>
              <w:rPr>
                <w:rFonts w:eastAsia="宋体" w:cs="Arial"/>
                <w:bCs/>
                <w:lang w:val="en-US" w:eastAsia="zh-CN"/>
              </w:rPr>
              <w:t>We do see the value in this proposal. LMF may be aware about network layout and may recommend processing of the first tier of stations then the second and so on. The recommendation may be cell specific. We are not sure whether frequency layers should be prioritized by LMF. In our view, frequency layers can be selected by UE depending on carrier, bandwidth, etc.</w:t>
            </w:r>
          </w:p>
          <w:p w14:paraId="0DF8CD21" w14:textId="66002E70" w:rsidR="00416DE7" w:rsidRDefault="00416DE7" w:rsidP="00416DE7">
            <w:pPr>
              <w:rPr>
                <w:rFonts w:eastAsia="Malgun Gothic" w:cs="Arial"/>
                <w:bCs/>
                <w:lang w:val="en-US" w:eastAsia="ko-KR"/>
              </w:rPr>
            </w:pPr>
            <w:r>
              <w:rPr>
                <w:rFonts w:eastAsia="宋体" w:cs="Arial"/>
                <w:bCs/>
                <w:lang w:val="en-US" w:eastAsia="zh-CN"/>
              </w:rPr>
              <w:t>Therefore, we think that at least DL PRS Resources Sets and DL PRS Resources can be configured in recommended processing order.</w:t>
            </w:r>
          </w:p>
        </w:tc>
      </w:tr>
      <w:tr w:rsidR="00265AFF" w14:paraId="03C345A0" w14:textId="77777777">
        <w:trPr>
          <w:trHeight w:val="355"/>
        </w:trPr>
        <w:tc>
          <w:tcPr>
            <w:tcW w:w="1236" w:type="dxa"/>
          </w:tcPr>
          <w:p w14:paraId="47FD075F" w14:textId="6D06FF38" w:rsidR="00265AFF" w:rsidRDefault="00265AFF" w:rsidP="00416DE7">
            <w:pPr>
              <w:rPr>
                <w:rFonts w:eastAsia="宋体"/>
                <w:lang w:val="en-US" w:eastAsia="zh-CN"/>
              </w:rPr>
            </w:pPr>
            <w:r>
              <w:rPr>
                <w:rFonts w:eastAsia="宋体"/>
                <w:lang w:val="en-US" w:eastAsia="zh-CN"/>
              </w:rPr>
              <w:t>Ericsson</w:t>
            </w:r>
          </w:p>
        </w:tc>
        <w:tc>
          <w:tcPr>
            <w:tcW w:w="8446" w:type="dxa"/>
          </w:tcPr>
          <w:p w14:paraId="51109224" w14:textId="74E39E9A" w:rsidR="00265AFF" w:rsidRDefault="00265AFF" w:rsidP="00416DE7">
            <w:pPr>
              <w:rPr>
                <w:rFonts w:eastAsia="宋体" w:cs="Arial"/>
                <w:bCs/>
                <w:lang w:val="en-US" w:eastAsia="zh-CN"/>
              </w:rPr>
            </w:pPr>
            <w:r>
              <w:rPr>
                <w:rFonts w:eastAsia="宋体" w:cs="Arial"/>
                <w:bCs/>
                <w:lang w:val="en-US" w:eastAsia="zh-CN"/>
              </w:rPr>
              <w:t xml:space="preserve">Our preference is to leave it to implementation. Even for the case of broadcast AD, the UE can </w:t>
            </w:r>
            <w:proofErr w:type="spellStart"/>
            <w:r w:rsidR="009C4870">
              <w:rPr>
                <w:rFonts w:eastAsia="宋体" w:cs="Arial"/>
                <w:bCs/>
                <w:lang w:val="en-US" w:eastAsia="zh-CN"/>
              </w:rPr>
              <w:t>can</w:t>
            </w:r>
            <w:proofErr w:type="spellEnd"/>
            <w:r w:rsidR="009C4870">
              <w:rPr>
                <w:rFonts w:eastAsia="宋体" w:cs="Arial"/>
                <w:bCs/>
                <w:lang w:val="en-US" w:eastAsia="zh-CN"/>
              </w:rPr>
              <w:t xml:space="preserve"> decide how to choose the parts of the assistance data that fits its capability in case the AD is too large to be handled. </w:t>
            </w:r>
            <w:r w:rsidR="0019234E">
              <w:rPr>
                <w:rFonts w:eastAsia="宋体" w:cs="Arial"/>
                <w:bCs/>
                <w:lang w:val="en-US" w:eastAsia="zh-CN"/>
              </w:rPr>
              <w:t xml:space="preserve">Having a prioritization scheme presumes the network knows </w:t>
            </w:r>
            <w:r w:rsidR="00994622">
              <w:rPr>
                <w:rFonts w:eastAsia="宋体" w:cs="Arial"/>
                <w:bCs/>
                <w:lang w:val="en-US" w:eastAsia="zh-CN"/>
              </w:rPr>
              <w:t>or at least can guess the received PRS quality</w:t>
            </w:r>
            <w:r w:rsidR="00ED2BD4">
              <w:rPr>
                <w:rFonts w:eastAsia="宋体" w:cs="Arial"/>
                <w:bCs/>
                <w:lang w:val="en-US" w:eastAsia="zh-CN"/>
              </w:rPr>
              <w:t>. As Vivo mentioned, this is not generally the case and this is why we have flexibility in selecting references for measurements.</w:t>
            </w:r>
          </w:p>
        </w:tc>
      </w:tr>
      <w:tr w:rsidR="00AE0AC9" w14:paraId="3367DE02" w14:textId="77777777">
        <w:trPr>
          <w:trHeight w:val="355"/>
        </w:trPr>
        <w:tc>
          <w:tcPr>
            <w:tcW w:w="1236" w:type="dxa"/>
          </w:tcPr>
          <w:p w14:paraId="4127C526" w14:textId="621C4B04" w:rsidR="00AE0AC9" w:rsidRDefault="00AE0AC9" w:rsidP="00416DE7">
            <w:pPr>
              <w:rPr>
                <w:rFonts w:eastAsia="宋体"/>
                <w:lang w:val="en-US" w:eastAsia="zh-CN"/>
              </w:rPr>
            </w:pPr>
            <w:r>
              <w:rPr>
                <w:rFonts w:eastAsia="宋体"/>
                <w:lang w:val="en-US" w:eastAsia="zh-CN"/>
              </w:rPr>
              <w:t>Sony</w:t>
            </w:r>
          </w:p>
        </w:tc>
        <w:tc>
          <w:tcPr>
            <w:tcW w:w="8446" w:type="dxa"/>
          </w:tcPr>
          <w:p w14:paraId="2DC32B7B" w14:textId="667FF40D" w:rsidR="00AE0AC9" w:rsidRDefault="00AE0AC9" w:rsidP="00416DE7">
            <w:pPr>
              <w:rPr>
                <w:rFonts w:eastAsia="宋体" w:cs="Arial"/>
                <w:bCs/>
                <w:lang w:val="en-US" w:eastAsia="zh-CN"/>
              </w:rPr>
            </w:pPr>
            <w:r>
              <w:rPr>
                <w:rFonts w:eastAsia="宋体" w:cs="Arial"/>
                <w:bCs/>
                <w:lang w:val="en-US" w:eastAsia="zh-CN"/>
              </w:rPr>
              <w:t>Same view as ZTE (UE shall not be allowed to have PRS configuration beyond its capability).</w:t>
            </w:r>
          </w:p>
        </w:tc>
      </w:tr>
    </w:tbl>
    <w:p w14:paraId="4301245D" w14:textId="77777777" w:rsidR="00323D94" w:rsidRDefault="00323D94">
      <w:pPr>
        <w:rPr>
          <w:lang w:val="en-US"/>
        </w:rPr>
      </w:pPr>
    </w:p>
    <w:p w14:paraId="4301245E" w14:textId="77777777" w:rsidR="00323D94" w:rsidRDefault="001E7B36">
      <w:pPr>
        <w:pStyle w:val="31"/>
      </w:pPr>
      <w:r>
        <w:t>Conclusions</w:t>
      </w:r>
    </w:p>
    <w:p w14:paraId="4301245F" w14:textId="5167A3B4" w:rsidR="00323D94" w:rsidRDefault="004846F2">
      <w:pPr>
        <w:rPr>
          <w:lang w:val="en-US"/>
        </w:rPr>
      </w:pPr>
      <w:r>
        <w:rPr>
          <w:lang w:val="en-US"/>
        </w:rPr>
        <w:t>Intermediate summary:</w:t>
      </w:r>
    </w:p>
    <w:p w14:paraId="0FFFFF38" w14:textId="628D1EFF" w:rsidR="004846F2" w:rsidRDefault="004846F2">
      <w:pPr>
        <w:rPr>
          <w:lang w:val="en-US"/>
        </w:rPr>
      </w:pPr>
      <w:r>
        <w:rPr>
          <w:lang w:val="en-US"/>
        </w:rPr>
        <w:t xml:space="preserve">The </w:t>
      </w:r>
      <w:r w:rsidR="008517AA">
        <w:rPr>
          <w:lang w:val="en-US"/>
        </w:rPr>
        <w:t>status is the following:</w:t>
      </w:r>
    </w:p>
    <w:p w14:paraId="5AEB0636" w14:textId="4B9B8304" w:rsidR="008517AA" w:rsidRDefault="008517AA" w:rsidP="008517AA">
      <w:pPr>
        <w:pStyle w:val="afd"/>
        <w:numPr>
          <w:ilvl w:val="0"/>
          <w:numId w:val="18"/>
        </w:numPr>
        <w:rPr>
          <w:lang w:val="en-US"/>
        </w:rPr>
      </w:pPr>
      <w:r>
        <w:rPr>
          <w:lang w:val="en-US"/>
        </w:rPr>
        <w:t>In support of the proposals 1 and 2:</w:t>
      </w:r>
      <w:r w:rsidR="00267737">
        <w:rPr>
          <w:lang w:val="en-US"/>
        </w:rPr>
        <w:t xml:space="preserve"> Huawei/HiSilicon, Qualcomm</w:t>
      </w:r>
    </w:p>
    <w:p w14:paraId="7F074388" w14:textId="66E436EB" w:rsidR="008517AA" w:rsidRPr="008517AA" w:rsidRDefault="008517AA" w:rsidP="008517AA">
      <w:pPr>
        <w:pStyle w:val="afd"/>
        <w:numPr>
          <w:ilvl w:val="0"/>
          <w:numId w:val="18"/>
        </w:numPr>
        <w:rPr>
          <w:lang w:val="en-US"/>
        </w:rPr>
      </w:pPr>
      <w:r>
        <w:rPr>
          <w:lang w:val="en-US"/>
        </w:rPr>
        <w:t xml:space="preserve">Not in support of the proposals 1 and 2: </w:t>
      </w:r>
      <w:r w:rsidR="00267737">
        <w:rPr>
          <w:lang w:val="en-US"/>
        </w:rPr>
        <w:t xml:space="preserve">ZTE, </w:t>
      </w:r>
      <w:proofErr w:type="spellStart"/>
      <w:r w:rsidR="00267737">
        <w:rPr>
          <w:lang w:val="en-US"/>
        </w:rPr>
        <w:t>Oppo</w:t>
      </w:r>
      <w:proofErr w:type="spellEnd"/>
      <w:r w:rsidR="00267737">
        <w:rPr>
          <w:lang w:val="en-US"/>
        </w:rPr>
        <w:t>, Vivo, Nokia/NSB, Samsung, LG, Intel, Ericsson</w:t>
      </w:r>
    </w:p>
    <w:p w14:paraId="7F0F54A0" w14:textId="2E8AB5CF" w:rsidR="000F37EC" w:rsidRDefault="000F37EC" w:rsidP="000F37EC">
      <w:pPr>
        <w:rPr>
          <w:lang w:val="en-US"/>
        </w:rPr>
      </w:pPr>
      <w:r>
        <w:rPr>
          <w:lang w:val="en-US"/>
        </w:rPr>
        <w:t xml:space="preserve"> </w:t>
      </w:r>
    </w:p>
    <w:p w14:paraId="1A6D9E2B" w14:textId="083FFA1B" w:rsidR="00A91513" w:rsidRDefault="00A91513" w:rsidP="000F37EC">
      <w:pPr>
        <w:rPr>
          <w:lang w:val="en-US"/>
        </w:rPr>
      </w:pPr>
      <w:r>
        <w:rPr>
          <w:lang w:val="en-US"/>
        </w:rPr>
        <w:t>Based on the majority, we propose the following offline consensus:</w:t>
      </w:r>
    </w:p>
    <w:p w14:paraId="196A97E1" w14:textId="5509342F" w:rsidR="00A91513" w:rsidRPr="00C43566" w:rsidRDefault="00187587" w:rsidP="000F37EC">
      <w:pPr>
        <w:rPr>
          <w:b/>
          <w:bCs/>
          <w:lang w:val="en-US"/>
        </w:rPr>
      </w:pPr>
      <w:r w:rsidRPr="00BC5A30">
        <w:rPr>
          <w:b/>
          <w:bCs/>
          <w:highlight w:val="cyan"/>
          <w:lang w:val="en-US"/>
        </w:rPr>
        <w:t>Proposal for offline consensus</w:t>
      </w:r>
      <w:r w:rsidR="00C43566" w:rsidRPr="00BC5A30">
        <w:rPr>
          <w:b/>
          <w:bCs/>
          <w:highlight w:val="cyan"/>
          <w:lang w:val="en-US"/>
        </w:rPr>
        <w:t xml:space="preserve"> 1</w:t>
      </w:r>
      <w:r w:rsidRPr="00BC5A30">
        <w:rPr>
          <w:b/>
          <w:bCs/>
          <w:highlight w:val="cyan"/>
          <w:lang w:val="en-US"/>
        </w:rPr>
        <w:t>:</w:t>
      </w:r>
      <w:r w:rsidRPr="00C43566">
        <w:rPr>
          <w:b/>
          <w:bCs/>
          <w:lang w:val="en-US"/>
        </w:rPr>
        <w:t xml:space="preserve"> Conclusion: the </w:t>
      </w:r>
      <w:r w:rsidRPr="00C43566">
        <w:rPr>
          <w:b/>
          <w:bCs/>
        </w:rPr>
        <w:t>DL PRS processing order</w:t>
      </w:r>
      <w:r w:rsidR="00C43566" w:rsidRPr="00C43566">
        <w:rPr>
          <w:b/>
          <w:bCs/>
        </w:rPr>
        <w:t xml:space="preserve"> prioritization in assistance data  is not specified.</w:t>
      </w:r>
      <w:r w:rsidRPr="00C43566">
        <w:rPr>
          <w:b/>
          <w:bCs/>
          <w:lang w:val="en-US"/>
        </w:rPr>
        <w:t xml:space="preserve"> </w:t>
      </w:r>
    </w:p>
    <w:p w14:paraId="5A7DAB99" w14:textId="17B959D6" w:rsidR="00FC0484" w:rsidRDefault="00FC0484" w:rsidP="00FC0484">
      <w:r>
        <w:t>Companies are encourage</w:t>
      </w:r>
      <w:r w:rsidR="00303C7F">
        <w:t>d</w:t>
      </w:r>
      <w:r>
        <w:t xml:space="preserve">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FC0484" w14:paraId="533EBCE7" w14:textId="77777777" w:rsidTr="00AE0AC9">
        <w:trPr>
          <w:trHeight w:val="767"/>
        </w:trPr>
        <w:tc>
          <w:tcPr>
            <w:tcW w:w="1236" w:type="dxa"/>
          </w:tcPr>
          <w:p w14:paraId="222CFE40" w14:textId="77777777" w:rsidR="00FC0484" w:rsidRDefault="00FC0484" w:rsidP="00AE0AC9">
            <w:pPr>
              <w:rPr>
                <w:rFonts w:eastAsia="宋体"/>
                <w:sz w:val="20"/>
                <w:szCs w:val="20"/>
                <w:lang w:val="en-US"/>
              </w:rPr>
            </w:pPr>
            <w:r>
              <w:rPr>
                <w:sz w:val="20"/>
                <w:szCs w:val="20"/>
              </w:rPr>
              <w:t>Company</w:t>
            </w:r>
          </w:p>
        </w:tc>
        <w:tc>
          <w:tcPr>
            <w:tcW w:w="8446" w:type="dxa"/>
          </w:tcPr>
          <w:p w14:paraId="3322A5C8" w14:textId="77777777" w:rsidR="00FC0484" w:rsidRDefault="00FC0484" w:rsidP="00AE0AC9">
            <w:pPr>
              <w:rPr>
                <w:rFonts w:eastAsia="宋体" w:cs="Arial"/>
                <w:bCs/>
                <w:sz w:val="20"/>
                <w:szCs w:val="20"/>
                <w:lang w:val="en-US"/>
              </w:rPr>
            </w:pPr>
            <w:r>
              <w:rPr>
                <w:sz w:val="20"/>
                <w:szCs w:val="20"/>
              </w:rPr>
              <w:t>Comment</w:t>
            </w:r>
          </w:p>
        </w:tc>
      </w:tr>
      <w:tr w:rsidR="00FC0484" w14:paraId="7293B33C" w14:textId="77777777" w:rsidTr="00AE0AC9">
        <w:trPr>
          <w:trHeight w:val="767"/>
        </w:trPr>
        <w:tc>
          <w:tcPr>
            <w:tcW w:w="1236" w:type="dxa"/>
          </w:tcPr>
          <w:p w14:paraId="28E1BC31" w14:textId="119E6735" w:rsidR="00FC0484" w:rsidRDefault="00AE0AC9" w:rsidP="00AE0AC9">
            <w:r>
              <w:t>Sony</w:t>
            </w:r>
          </w:p>
        </w:tc>
        <w:tc>
          <w:tcPr>
            <w:tcW w:w="8446" w:type="dxa"/>
          </w:tcPr>
          <w:p w14:paraId="76FD6835" w14:textId="58D23561" w:rsidR="00FC0484" w:rsidRDefault="00AE0AC9" w:rsidP="00AE0AC9">
            <w:r>
              <w:t>Support offline consensus 1.</w:t>
            </w:r>
          </w:p>
        </w:tc>
      </w:tr>
      <w:tr w:rsidR="00FC0484" w14:paraId="41A721ED" w14:textId="77777777" w:rsidTr="00AE0AC9">
        <w:trPr>
          <w:trHeight w:val="767"/>
        </w:trPr>
        <w:tc>
          <w:tcPr>
            <w:tcW w:w="1236" w:type="dxa"/>
          </w:tcPr>
          <w:p w14:paraId="274FF9E9" w14:textId="34C264EB" w:rsidR="00FC0484" w:rsidRDefault="005C01B8" w:rsidP="00AE0AC9">
            <w:r>
              <w:t>Qualcomm</w:t>
            </w:r>
          </w:p>
        </w:tc>
        <w:tc>
          <w:tcPr>
            <w:tcW w:w="8446" w:type="dxa"/>
          </w:tcPr>
          <w:p w14:paraId="11E19833" w14:textId="0E9818F3" w:rsidR="00FC0484" w:rsidRDefault="005C01B8" w:rsidP="00AE0AC9">
            <w:r>
              <w:t>This feature existed in LTE already and it is essential for broadcast of Assistance data. We cannot agree on the above proposal. At least a minimum understanding of prioritization is needed, as it was done in LTE.</w:t>
            </w:r>
          </w:p>
          <w:p w14:paraId="423335E3" w14:textId="5CEA1154" w:rsidR="005C01B8" w:rsidRDefault="005C01B8" w:rsidP="00AE0AC9">
            <w:r>
              <w:lastRenderedPageBreak/>
              <w:t xml:space="preserve">Therefore, we have to object in making the above conclusion. If RAN1 delegates do not see the need, we are OK to not conclude anything and try to send an LS to RAN2 to discuss it further. </w:t>
            </w:r>
          </w:p>
        </w:tc>
      </w:tr>
      <w:tr w:rsidR="00B03F2B" w14:paraId="179EBF39" w14:textId="77777777" w:rsidTr="00AE0AC9">
        <w:trPr>
          <w:trHeight w:val="767"/>
        </w:trPr>
        <w:tc>
          <w:tcPr>
            <w:tcW w:w="1236" w:type="dxa"/>
          </w:tcPr>
          <w:p w14:paraId="43CD607B" w14:textId="0FACA27A" w:rsidR="00B03F2B" w:rsidRDefault="00B03F2B" w:rsidP="00B03F2B">
            <w:r>
              <w:rPr>
                <w:rFonts w:hint="eastAsia"/>
                <w:lang w:eastAsia="zh-CN"/>
              </w:rPr>
              <w:lastRenderedPageBreak/>
              <w:t>H</w:t>
            </w:r>
            <w:r>
              <w:rPr>
                <w:lang w:eastAsia="zh-CN"/>
              </w:rPr>
              <w:t>uawei/HiSilicon</w:t>
            </w:r>
          </w:p>
        </w:tc>
        <w:tc>
          <w:tcPr>
            <w:tcW w:w="8446" w:type="dxa"/>
          </w:tcPr>
          <w:p w14:paraId="6CE1CF6D" w14:textId="77777777" w:rsidR="00B03F2B" w:rsidRDefault="00B03F2B" w:rsidP="00B03F2B">
            <w:pPr>
              <w:rPr>
                <w:lang w:eastAsia="zh-CN"/>
              </w:rPr>
            </w:pPr>
            <w:r>
              <w:rPr>
                <w:lang w:eastAsia="zh-CN"/>
              </w:rPr>
              <w:t>I think LGE and Intel are OK with the proposal and recommend special handle of positioning frequency layers, which is fine for us.</w:t>
            </w:r>
          </w:p>
          <w:p w14:paraId="2DDF6FC6" w14:textId="77777777" w:rsidR="00B03F2B" w:rsidRDefault="00B03F2B" w:rsidP="00B03F2B">
            <w:pPr>
              <w:rPr>
                <w:lang w:eastAsia="zh-CN"/>
              </w:rPr>
            </w:pPr>
            <w:r>
              <w:rPr>
                <w:lang w:eastAsia="zh-CN"/>
              </w:rPr>
              <w:t>What confuses us is that a PRS processing priority that has been adopted in LTE since Rel-9 is considered as non-acceptable in NR. Please see the following description in LPP:</w:t>
            </w:r>
          </w:p>
          <w:p w14:paraId="6FCFDD69" w14:textId="77777777" w:rsidR="00B03F2B" w:rsidRPr="00F35591" w:rsidRDefault="00B03F2B" w:rsidP="00B03F2B">
            <w:pPr>
              <w:keepLines/>
              <w:ind w:leftChars="200" w:left="400"/>
              <w:rPr>
                <w:noProof/>
                <w:sz w:val="18"/>
              </w:rPr>
            </w:pPr>
            <w:r w:rsidRPr="00F35591">
              <w:rPr>
                <w:sz w:val="18"/>
              </w:rPr>
              <w:t xml:space="preserve">The IE </w:t>
            </w:r>
            <w:r w:rsidRPr="00F35591">
              <w:rPr>
                <w:i/>
                <w:noProof/>
                <w:sz w:val="18"/>
              </w:rPr>
              <w:t xml:space="preserve">OTDOA-NeighbourCellInfoList </w:t>
            </w:r>
            <w:r w:rsidRPr="00F35591">
              <w:rPr>
                <w:noProof/>
                <w:sz w:val="18"/>
              </w:rPr>
              <w:t>is</w:t>
            </w:r>
            <w:r w:rsidRPr="00F35591">
              <w:rPr>
                <w:sz w:val="18"/>
              </w:rPr>
              <w:t xml:space="preserve"> used by the location server to provide neighbour cell information for OTDOA assistance data. The set of cells in the</w:t>
            </w:r>
            <w:r w:rsidRPr="00F35591">
              <w:rPr>
                <w:i/>
                <w:noProof/>
                <w:sz w:val="18"/>
              </w:rPr>
              <w:t xml:space="preserve"> OTDOA-NeighbourCellInfoList</w:t>
            </w:r>
            <w:r w:rsidRPr="00F35591">
              <w:rPr>
                <w:noProof/>
                <w:sz w:val="18"/>
              </w:rPr>
              <w:t xml:space="preserve"> is grouped per frequency layer and in the decreasing order of priority for measurement to be performed by the target device, with the first cell in the list being the highest priority for measurement and with the same </w:t>
            </w:r>
            <w:proofErr w:type="spellStart"/>
            <w:r w:rsidRPr="00F35591">
              <w:rPr>
                <w:i/>
                <w:snapToGrid w:val="0"/>
                <w:sz w:val="18"/>
              </w:rPr>
              <w:t>earfcn</w:t>
            </w:r>
            <w:proofErr w:type="spellEnd"/>
            <w:r w:rsidRPr="00F35591">
              <w:rPr>
                <w:i/>
                <w:snapToGrid w:val="0"/>
                <w:sz w:val="18"/>
              </w:rPr>
              <w:t xml:space="preserve"> </w:t>
            </w:r>
            <w:r w:rsidRPr="00F35591">
              <w:rPr>
                <w:snapToGrid w:val="0"/>
                <w:sz w:val="18"/>
              </w:rPr>
              <w:t xml:space="preserve">not appearing in more than one instance of </w:t>
            </w:r>
            <w:r w:rsidRPr="00F35591">
              <w:rPr>
                <w:i/>
                <w:sz w:val="18"/>
              </w:rPr>
              <w:t>OTDOA</w:t>
            </w:r>
            <w:r w:rsidRPr="00F35591">
              <w:rPr>
                <w:i/>
                <w:sz w:val="18"/>
              </w:rPr>
              <w:noBreakHyphen/>
            </w:r>
            <w:proofErr w:type="spellStart"/>
            <w:r w:rsidRPr="00F35591">
              <w:rPr>
                <w:i/>
                <w:sz w:val="18"/>
              </w:rPr>
              <w:t>NeighbourFreqInfo</w:t>
            </w:r>
            <w:proofErr w:type="spellEnd"/>
            <w:r w:rsidRPr="00F35591">
              <w:rPr>
                <w:noProof/>
                <w:sz w:val="18"/>
              </w:rPr>
              <w:t>. The prioritization of the cells in the list is left to server implementation. The target device should provide the available measurements in the same order as provided by the server.</w:t>
            </w:r>
          </w:p>
          <w:p w14:paraId="146E0739" w14:textId="77777777" w:rsidR="00B03F2B" w:rsidRDefault="00B03F2B" w:rsidP="00B03F2B">
            <w:pPr>
              <w:rPr>
                <w:lang w:eastAsia="zh-CN"/>
              </w:rPr>
            </w:pPr>
            <w:r>
              <w:rPr>
                <w:rFonts w:hint="eastAsia"/>
                <w:lang w:eastAsia="zh-CN"/>
              </w:rPr>
              <w:t>I</w:t>
            </w:r>
            <w:r>
              <w:rPr>
                <w:lang w:eastAsia="zh-CN"/>
              </w:rPr>
              <w:t>n our understanding, LPP assistance data is called assistance data instead of configuration is because what is included is for the purpose of assistance, rather than to force UE to measure all of them.</w:t>
            </w:r>
          </w:p>
          <w:p w14:paraId="5C17D5C5" w14:textId="77777777" w:rsidR="00B03F2B" w:rsidRDefault="00B03F2B" w:rsidP="00B03F2B">
            <w:pPr>
              <w:rPr>
                <w:lang w:eastAsia="zh-CN"/>
              </w:rPr>
            </w:pPr>
            <w:r>
              <w:rPr>
                <w:lang w:eastAsia="zh-CN"/>
              </w:rPr>
              <w:t>In means that PRS information beyond UE capability leaves room for UE optimization in its best effort, while the measurement of those prioritized PRS within UE capability guarantees minimum performance requirement.</w:t>
            </w:r>
          </w:p>
          <w:p w14:paraId="1970CC06" w14:textId="77777777" w:rsidR="00B03F2B" w:rsidRDefault="00B03F2B" w:rsidP="00B03F2B">
            <w:pPr>
              <w:rPr>
                <w:lang w:eastAsia="zh-CN"/>
              </w:rPr>
            </w:pPr>
            <w:r>
              <w:rPr>
                <w:lang w:eastAsia="zh-CN"/>
              </w:rPr>
              <w:t>Always forcing LMF to provide PRS within UE capability will not allow further optimization from UE side, while completely leaving up to UE implementation in case of over-capacity assistance data will leave performance unspecified.</w:t>
            </w:r>
          </w:p>
          <w:p w14:paraId="174FB369" w14:textId="77777777" w:rsidR="00B03F2B" w:rsidRDefault="00B03F2B" w:rsidP="00B03F2B">
            <w:pPr>
              <w:rPr>
                <w:lang w:eastAsia="zh-CN"/>
              </w:rPr>
            </w:pPr>
            <w:r>
              <w:rPr>
                <w:lang w:eastAsia="zh-CN"/>
              </w:rPr>
              <w:t>LMF is not gNB.</w:t>
            </w:r>
          </w:p>
          <w:p w14:paraId="717ED68E" w14:textId="66911104" w:rsidR="00B03F2B" w:rsidRDefault="00B03F2B" w:rsidP="00B03F2B">
            <w:pPr>
              <w:rPr>
                <w:lang w:eastAsia="zh-CN"/>
              </w:rPr>
            </w:pPr>
            <w:r>
              <w:rPr>
                <w:lang w:eastAsia="zh-CN"/>
              </w:rPr>
              <w:t>Broadcast assistance data is also very important.</w:t>
            </w:r>
          </w:p>
          <w:p w14:paraId="67A28395" w14:textId="77777777" w:rsidR="00B03F2B" w:rsidRDefault="00B03F2B" w:rsidP="00B03F2B">
            <w:pPr>
              <w:rPr>
                <w:lang w:eastAsia="zh-CN"/>
              </w:rPr>
            </w:pPr>
          </w:p>
          <w:p w14:paraId="609ECD0F" w14:textId="77777777" w:rsidR="00B03F2B" w:rsidRDefault="00B03F2B" w:rsidP="00B03F2B">
            <w:pPr>
              <w:rPr>
                <w:lang w:eastAsia="zh-CN"/>
              </w:rPr>
            </w:pPr>
            <w:r>
              <w:rPr>
                <w:lang w:eastAsia="zh-CN"/>
              </w:rPr>
              <w:t>We suggest to have the following proposal:</w:t>
            </w:r>
          </w:p>
          <w:p w14:paraId="472DA1CC" w14:textId="77777777" w:rsidR="00B03F2B" w:rsidRDefault="00B03F2B" w:rsidP="00B03F2B">
            <w:pPr>
              <w:pStyle w:val="Proposal"/>
              <w:numPr>
                <w:ilvl w:val="0"/>
                <w:numId w:val="0"/>
              </w:numPr>
              <w:ind w:left="1701" w:hanging="1701"/>
            </w:pPr>
            <w: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3CA4F7C9" w14:textId="77777777" w:rsidR="00B03F2B" w:rsidRDefault="00B03F2B" w:rsidP="00B03F2B">
            <w:pPr>
              <w:pStyle w:val="Proposal"/>
              <w:numPr>
                <w:ilvl w:val="1"/>
                <w:numId w:val="33"/>
              </w:numPr>
              <w:tabs>
                <w:tab w:val="left" w:pos="5840"/>
              </w:tabs>
            </w:pPr>
            <w:r>
              <w:t>the 4 frequency layers are sorted according to priority,</w:t>
            </w:r>
          </w:p>
          <w:p w14:paraId="1FC2AA58" w14:textId="77777777" w:rsidR="00B03F2B" w:rsidRDefault="00B03F2B" w:rsidP="00B03F2B">
            <w:pPr>
              <w:pStyle w:val="Proposal"/>
              <w:numPr>
                <w:ilvl w:val="1"/>
                <w:numId w:val="11"/>
              </w:numPr>
              <w:tabs>
                <w:tab w:val="left" w:pos="5840"/>
              </w:tabs>
            </w:pPr>
            <w:r>
              <w:t>the 64 TRPs per frequency layer are sorted according to priority,</w:t>
            </w:r>
          </w:p>
          <w:p w14:paraId="0A0DC106" w14:textId="77777777" w:rsidR="00B03F2B" w:rsidRDefault="00B03F2B" w:rsidP="00B03F2B">
            <w:pPr>
              <w:pStyle w:val="Proposal"/>
              <w:numPr>
                <w:ilvl w:val="1"/>
                <w:numId w:val="11"/>
              </w:numPr>
              <w:tabs>
                <w:tab w:val="left" w:pos="5840"/>
              </w:tabs>
            </w:pPr>
            <w:r>
              <w:t>the 2 sets per TRP of the frequency layer are sorted according to priority,</w:t>
            </w:r>
          </w:p>
          <w:p w14:paraId="4CB2A87E" w14:textId="77777777" w:rsidR="00B03F2B" w:rsidRDefault="00B03F2B" w:rsidP="00B03F2B">
            <w:pPr>
              <w:pStyle w:val="Proposal"/>
              <w:numPr>
                <w:ilvl w:val="1"/>
                <w:numId w:val="11"/>
              </w:numPr>
              <w:tabs>
                <w:tab w:val="left" w:pos="5840"/>
              </w:tabs>
            </w:pPr>
            <w:r>
              <w:t>the 64 resources of the set per TRP per frequency layer are sorted according to priority.</w:t>
            </w:r>
          </w:p>
          <w:p w14:paraId="7CF6D524" w14:textId="77777777" w:rsidR="00B03F2B" w:rsidRPr="00864BBE" w:rsidRDefault="00B03F2B" w:rsidP="00B03F2B">
            <w:pPr>
              <w:pStyle w:val="afd"/>
              <w:numPr>
                <w:ilvl w:val="0"/>
                <w:numId w:val="28"/>
              </w:numPr>
              <w:rPr>
                <w:rFonts w:ascii="Arial" w:eastAsia="Malgun Gothic" w:hAnsi="Arial"/>
                <w:b/>
                <w:bCs/>
                <w:color w:val="FF0000"/>
                <w:lang w:eastAsia="ko-KR"/>
              </w:rPr>
            </w:pPr>
            <w:r>
              <w:rPr>
                <w:rFonts w:ascii="Arial" w:eastAsia="Malgun Gothic" w:hAnsi="Arial"/>
                <w:b/>
                <w:bCs/>
                <w:color w:val="FF0000"/>
                <w:lang w:eastAsia="ko-KR"/>
              </w:rPr>
              <w:t>LMF ensures the reference has the highest priority according to the rule.</w:t>
            </w:r>
          </w:p>
          <w:p w14:paraId="38FB314A" w14:textId="77777777" w:rsidR="00B03F2B" w:rsidRDefault="00B03F2B" w:rsidP="00B03F2B"/>
        </w:tc>
      </w:tr>
      <w:tr w:rsidR="00F52670" w14:paraId="0B9565F6" w14:textId="77777777" w:rsidTr="00AE0AC9">
        <w:trPr>
          <w:trHeight w:val="767"/>
        </w:trPr>
        <w:tc>
          <w:tcPr>
            <w:tcW w:w="1236" w:type="dxa"/>
          </w:tcPr>
          <w:p w14:paraId="46E7B956" w14:textId="003C5FB6" w:rsidR="00F52670" w:rsidRDefault="00F52670" w:rsidP="00B03F2B">
            <w:pPr>
              <w:rPr>
                <w:lang w:eastAsia="zh-CN"/>
              </w:rPr>
            </w:pPr>
            <w:r>
              <w:rPr>
                <w:lang w:eastAsia="zh-CN"/>
              </w:rPr>
              <w:t xml:space="preserve">Nokia/NSB </w:t>
            </w:r>
          </w:p>
        </w:tc>
        <w:tc>
          <w:tcPr>
            <w:tcW w:w="8446" w:type="dxa"/>
          </w:tcPr>
          <w:p w14:paraId="42BDEF62" w14:textId="5A2D6EB5" w:rsidR="00F52670" w:rsidRDefault="00F52670" w:rsidP="00B03F2B">
            <w:pPr>
              <w:rPr>
                <w:lang w:eastAsia="zh-CN"/>
              </w:rPr>
            </w:pPr>
            <w:r>
              <w:rPr>
                <w:lang w:eastAsia="zh-CN"/>
              </w:rPr>
              <w:t xml:space="preserve">We are okay with the proposal but can live with Huawei’s proposal above too. </w:t>
            </w:r>
          </w:p>
        </w:tc>
      </w:tr>
      <w:tr w:rsidR="00FF32E8" w14:paraId="2A28D858"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4C452402" w14:textId="595E5CFB" w:rsidR="00FF32E8" w:rsidRDefault="00FF32E8" w:rsidP="001C24CC">
            <w:pPr>
              <w:rPr>
                <w:lang w:eastAsia="zh-CN"/>
              </w:rPr>
            </w:pPr>
            <w:r>
              <w:rPr>
                <w:lang w:eastAsia="zh-CN"/>
              </w:rPr>
              <w:lastRenderedPageBreak/>
              <w:t xml:space="preserve">vivo </w:t>
            </w:r>
          </w:p>
        </w:tc>
        <w:tc>
          <w:tcPr>
            <w:tcW w:w="8446" w:type="dxa"/>
          </w:tcPr>
          <w:p w14:paraId="1621404D" w14:textId="77777777" w:rsidR="001C24CC" w:rsidRDefault="001C24CC" w:rsidP="001C24CC">
            <w:pPr>
              <w:rPr>
                <w:lang w:eastAsia="zh-CN"/>
              </w:rPr>
            </w:pPr>
            <w:r>
              <w:rPr>
                <w:lang w:eastAsia="zh-CN"/>
              </w:rPr>
              <w:t xml:space="preserve">We support </w:t>
            </w:r>
            <w:r w:rsidRPr="001C24CC">
              <w:rPr>
                <w:lang w:eastAsia="zh-CN"/>
              </w:rPr>
              <w:t>Proposal for offline consensus 1</w:t>
            </w:r>
            <w:r>
              <w:rPr>
                <w:lang w:eastAsia="zh-CN"/>
              </w:rPr>
              <w:t xml:space="preserve"> as it is.</w:t>
            </w:r>
          </w:p>
          <w:p w14:paraId="14C6C374" w14:textId="77777777" w:rsidR="00FF32E8" w:rsidRDefault="001C24CC" w:rsidP="001C24CC">
            <w:pPr>
              <w:rPr>
                <w:lang w:eastAsia="zh-CN"/>
              </w:rPr>
            </w:pPr>
            <w:r>
              <w:rPr>
                <w:lang w:eastAsia="zh-CN"/>
              </w:rPr>
              <w:t xml:space="preserve">There’s an argument that LTE has similar priority to motivate proposal 1. However, LTE does not priority one </w:t>
            </w:r>
            <w:r w:rsidR="00D856BA">
              <w:rPr>
                <w:lang w:eastAsia="zh-CN"/>
              </w:rPr>
              <w:t xml:space="preserve">frequency </w:t>
            </w:r>
            <w:r>
              <w:rPr>
                <w:lang w:eastAsia="zh-CN"/>
              </w:rPr>
              <w:t>layer over the other.</w:t>
            </w:r>
            <w:r w:rsidR="00FF32E8">
              <w:rPr>
                <w:lang w:eastAsia="zh-CN"/>
              </w:rPr>
              <w:t xml:space="preserve"> </w:t>
            </w:r>
            <w:r w:rsidR="0054724B">
              <w:rPr>
                <w:lang w:eastAsia="zh-CN"/>
              </w:rPr>
              <w:t>It’s not clear to us how priority one layer over the other can work considering potential different bandwidth of the layers and different UE PRS processing capabilities in the case of broadcast assistant data.</w:t>
            </w:r>
          </w:p>
          <w:p w14:paraId="04ECA3DA" w14:textId="6DE1DD76" w:rsidR="00694F51" w:rsidRDefault="0054724B" w:rsidP="00694F51">
            <w:pPr>
              <w:rPr>
                <w:lang w:eastAsia="zh-CN"/>
              </w:rPr>
            </w:pPr>
            <w:r>
              <w:rPr>
                <w:lang w:eastAsia="zh-CN"/>
              </w:rPr>
              <w:t>As we commented before, in Rel-16 NR, UE is allowed to choose a different PRS resource</w:t>
            </w:r>
            <w:r w:rsidR="00694F51">
              <w:rPr>
                <w:lang w:eastAsia="zh-CN"/>
              </w:rPr>
              <w:t xml:space="preserve"> within or across</w:t>
            </w:r>
            <w:r>
              <w:rPr>
                <w:lang w:eastAsia="zh-CN"/>
              </w:rPr>
              <w:t xml:space="preserve"> </w:t>
            </w:r>
            <w:r w:rsidR="00694F51">
              <w:rPr>
                <w:lang w:eastAsia="zh-CN"/>
              </w:rPr>
              <w:t xml:space="preserve">sets/TRPs </w:t>
            </w:r>
            <w:r>
              <w:rPr>
                <w:lang w:eastAsia="zh-CN"/>
              </w:rPr>
              <w:t xml:space="preserve">as the reference, with this proposed </w:t>
            </w:r>
            <w:r w:rsidR="001D649E">
              <w:rPr>
                <w:lang w:eastAsia="zh-CN"/>
              </w:rPr>
              <w:t>priority rule, such flexibility is limited at least. We don’t think the added bullet “</w:t>
            </w:r>
            <w:r w:rsidR="001D649E" w:rsidRPr="001D649E">
              <w:rPr>
                <w:lang w:eastAsia="zh-CN"/>
              </w:rPr>
              <w:t>LMF ensures the reference has the highest</w:t>
            </w:r>
            <w:r w:rsidR="001D649E">
              <w:rPr>
                <w:lang w:eastAsia="zh-CN"/>
              </w:rPr>
              <w:t xml:space="preserve"> priority according to the rule” solve our concern. </w:t>
            </w:r>
            <w:r w:rsidR="00694F51">
              <w:rPr>
                <w:lang w:eastAsia="zh-CN"/>
              </w:rPr>
              <w:t>The reference indicated in the assistant data by the LMF with highest priority cannot guarantee to be the PRS resource received at a UE with good quality and chosen as the reference for measurement. This is more like so for the case of broadcast assistant data.</w:t>
            </w:r>
          </w:p>
          <w:p w14:paraId="13832B82" w14:textId="2115A6C2" w:rsidR="0054724B" w:rsidRDefault="00694F51" w:rsidP="00694F51">
            <w:pPr>
              <w:rPr>
                <w:lang w:eastAsia="zh-CN"/>
              </w:rPr>
            </w:pPr>
            <w:r>
              <w:rPr>
                <w:lang w:eastAsia="zh-CN"/>
              </w:rPr>
              <w:t>As the leading WG for positioning, we don’t think it’s proper to jump over RAN1 and move the discussion to RAN2.</w:t>
            </w:r>
          </w:p>
        </w:tc>
      </w:tr>
      <w:tr w:rsidR="00AE19EF" w14:paraId="243CA98B"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59C8596F" w14:textId="1F951B25" w:rsidR="00AE19EF" w:rsidRDefault="00AE19EF" w:rsidP="001C24CC">
            <w:pPr>
              <w:rPr>
                <w:lang w:eastAsia="zh-CN"/>
              </w:rPr>
            </w:pPr>
            <w:r>
              <w:rPr>
                <w:lang w:eastAsia="zh-CN"/>
              </w:rPr>
              <w:t>Huawei/HiSilicon</w:t>
            </w:r>
          </w:p>
        </w:tc>
        <w:tc>
          <w:tcPr>
            <w:tcW w:w="8446" w:type="dxa"/>
          </w:tcPr>
          <w:p w14:paraId="63F838E5" w14:textId="77777777" w:rsidR="00AE19EF" w:rsidRPr="008C65B8" w:rsidRDefault="00AE19EF" w:rsidP="001C24CC">
            <w:pPr>
              <w:rPr>
                <w:color w:val="538135" w:themeColor="accent6" w:themeShade="BF"/>
                <w:lang w:eastAsia="zh-CN"/>
              </w:rPr>
            </w:pPr>
            <w:r w:rsidRPr="008C65B8">
              <w:rPr>
                <w:color w:val="538135" w:themeColor="accent6" w:themeShade="BF"/>
                <w:lang w:eastAsia="zh-CN"/>
              </w:rPr>
              <w:t xml:space="preserve">“The reference indicated in the assistant data by the LMF with highest priority cannot guarantee to be the PRS resource received at a UE with good quality and chosen as the reference for measurement.” </w:t>
            </w:r>
          </w:p>
          <w:p w14:paraId="01127D86" w14:textId="4E0C5809" w:rsidR="00AE19EF" w:rsidRDefault="00AE19EF" w:rsidP="00AE19EF">
            <w:pPr>
              <w:rPr>
                <w:lang w:eastAsia="zh-CN"/>
              </w:rPr>
            </w:pPr>
            <w:r>
              <w:rPr>
                <w:lang w:eastAsia="zh-CN"/>
              </w:rPr>
              <w:t>Our response to that</w:t>
            </w:r>
            <w:r w:rsidR="008C65B8">
              <w:rPr>
                <w:lang w:eastAsia="zh-CN"/>
              </w:rPr>
              <w:t xml:space="preserve"> from </w:t>
            </w:r>
            <w:r w:rsidR="008C65B8" w:rsidRPr="008C65B8">
              <w:rPr>
                <w:color w:val="538135" w:themeColor="accent6" w:themeShade="BF"/>
                <w:lang w:eastAsia="zh-CN"/>
              </w:rPr>
              <w:t>vivo</w:t>
            </w:r>
            <w:r>
              <w:rPr>
                <w:lang w:eastAsia="zh-CN"/>
              </w:rPr>
              <w:t xml:space="preserve"> is </w:t>
            </w:r>
            <w:r w:rsidR="008C65B8">
              <w:rPr>
                <w:lang w:eastAsia="zh-CN"/>
              </w:rPr>
              <w:t xml:space="preserve">that </w:t>
            </w:r>
            <w:r>
              <w:rPr>
                <w:lang w:eastAsia="zh-CN"/>
              </w:rPr>
              <w:t xml:space="preserve">limiting LMF </w:t>
            </w:r>
            <w:r>
              <w:rPr>
                <w:rFonts w:hint="eastAsia"/>
                <w:lang w:eastAsia="zh-CN"/>
              </w:rPr>
              <w:t>t</w:t>
            </w:r>
            <w:r>
              <w:rPr>
                <w:lang w:eastAsia="zh-CN"/>
              </w:rPr>
              <w:t xml:space="preserve">o always providing PRS resources within UE supported capability will NOT allow UE in its implementation to search the PRS with the good quality (Good PRS). It seems vivo has concern, but disagreeing with the PRS priority does not resolve the concern. </w:t>
            </w:r>
          </w:p>
          <w:p w14:paraId="023297D4" w14:textId="1E7254C5" w:rsidR="00AE19EF" w:rsidRDefault="00AE19EF" w:rsidP="00D352A3">
            <w:pPr>
              <w:rPr>
                <w:lang w:eastAsia="zh-CN"/>
              </w:rPr>
            </w:pPr>
            <w:r>
              <w:rPr>
                <w:lang w:eastAsia="zh-CN"/>
              </w:rPr>
              <w:t xml:space="preserve">On the other hand, in our understanding, providing more </w:t>
            </w:r>
            <w:r w:rsidR="00B458F8">
              <w:rPr>
                <w:lang w:eastAsia="zh-CN"/>
              </w:rPr>
              <w:t xml:space="preserve">than UE supported </w:t>
            </w:r>
            <w:r>
              <w:rPr>
                <w:lang w:eastAsia="zh-CN"/>
              </w:rPr>
              <w:t xml:space="preserve">will allow some UE </w:t>
            </w:r>
            <w:r w:rsidR="008C65B8">
              <w:rPr>
                <w:lang w:eastAsia="zh-CN"/>
              </w:rPr>
              <w:t xml:space="preserve">implementation to </w:t>
            </w:r>
            <w:r>
              <w:rPr>
                <w:lang w:eastAsia="zh-CN"/>
              </w:rPr>
              <w:t>try its best effort to find that good PRS which may ease the concern from vivo, while the prioritization will ensure that UE still meets the existing requirement based on the prioritized PRS, which means that UE trying its best effort outside its reported capability should not compromise the requirement within its capability.</w:t>
            </w:r>
          </w:p>
          <w:p w14:paraId="28D654F6" w14:textId="77777777" w:rsidR="00B458F8" w:rsidRDefault="00B458F8" w:rsidP="00D352A3">
            <w:pPr>
              <w:rPr>
                <w:lang w:eastAsia="zh-CN"/>
              </w:rPr>
            </w:pPr>
          </w:p>
          <w:p w14:paraId="70F78F6F" w14:textId="24A6F695" w:rsidR="009C534A" w:rsidRDefault="009C534A" w:rsidP="00D352A3">
            <w:pPr>
              <w:rPr>
                <w:lang w:eastAsia="zh-CN"/>
              </w:rPr>
            </w:pPr>
            <w:r>
              <w:rPr>
                <w:lang w:eastAsia="zh-CN"/>
              </w:rPr>
              <w:t xml:space="preserve">RAN1 introduced PRS process capability for NR, similar things are done in LTE, where RAN4 ensures a common minimum number of cells to measure </w:t>
            </w:r>
            <w:r w:rsidR="00B458F8">
              <w:rPr>
                <w:lang w:eastAsia="zh-CN"/>
              </w:rPr>
              <w:t>in TS 36.133, see below as an example of FDD intra-frequency:</w:t>
            </w:r>
          </w:p>
          <w:p w14:paraId="0E185D69" w14:textId="77777777" w:rsidR="00B458F8" w:rsidRDefault="00B458F8" w:rsidP="00B458F8">
            <w:pPr>
              <w:pStyle w:val="5"/>
              <w:numPr>
                <w:ilvl w:val="0"/>
                <w:numId w:val="0"/>
              </w:numPr>
              <w:ind w:leftChars="100" w:left="200"/>
              <w:rPr>
                <w:rFonts w:eastAsia="Times New Roman"/>
                <w:lang w:val="en-GB" w:eastAsia="en-GB"/>
              </w:rPr>
            </w:pPr>
            <w:bookmarkStart w:id="1" w:name="_Toc383690822"/>
            <w:r>
              <w:rPr>
                <w:lang w:eastAsia="zh-CN"/>
              </w:rPr>
              <w:t>8</w:t>
            </w:r>
            <w:r>
              <w:t>.</w:t>
            </w:r>
            <w:r>
              <w:rPr>
                <w:lang w:eastAsia="zh-CN"/>
              </w:rPr>
              <w:t>1</w:t>
            </w:r>
            <w:r>
              <w:t>.2</w:t>
            </w:r>
            <w:r>
              <w:rPr>
                <w:lang w:eastAsia="zh-CN"/>
              </w:rPr>
              <w:t>.5.1</w:t>
            </w:r>
            <w:r>
              <w:tab/>
              <w:t>E-UTRAN FDD Intra-Frequency OTDOA Measurements</w:t>
            </w:r>
            <w:bookmarkEnd w:id="1"/>
          </w:p>
          <w:p w14:paraId="39DAAE6C" w14:textId="77777777" w:rsidR="00B458F8" w:rsidRDefault="00B458F8" w:rsidP="00B458F8">
            <w:pPr>
              <w:ind w:leftChars="100" w:left="200"/>
              <w:rPr>
                <w:rFonts w:eastAsia="Yu Mincho"/>
              </w:rPr>
            </w:pPr>
            <w:r>
              <w:t xml:space="preserve">When the physical layer cell identities of neighbour cells together with the OTDOA assistance data are provided, the UE shall be able to detect and measure intra-frequency RSTD, specified in </w:t>
            </w:r>
            <w:r>
              <w:rPr>
                <w:noProof/>
              </w:rPr>
              <w:t>TS 36.214</w:t>
            </w:r>
            <w:r>
              <w:t xml:space="preserve"> [4], for at least </w:t>
            </w:r>
            <w:r w:rsidRPr="00B458F8">
              <w:rPr>
                <w:i/>
                <w:highlight w:val="yellow"/>
              </w:rPr>
              <w:t>n</w:t>
            </w:r>
            <w:r w:rsidRPr="00B458F8">
              <w:rPr>
                <w:highlight w:val="yellow"/>
              </w:rPr>
              <w:t>=16 cells</w:t>
            </w:r>
            <w:r>
              <w:t>, including the reference cell, on the same carrier frequency f1 as that of the reference cell within</w:t>
            </w:r>
          </w:p>
          <w:p w14:paraId="761BD163" w14:textId="4A3BBC65" w:rsidR="00B458F8" w:rsidRPr="00B458F8" w:rsidRDefault="00B458F8" w:rsidP="00B458F8">
            <w:pPr>
              <w:rPr>
                <w:rFonts w:hint="eastAsia"/>
                <w:lang w:eastAsia="zh-CN"/>
              </w:rPr>
            </w:pPr>
            <w:r>
              <w:rPr>
                <w:rFonts w:hint="eastAsia"/>
                <w:lang w:eastAsia="zh-CN"/>
              </w:rPr>
              <w:t>I</w:t>
            </w:r>
            <w:r>
              <w:rPr>
                <w:lang w:eastAsia="zh-CN"/>
              </w:rPr>
              <w:t>t does not prevent E-SMLC to provide 24x3 OTDOA cells in assistance data.</w:t>
            </w:r>
            <w:bookmarkStart w:id="2" w:name="_GoBack"/>
            <w:bookmarkEnd w:id="2"/>
          </w:p>
        </w:tc>
      </w:tr>
    </w:tbl>
    <w:p w14:paraId="401AB14B" w14:textId="77777777" w:rsidR="00FC0484" w:rsidRDefault="00FC0484" w:rsidP="00FC0484"/>
    <w:p w14:paraId="3612BE6E" w14:textId="77777777" w:rsidR="000F37EC" w:rsidRDefault="000F37EC">
      <w:pPr>
        <w:rPr>
          <w:lang w:val="en-US"/>
        </w:rPr>
      </w:pPr>
    </w:p>
    <w:p w14:paraId="43012460" w14:textId="73649727" w:rsidR="00323D94" w:rsidRDefault="001E7B36">
      <w:pPr>
        <w:pStyle w:val="20"/>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31"/>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lastRenderedPageBreak/>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502C85D2"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sidR="003A3DA0">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宋体"/>
                <w:sz w:val="20"/>
                <w:szCs w:val="20"/>
                <w:lang w:val="en-US"/>
              </w:rPr>
            </w:pPr>
            <w:r>
              <w:rPr>
                <w:sz w:val="20"/>
                <w:szCs w:val="20"/>
              </w:rPr>
              <w:t>Company</w:t>
            </w:r>
          </w:p>
        </w:tc>
        <w:tc>
          <w:tcPr>
            <w:tcW w:w="8446" w:type="dxa"/>
          </w:tcPr>
          <w:p w14:paraId="4301246D" w14:textId="77777777" w:rsidR="00323D94" w:rsidRDefault="001E7B36">
            <w:pPr>
              <w:rPr>
                <w:rFonts w:eastAsia="宋体"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470"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I</w:t>
            </w:r>
            <w:r>
              <w:rPr>
                <w:rFonts w:eastAsia="宋体" w:cs="Arial"/>
                <w:bCs/>
                <w:sz w:val="20"/>
                <w:szCs w:val="20"/>
                <w:lang w:val="en-US" w:eastAsia="zh-CN"/>
              </w:rPr>
              <w:t>f we go with this proposal, we should send an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473"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476" w14:textId="77777777" w:rsidR="003D42A2" w:rsidRDefault="003D42A2" w:rsidP="00396047">
            <w:pPr>
              <w:rPr>
                <w:rFonts w:eastAsia="宋体" w:cs="Arial"/>
                <w:bCs/>
                <w:lang w:val="en-US" w:eastAsia="zh-CN"/>
              </w:rPr>
            </w:pPr>
            <w:r>
              <w:rPr>
                <w:rFonts w:eastAsia="宋体"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宋体"/>
                <w:lang w:eastAsia="zh-CN"/>
              </w:rPr>
            </w:pPr>
            <w:r>
              <w:rPr>
                <w:rFonts w:eastAsia="宋体" w:hint="eastAsia"/>
                <w:lang w:eastAsia="zh-CN"/>
              </w:rPr>
              <w:t>OPPO</w:t>
            </w:r>
          </w:p>
        </w:tc>
        <w:tc>
          <w:tcPr>
            <w:tcW w:w="8446" w:type="dxa"/>
          </w:tcPr>
          <w:p w14:paraId="43012479" w14:textId="77777777" w:rsidR="00244974" w:rsidRDefault="00244974" w:rsidP="00654E11">
            <w:pPr>
              <w:rPr>
                <w:rFonts w:eastAsia="宋体" w:cs="Arial"/>
                <w:bCs/>
                <w:lang w:val="en-US" w:eastAsia="zh-CN"/>
              </w:rPr>
            </w:pPr>
            <w:r>
              <w:rPr>
                <w:rFonts w:eastAsia="宋体"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宋体"/>
                <w:lang w:eastAsia="zh-CN"/>
              </w:rPr>
            </w:pPr>
            <w:r>
              <w:rPr>
                <w:rFonts w:eastAsia="宋体"/>
                <w:lang w:eastAsia="zh-CN"/>
              </w:rPr>
              <w:t>vivo</w:t>
            </w:r>
          </w:p>
        </w:tc>
        <w:tc>
          <w:tcPr>
            <w:tcW w:w="8446" w:type="dxa"/>
          </w:tcPr>
          <w:p w14:paraId="4301247C" w14:textId="77777777" w:rsidR="00244974" w:rsidRDefault="00244974">
            <w:pPr>
              <w:rPr>
                <w:rFonts w:eastAsia="宋体" w:cs="Arial"/>
                <w:bCs/>
                <w:lang w:val="en-US" w:eastAsia="zh-CN"/>
              </w:rPr>
            </w:pPr>
            <w:r>
              <w:rPr>
                <w:rFonts w:eastAsia="宋体" w:cs="Arial"/>
                <w:bCs/>
                <w:lang w:val="en-US" w:eastAsia="zh-CN"/>
              </w:rPr>
              <w:t xml:space="preserve">We support proposal 3. </w:t>
            </w:r>
          </w:p>
          <w:p w14:paraId="4301247D" w14:textId="77777777" w:rsidR="00244974" w:rsidRDefault="00244974">
            <w:pPr>
              <w:rPr>
                <w:rFonts w:eastAsia="宋体" w:cs="Arial"/>
                <w:bCs/>
                <w:lang w:val="en-US" w:eastAsia="zh-CN"/>
              </w:rPr>
            </w:pPr>
            <w:r w:rsidRPr="00244974">
              <w:rPr>
                <w:rFonts w:eastAsia="宋体" w:cs="Arial"/>
                <w:bCs/>
                <w:lang w:val="en-US" w:eastAsia="zh-CN"/>
              </w:rPr>
              <w:t xml:space="preserve">Our understanding is that whether to configure measurement gap for a UE is determined by the serving gNB. Even if this UE processing capability without gap is provided to the LMF, the LMF cannot determine the corresponding assistant data as whether a UE is configured with a measurement gap is unknown to the LMF. </w:t>
            </w:r>
            <w:r>
              <w:rPr>
                <w:rFonts w:eastAsia="宋体" w:cs="Arial"/>
                <w:bCs/>
                <w:lang w:val="en-US" w:eastAsia="zh-CN"/>
              </w:rPr>
              <w:t>So we support not to define a UE capability for the case without measurement gap.</w:t>
            </w:r>
          </w:p>
          <w:p w14:paraId="4301247E" w14:textId="77777777" w:rsidR="003D42A2" w:rsidRDefault="00244974" w:rsidP="00F96537">
            <w:pPr>
              <w:rPr>
                <w:rFonts w:eastAsia="宋体" w:cs="Arial"/>
                <w:bCs/>
                <w:lang w:val="en-US" w:eastAsia="zh-CN"/>
              </w:rPr>
            </w:pPr>
            <w:r>
              <w:rPr>
                <w:rFonts w:eastAsia="宋体" w:cs="Arial"/>
                <w:bCs/>
                <w:lang w:val="en-US" w:eastAsia="zh-CN"/>
              </w:rPr>
              <w:t xml:space="preserve">Note that </w:t>
            </w:r>
            <w:r w:rsidR="00F96537">
              <w:rPr>
                <w:rFonts w:eastAsia="宋体" w:cs="Arial"/>
                <w:bCs/>
                <w:lang w:val="en-US" w:eastAsia="zh-CN"/>
              </w:rPr>
              <w:t>a related</w:t>
            </w:r>
            <w:r>
              <w:rPr>
                <w:rFonts w:eastAsia="宋体" w:cs="Arial"/>
                <w:bCs/>
                <w:lang w:val="en-US" w:eastAsia="zh-CN"/>
              </w:rPr>
              <w:t xml:space="preserve"> issue is also under </w:t>
            </w:r>
            <w:r w:rsidRPr="00244974">
              <w:rPr>
                <w:rFonts w:eastAsia="宋体" w:cs="Arial"/>
                <w:bCs/>
                <w:lang w:val="en-US" w:eastAsia="zh-CN"/>
              </w:rPr>
              <w:t>[101-e-NR-Pos-01]</w:t>
            </w:r>
            <w:r>
              <w:rPr>
                <w:rFonts w:eastAsia="宋体"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宋体"/>
                <w:lang w:eastAsia="zh-CN"/>
              </w:rPr>
            </w:pPr>
            <w:r>
              <w:rPr>
                <w:rFonts w:eastAsia="宋体"/>
                <w:lang w:eastAsia="zh-CN"/>
              </w:rPr>
              <w:t>Feature Lead</w:t>
            </w:r>
          </w:p>
        </w:tc>
        <w:tc>
          <w:tcPr>
            <w:tcW w:w="8446" w:type="dxa"/>
          </w:tcPr>
          <w:p w14:paraId="7C5D6610" w14:textId="6A73B145" w:rsidR="004A2BC9" w:rsidRDefault="004A2BC9">
            <w:pPr>
              <w:rPr>
                <w:rFonts w:eastAsia="宋体" w:cs="Arial"/>
                <w:bCs/>
                <w:lang w:val="en-US" w:eastAsia="zh-CN"/>
              </w:rPr>
            </w:pPr>
            <w:r>
              <w:rPr>
                <w:rFonts w:eastAsia="宋体" w:cs="Arial"/>
                <w:bCs/>
                <w:lang w:val="en-US" w:eastAsia="zh-CN"/>
              </w:rPr>
              <w:t xml:space="preserve">Discussion is also happening under </w:t>
            </w:r>
            <w:r w:rsidRPr="00244974">
              <w:rPr>
                <w:rFonts w:eastAsia="宋体" w:cs="Arial"/>
                <w:bCs/>
                <w:lang w:val="en-US" w:eastAsia="zh-CN"/>
              </w:rPr>
              <w:t>[101-e-NR-Pos-01]</w:t>
            </w:r>
            <w:r>
              <w:rPr>
                <w:rFonts w:eastAsia="宋体"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31"/>
      </w:pPr>
      <w:r>
        <w:t>Conclusions</w:t>
      </w:r>
    </w:p>
    <w:p w14:paraId="43012482" w14:textId="3DAE0444" w:rsidR="00323D94" w:rsidRDefault="007E4B4E">
      <w:r>
        <w:rPr>
          <w:rFonts w:eastAsia="宋体" w:cs="Arial"/>
          <w:bCs/>
          <w:lang w:val="en-US" w:eastAsia="zh-CN"/>
        </w:rPr>
        <w:t xml:space="preserve">The capability discussion under </w:t>
      </w:r>
      <w:r w:rsidRPr="00244974">
        <w:rPr>
          <w:rFonts w:eastAsia="宋体" w:cs="Arial"/>
          <w:bCs/>
          <w:lang w:val="en-US" w:eastAsia="zh-CN"/>
        </w:rPr>
        <w:t>[101-e-NR-Pos-01]</w:t>
      </w:r>
      <w:r>
        <w:rPr>
          <w:rFonts w:eastAsia="宋体"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1"/>
        <w:rPr>
          <w:rStyle w:val="1Char"/>
        </w:rPr>
      </w:pPr>
      <w:r>
        <w:rPr>
          <w:rStyle w:val="1Char"/>
        </w:rPr>
        <w:lastRenderedPageBreak/>
        <w:t xml:space="preserve">UL SRS maintenance issues </w:t>
      </w:r>
    </w:p>
    <w:p w14:paraId="43012485" w14:textId="77777777" w:rsidR="00323D94" w:rsidRDefault="001E7B36">
      <w:pPr>
        <w:pStyle w:val="20"/>
        <w:rPr>
          <w:szCs w:val="22"/>
          <w:lang w:val="en-GB"/>
        </w:rPr>
      </w:pPr>
      <w:r>
        <w:rPr>
          <w:szCs w:val="22"/>
          <w:lang w:val="en-GB"/>
        </w:rPr>
        <w:t xml:space="preserve">Parameter level of a reference signal of </w:t>
      </w:r>
      <w:proofErr w:type="spellStart"/>
      <w:r>
        <w:rPr>
          <w:szCs w:val="22"/>
          <w:lang w:val="en-GB"/>
        </w:rPr>
        <w:t>spatialRelationInfo</w:t>
      </w:r>
      <w:proofErr w:type="spellEnd"/>
      <w:r>
        <w:rPr>
          <w:szCs w:val="22"/>
          <w:lang w:val="en-GB"/>
        </w:rPr>
        <w:t xml:space="preserve">  </w:t>
      </w:r>
    </w:p>
    <w:p w14:paraId="43012486" w14:textId="77777777" w:rsidR="00323D94" w:rsidRDefault="001E7B36">
      <w:pPr>
        <w:pStyle w:val="31"/>
      </w:pPr>
      <w:r>
        <w:t>proposals</w:t>
      </w:r>
    </w:p>
    <w:p w14:paraId="43012487" w14:textId="1C5FE4F0" w:rsidR="00323D94" w:rsidRDefault="001E7B36">
      <w:r>
        <w:t xml:space="preserve">The following proposals are made in </w:t>
      </w:r>
      <w:r>
        <w:fldChar w:fldCharType="begin"/>
      </w:r>
      <w:r>
        <w:instrText xml:space="preserve"> REF _Ref41334571 \r \h </w:instrText>
      </w:r>
      <w:r>
        <w:fldChar w:fldCharType="separate"/>
      </w:r>
      <w:r w:rsidR="003A3DA0">
        <w:t>[1]</w:t>
      </w:r>
      <w:r>
        <w:fldChar w:fldCharType="end"/>
      </w:r>
      <w:r>
        <w:t xml:space="preserve"> regarding the reference for the DL PRS in </w:t>
      </w:r>
      <w:proofErr w:type="spellStart"/>
      <w:r>
        <w:rPr>
          <w:i/>
        </w:rPr>
        <w:t>spatialRelationInfo</w:t>
      </w:r>
      <w:proofErr w:type="spellEnd"/>
    </w:p>
    <w:p w14:paraId="43012488" w14:textId="77777777" w:rsidR="00323D94" w:rsidRDefault="001E7B36">
      <w:pPr>
        <w:pStyle w:val="Proposal"/>
      </w:pPr>
      <w:r>
        <w:t>C</w:t>
      </w:r>
      <w:r>
        <w:rPr>
          <w:rFonts w:hint="eastAsia"/>
        </w:rPr>
        <w:t>hange</w:t>
      </w:r>
      <w:r>
        <w:t xml:space="preserve"> ’DL-PRS-</w:t>
      </w:r>
      <w:proofErr w:type="spellStart"/>
      <w:r>
        <w:t>ResourceId</w:t>
      </w:r>
      <w:proofErr w:type="spellEnd"/>
      <w:r>
        <w:t xml:space="preserve">’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61A71ED6" w:rsidR="00323D94" w:rsidRDefault="001E7B36">
      <w:pPr>
        <w:pStyle w:val="a8"/>
        <w:keepNext/>
      </w:pPr>
      <w:r>
        <w:t xml:space="preserve">TP </w:t>
      </w:r>
      <w:r>
        <w:fldChar w:fldCharType="begin"/>
      </w:r>
      <w:r>
        <w:instrText xml:space="preserve"> SEQ TP \* ARABIC </w:instrText>
      </w:r>
      <w:r>
        <w:fldChar w:fldCharType="separate"/>
      </w:r>
      <w:r w:rsidR="003A3DA0">
        <w:rPr>
          <w:noProof/>
        </w:rPr>
        <w:t>2</w:t>
      </w:r>
      <w:r>
        <w:fldChar w:fldCharType="end"/>
      </w:r>
    </w:p>
    <w:tbl>
      <w:tblPr>
        <w:tblStyle w:val="af5"/>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a7"/>
              <w:rPr>
                <w:i/>
              </w:rPr>
            </w:pPr>
            <w:bookmarkStart w:id="3" w:name="OLE_LINK6"/>
            <w:bookmarkStart w:id="4" w:name="OLE_LINK5"/>
            <w:bookmarkStart w:id="5" w:name="OLE_LINK1"/>
            <w:bookmarkStart w:id="6" w:name="OLE_LINK2"/>
            <w:r>
              <w:rPr>
                <w:rFonts w:hint="eastAsia"/>
                <w:i/>
              </w:rPr>
              <w:t>TS</w:t>
            </w:r>
            <w:r>
              <w:rPr>
                <w:i/>
              </w:rPr>
              <w:t xml:space="preserve"> 38.214-g10</w:t>
            </w:r>
          </w:p>
          <w:p w14:paraId="4301248C" w14:textId="77777777" w:rsidR="00323D94" w:rsidRDefault="001E7B36">
            <w:pPr>
              <w:pStyle w:val="a7"/>
              <w:rPr>
                <w:i/>
              </w:rPr>
            </w:pPr>
            <w:r>
              <w:rPr>
                <w:i/>
              </w:rPr>
              <w:t>6.2.1 UE sounding procedure</w:t>
            </w:r>
          </w:p>
          <w:bookmarkEnd w:id="3"/>
          <w:bookmarkEnd w:id="4"/>
          <w:p w14:paraId="4301248D" w14:textId="77777777" w:rsidR="00323D94" w:rsidRDefault="001E7B36">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p w14:paraId="4301248E" w14:textId="77777777" w:rsidR="00323D94" w:rsidRDefault="001E7B36">
            <w:pPr>
              <w:pStyle w:val="B1"/>
              <w:rPr>
                <w:lang w:val="en-US"/>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r>
              <w:rPr>
                <w:lang w:val="en-US"/>
              </w:rPr>
              <w:t>containing the ID of a reference</w:t>
            </w:r>
            <w:r>
              <w:rPr>
                <w:i/>
                <w:lang w:val="en-US"/>
              </w:rPr>
              <w:t xml:space="preserve"> </w:t>
            </w:r>
            <w:r>
              <w:rPr>
                <w:lang w:val="en-US"/>
              </w:rPr>
              <w:t>'</w:t>
            </w:r>
            <w:proofErr w:type="spellStart"/>
            <w:r>
              <w:t>ssb</w:t>
            </w:r>
            <w:proofErr w:type="spellEnd"/>
            <w:r>
              <w:t>-Index</w:t>
            </w:r>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r>
              <w:t>contains the ID of a reference</w:t>
            </w:r>
            <w:r>
              <w:rPr>
                <w:lang w:val="en-US"/>
              </w:rPr>
              <w:t xml:space="preserve"> '</w:t>
            </w:r>
            <w:proofErr w:type="spellStart"/>
            <w:r>
              <w:t>csi</w:t>
            </w:r>
            <w:proofErr w:type="spellEnd"/>
            <w:r>
              <w:t>-RS-Index</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containing the ID of a reference '</w:t>
            </w:r>
            <w:proofErr w:type="spellStart"/>
            <w:r>
              <w:rPr>
                <w:lang w:val="en-US"/>
              </w:rPr>
              <w:t>srs</w:t>
            </w:r>
            <w:proofErr w:type="spellEnd"/>
            <w:r>
              <w:rPr>
                <w:lang w:val="en-US"/>
              </w:rPr>
              <w:t xml:space="preserve">',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proofErr w:type="spellStart"/>
            <w:r>
              <w:rPr>
                <w:i/>
                <w:lang w:val="en-US"/>
              </w:rPr>
              <w:t>spatialRelationInfo</w:t>
            </w:r>
            <w:proofErr w:type="spellEnd"/>
            <w:r>
              <w:rPr>
                <w:i/>
                <w:lang w:val="en-US"/>
              </w:rPr>
              <w:t xml:space="preserve"> </w:t>
            </w:r>
            <w:r>
              <w:rPr>
                <w:lang w:val="en-US"/>
              </w:rPr>
              <w:t>contains the ID of a reference ’</w:t>
            </w:r>
            <w:r>
              <w:rPr>
                <w:b/>
                <w:i/>
              </w:rPr>
              <w:t xml:space="preserve"> </w:t>
            </w:r>
            <w:r>
              <w:rPr>
                <w:i/>
                <w:color w:val="FF0000"/>
                <w:u w:val="single"/>
              </w:rPr>
              <w:t>dl-PRS-r16</w:t>
            </w:r>
            <w:r>
              <w:rPr>
                <w:i/>
                <w:strike/>
                <w:color w:val="FF0000"/>
                <w:lang w:val="en-US"/>
              </w:rPr>
              <w:t>DL-PRS-</w:t>
            </w:r>
            <w:proofErr w:type="spellStart"/>
            <w:r>
              <w:rPr>
                <w:i/>
                <w:strike/>
                <w:color w:val="FF0000"/>
                <w:lang w:val="en-US"/>
              </w:rPr>
              <w:t>ResourceId</w:t>
            </w:r>
            <w:proofErr w:type="spellEnd"/>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tc>
      </w:tr>
      <w:bookmarkEnd w:id="5"/>
      <w:bookmarkEnd w:id="6"/>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宋体"/>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宋体"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499" w14:textId="77777777" w:rsidR="00323D94" w:rsidRDefault="001E7B36">
            <w:pPr>
              <w:rPr>
                <w:sz w:val="20"/>
                <w:szCs w:val="20"/>
              </w:rPr>
            </w:pPr>
            <w:r>
              <w:rPr>
                <w:rFonts w:eastAsia="宋体" w:cs="Arial"/>
                <w:bCs/>
                <w:sz w:val="20"/>
                <w:szCs w:val="20"/>
                <w:lang w:val="en-US" w:eastAsia="zh-CN"/>
              </w:rPr>
              <w:t xml:space="preserve">We do not see a strong reason to change </w:t>
            </w:r>
            <w:r>
              <w:rPr>
                <w:sz w:val="20"/>
                <w:szCs w:val="20"/>
                <w:lang w:val="en-US"/>
              </w:rPr>
              <w:t>'</w:t>
            </w:r>
            <w:r>
              <w:rPr>
                <w:i/>
                <w:sz w:val="20"/>
                <w:szCs w:val="20"/>
                <w:lang w:val="en-US"/>
              </w:rPr>
              <w:t>DL-PRS-</w:t>
            </w:r>
            <w:proofErr w:type="spellStart"/>
            <w:r>
              <w:rPr>
                <w:i/>
                <w:sz w:val="20"/>
                <w:szCs w:val="20"/>
                <w:lang w:val="en-US"/>
              </w:rPr>
              <w:t>ResourceId</w:t>
            </w:r>
            <w:proofErr w:type="spellEnd"/>
            <w:r>
              <w:rPr>
                <w:sz w:val="20"/>
                <w:szCs w:val="20"/>
                <w:lang w:val="en-US"/>
              </w:rPr>
              <w:t>'</w:t>
            </w:r>
            <w:r>
              <w:rPr>
                <w:rFonts w:eastAsia="宋体" w:cs="Arial"/>
                <w:bCs/>
                <w:sz w:val="20"/>
                <w:szCs w:val="20"/>
                <w:lang w:val="en-US" w:eastAsia="zh-CN"/>
              </w:rPr>
              <w:t xml:space="preserve"> to ‘dl-PRS-r16’; rather, we think it should be changed to </w:t>
            </w:r>
            <w:r>
              <w:rPr>
                <w:sz w:val="20"/>
                <w:szCs w:val="20"/>
                <w:lang w:val="en-US"/>
              </w:rPr>
              <w:t>'</w:t>
            </w:r>
            <w:ins w:id="7" w:author="Huawei" w:date="2020-05-14T10:17:00Z">
              <w:r>
                <w:rPr>
                  <w:i/>
                  <w:sz w:val="20"/>
                  <w:szCs w:val="20"/>
                  <w:lang w:val="en-US"/>
                </w:rPr>
                <w:t>dl</w:t>
              </w:r>
            </w:ins>
            <w:del w:id="8" w:author="Huawei" w:date="2020-05-14T10:17:00Z">
              <w:r>
                <w:rPr>
                  <w:i/>
                  <w:sz w:val="20"/>
                  <w:szCs w:val="20"/>
                  <w:lang w:val="en-US"/>
                </w:rPr>
                <w:delText>DL</w:delText>
              </w:r>
            </w:del>
            <w:r>
              <w:rPr>
                <w:i/>
                <w:sz w:val="20"/>
                <w:szCs w:val="20"/>
                <w:lang w:val="en-US"/>
              </w:rPr>
              <w:t>-PRS-ResourceId</w:t>
            </w:r>
            <w:ins w:id="9" w:author="Huawei" w:date="2020-05-13T14:05:00Z">
              <w:r>
                <w:rPr>
                  <w:i/>
                  <w:sz w:val="20"/>
                  <w:szCs w:val="20"/>
                  <w:lang w:val="en-US"/>
                </w:rPr>
                <w:t>-r16</w:t>
              </w:r>
            </w:ins>
            <w:r>
              <w:rPr>
                <w:sz w:val="20"/>
                <w:szCs w:val="20"/>
                <w:lang w:val="en-US"/>
              </w:rPr>
              <w:t>' (as mentioned in TP 21 in Section 5.3.1.2). Note that only ‘</w:t>
            </w:r>
            <w:proofErr w:type="spellStart"/>
            <w:r>
              <w:rPr>
                <w:sz w:val="20"/>
                <w:szCs w:val="20"/>
                <w:lang w:val="en-US"/>
              </w:rPr>
              <w:t>ssb</w:t>
            </w:r>
            <w:proofErr w:type="spellEnd"/>
            <w:r>
              <w:rPr>
                <w:sz w:val="20"/>
                <w:szCs w:val="20"/>
                <w:lang w:val="en-US"/>
              </w:rPr>
              <w:t>-index’ and ‘</w:t>
            </w:r>
            <w:proofErr w:type="spellStart"/>
            <w:r>
              <w:rPr>
                <w:sz w:val="20"/>
                <w:szCs w:val="20"/>
                <w:lang w:val="en-US"/>
              </w:rPr>
              <w:t>csi</w:t>
            </w:r>
            <w:proofErr w:type="spellEnd"/>
            <w:r>
              <w:rPr>
                <w:sz w:val="20"/>
                <w:szCs w:val="20"/>
                <w:lang w:val="en-US"/>
              </w:rPr>
              <w:t xml:space="preserve">-RS-Index’ are used in Rel-15 to refer to the </w:t>
            </w:r>
            <w:proofErr w:type="spellStart"/>
            <w:r>
              <w:rPr>
                <w:sz w:val="20"/>
                <w:szCs w:val="20"/>
                <w:lang w:val="en-US"/>
              </w:rPr>
              <w:t>spatialRelationInfo</w:t>
            </w:r>
            <w:proofErr w:type="spellEnd"/>
            <w:r>
              <w:rPr>
                <w:sz w:val="20"/>
                <w:szCs w:val="20"/>
                <w:lang w:val="en-US"/>
              </w:rPr>
              <w:t xml:space="preserve"> in38.214. We prefer to use a similar approach and only mention the index of the </w:t>
            </w:r>
            <w:proofErr w:type="spellStart"/>
            <w:r>
              <w:rPr>
                <w:sz w:val="20"/>
                <w:szCs w:val="20"/>
                <w:lang w:val="en-US"/>
              </w:rPr>
              <w:t>spatialRelationInfo</w:t>
            </w:r>
            <w:proofErr w:type="spellEnd"/>
            <w:r>
              <w:rPr>
                <w:sz w:val="20"/>
                <w:szCs w:val="20"/>
                <w:lang w:val="en-US"/>
              </w:rPr>
              <w:t xml:space="preserve"> RS in 38.214. Also, if DL PRS is used as a </w:t>
            </w:r>
            <w:proofErr w:type="spellStart"/>
            <w:r>
              <w:rPr>
                <w:sz w:val="20"/>
                <w:szCs w:val="20"/>
                <w:lang w:val="en-US"/>
              </w:rPr>
              <w:t>spatialRelationInfo</w:t>
            </w:r>
            <w:proofErr w:type="spellEnd"/>
            <w:r>
              <w:rPr>
                <w:sz w:val="20"/>
                <w:szCs w:val="20"/>
                <w:lang w:val="en-US"/>
              </w:rPr>
              <w:t xml:space="preserve">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宋体" w:cs="Arial"/>
                <w:bCs/>
                <w:sz w:val="20"/>
                <w:szCs w:val="20"/>
                <w:lang w:val="en-US" w:eastAsia="zh-CN"/>
              </w:rPr>
            </w:pPr>
            <w:r>
              <w:rPr>
                <w:rFonts w:eastAsia="宋体"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49D"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宋体"/>
                <w:lang w:val="en-US" w:eastAsia="zh-CN"/>
              </w:rPr>
            </w:pPr>
            <w:r>
              <w:rPr>
                <w:rFonts w:eastAsia="宋体" w:hint="eastAsia"/>
                <w:lang w:val="en-US" w:eastAsia="zh-CN"/>
              </w:rPr>
              <w:lastRenderedPageBreak/>
              <w:t>CATT</w:t>
            </w:r>
          </w:p>
        </w:tc>
        <w:tc>
          <w:tcPr>
            <w:tcW w:w="8446" w:type="dxa"/>
          </w:tcPr>
          <w:p w14:paraId="430124A0" w14:textId="77777777" w:rsidR="001853F6" w:rsidRPr="00CB49EF" w:rsidRDefault="001853F6" w:rsidP="000F2887">
            <w:pPr>
              <w:rPr>
                <w:rFonts w:eastAsia="宋体" w:cs="Arial"/>
                <w:bCs/>
                <w:lang w:val="en-US" w:eastAsia="zh-CN"/>
              </w:rPr>
            </w:pPr>
            <w:r>
              <w:rPr>
                <w:rFonts w:eastAsia="宋体" w:cs="Arial" w:hint="eastAsia"/>
                <w:bCs/>
                <w:lang w:val="en-US" w:eastAsia="zh-CN"/>
              </w:rPr>
              <w:t>Support proposal 4 and proposal 5. T</w:t>
            </w:r>
            <w:r w:rsidRPr="00844017">
              <w:t>he parameter level of a reference ’DL-PRS-</w:t>
            </w:r>
            <w:proofErr w:type="spellStart"/>
            <w:r w:rsidRPr="00844017">
              <w:t>ResourceId</w:t>
            </w:r>
            <w:proofErr w:type="spellEnd"/>
            <w:r w:rsidRPr="00844017">
              <w:t xml:space="preserve">’ </w:t>
            </w:r>
            <w:r>
              <w:rPr>
                <w:rFonts w:hint="eastAsia"/>
                <w:lang w:eastAsia="zh-CN"/>
              </w:rPr>
              <w:t>is</w:t>
            </w:r>
            <w:r w:rsidRPr="00844017">
              <w:t xml:space="preserve"> not equal to the level of '</w:t>
            </w:r>
            <w:proofErr w:type="spellStart"/>
            <w:r w:rsidRPr="00844017">
              <w:t>ssb</w:t>
            </w:r>
            <w:proofErr w:type="spellEnd"/>
            <w:r w:rsidRPr="00844017">
              <w:t>-Index', '</w:t>
            </w:r>
            <w:proofErr w:type="spellStart"/>
            <w:r w:rsidRPr="00844017">
              <w:t>csi</w:t>
            </w:r>
            <w:proofErr w:type="spellEnd"/>
            <w:r w:rsidRPr="00844017">
              <w:t>-RS-Index' and '</w:t>
            </w:r>
            <w:proofErr w:type="spellStart"/>
            <w:r w:rsidRPr="00844017">
              <w:t>srs</w:t>
            </w:r>
            <w:proofErr w:type="spellEnd"/>
            <w:r w:rsidRPr="00844017">
              <w:t>'</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w:t>
            </w:r>
            <w:proofErr w:type="spellStart"/>
            <w:r w:rsidRPr="007E043F">
              <w:t>ResourceId</w:t>
            </w:r>
            <w:proofErr w:type="spellEnd"/>
            <w:r w:rsidRPr="007E043F">
              <w:t xml:space="preserve">’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宋体"/>
                <w:lang w:val="en-US" w:eastAsia="zh-CN"/>
              </w:rPr>
            </w:pPr>
            <w:r>
              <w:rPr>
                <w:rFonts w:eastAsia="宋体" w:hint="eastAsia"/>
                <w:lang w:val="en-US" w:eastAsia="zh-CN"/>
              </w:rPr>
              <w:t>OPPO</w:t>
            </w:r>
          </w:p>
        </w:tc>
        <w:tc>
          <w:tcPr>
            <w:tcW w:w="8446" w:type="dxa"/>
          </w:tcPr>
          <w:p w14:paraId="430124A3" w14:textId="77777777" w:rsidR="005E3652" w:rsidRPr="00D626B4" w:rsidRDefault="005E3652" w:rsidP="005E3652">
            <w:pPr>
              <w:pStyle w:val="PL"/>
            </w:pPr>
            <w:bookmarkStart w:id="10"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77777777"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w:t>
            </w:r>
            <w:proofErr w:type="spellStart"/>
            <w:r w:rsidRPr="00D626B4">
              <w:t>typeC</w:t>
            </w:r>
            <w:proofErr w:type="spellEnd"/>
            <w:r w:rsidRPr="00D626B4">
              <w:t xml:space="preserve">, </w:t>
            </w:r>
            <w:proofErr w:type="spellStart"/>
            <w:r w:rsidRPr="00D626B4">
              <w:t>typeD</w:t>
            </w:r>
            <w:proofErr w:type="spellEnd"/>
            <w:r w:rsidRPr="00D626B4">
              <w:t xml:space="preserve">, </w:t>
            </w:r>
            <w:proofErr w:type="spellStart"/>
            <w:r w:rsidRPr="00D626B4">
              <w:t>typeC</w:t>
            </w:r>
            <w:proofErr w:type="spellEnd"/>
            <w:r w:rsidRPr="00D626B4">
              <w:t>-plus-</w:t>
            </w:r>
            <w:proofErr w:type="spellStart"/>
            <w:r w:rsidRPr="00D626B4">
              <w:t>typeD</w:t>
            </w:r>
            <w:proofErr w:type="spellEnd"/>
            <w:r w:rsidRPr="00D626B4">
              <w:t>}</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10"/>
          <w:p w14:paraId="430124AE" w14:textId="77777777" w:rsidR="005E3652" w:rsidRPr="005E3652" w:rsidRDefault="005E3652" w:rsidP="000F2887">
            <w:pPr>
              <w:rPr>
                <w:rFonts w:eastAsia="宋体" w:cs="Arial"/>
                <w:bCs/>
                <w:lang w:val="en-US" w:eastAsia="zh-CN"/>
              </w:rPr>
            </w:pPr>
            <w:r>
              <w:rPr>
                <w:rFonts w:eastAsia="宋体" w:cs="Arial"/>
                <w:bCs/>
                <w:lang w:val="en-US" w:eastAsia="zh-CN"/>
              </w:rPr>
              <w:t xml:space="preserve">Seems </w:t>
            </w:r>
            <w:r w:rsidRPr="005E3652">
              <w:rPr>
                <w:rFonts w:eastAsia="宋体" w:cs="Arial"/>
                <w:bCs/>
                <w:i/>
                <w:lang w:val="en-US" w:eastAsia="zh-CN"/>
              </w:rPr>
              <w:t>SSB</w:t>
            </w:r>
            <w:r w:rsidRPr="005E3652">
              <w:rPr>
                <w:rFonts w:eastAsia="宋体" w:cs="Arial" w:hint="eastAsia"/>
                <w:bCs/>
                <w:i/>
                <w:lang w:val="en-US" w:eastAsia="zh-CN"/>
              </w:rPr>
              <w:t>-</w:t>
            </w:r>
            <w:r w:rsidRPr="005E3652">
              <w:rPr>
                <w:rFonts w:eastAsia="宋体" w:cs="Arial"/>
                <w:bCs/>
                <w:i/>
                <w:lang w:val="en-US" w:eastAsia="zh-CN"/>
              </w:rPr>
              <w:t>Index-r16</w:t>
            </w:r>
            <w:r>
              <w:rPr>
                <w:rFonts w:eastAsia="宋体" w:cs="Arial"/>
                <w:bCs/>
                <w:lang w:val="en-US" w:eastAsia="zh-CN"/>
              </w:rPr>
              <w:t xml:space="preserve"> and </w:t>
            </w:r>
            <w:r w:rsidRPr="005E3652">
              <w:rPr>
                <w:rFonts w:eastAsia="宋体" w:cs="Arial"/>
                <w:bCs/>
                <w:i/>
                <w:lang w:val="en-US" w:eastAsia="zh-CN"/>
              </w:rPr>
              <w:t>qcl-dl-PRS-ResourceId-r16</w:t>
            </w:r>
            <w:r>
              <w:rPr>
                <w:rFonts w:eastAsia="宋体" w:cs="Arial"/>
                <w:bCs/>
                <w:i/>
                <w:lang w:val="en-US" w:eastAsia="zh-CN"/>
              </w:rPr>
              <w:t xml:space="preserve"> </w:t>
            </w:r>
            <w:r>
              <w:rPr>
                <w:rFonts w:eastAsia="宋体" w:cs="Arial"/>
                <w:bCs/>
                <w:lang w:val="en-US" w:eastAsia="zh-CN"/>
              </w:rPr>
              <w:t xml:space="preserve">are at the same level. </w:t>
            </w:r>
          </w:p>
          <w:p w14:paraId="430124AF" w14:textId="77777777" w:rsidR="005E3652" w:rsidRDefault="005E3652" w:rsidP="000F2887">
            <w:pPr>
              <w:rPr>
                <w:rFonts w:eastAsia="宋体"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7777777" w:rsidR="0025523B" w:rsidRDefault="0025523B" w:rsidP="00654E11">
            <w:pPr>
              <w:rPr>
                <w:rFonts w:eastAsia="宋体"/>
                <w:lang w:val="en-US" w:eastAsia="zh-CN"/>
              </w:rPr>
            </w:pPr>
            <w:r>
              <w:rPr>
                <w:rFonts w:eastAsia="宋体"/>
                <w:lang w:val="en-US" w:eastAsia="zh-CN"/>
              </w:rPr>
              <w:t>vivo</w:t>
            </w:r>
          </w:p>
        </w:tc>
        <w:tc>
          <w:tcPr>
            <w:tcW w:w="8446" w:type="dxa"/>
          </w:tcPr>
          <w:p w14:paraId="430124B2" w14:textId="77777777" w:rsidR="0025523B" w:rsidRDefault="0025523B" w:rsidP="00654E11">
            <w:pPr>
              <w:rPr>
                <w:rFonts w:eastAsia="宋体" w:cs="Arial"/>
                <w:bCs/>
                <w:lang w:val="en-US" w:eastAsia="zh-CN"/>
              </w:rPr>
            </w:pPr>
            <w:r>
              <w:rPr>
                <w:rFonts w:eastAsia="宋体" w:cs="Arial" w:hint="eastAsia"/>
                <w:bCs/>
                <w:lang w:val="en-US" w:eastAsia="zh-CN"/>
              </w:rPr>
              <w:t xml:space="preserve">Support proposal 4 and proposal 5. </w:t>
            </w:r>
          </w:p>
          <w:p w14:paraId="430124B3" w14:textId="77777777" w:rsidR="00F34C52" w:rsidRDefault="00C325AA" w:rsidP="00F34C52">
            <w:pPr>
              <w:rPr>
                <w:rFonts w:eastAsia="宋体" w:cs="Arial"/>
                <w:bCs/>
                <w:lang w:val="en-US" w:eastAsia="zh-CN"/>
              </w:rPr>
            </w:pPr>
            <w:r>
              <w:rPr>
                <w:rFonts w:eastAsia="宋体" w:cs="Arial"/>
                <w:bCs/>
                <w:lang w:val="en-US" w:eastAsia="zh-CN"/>
              </w:rPr>
              <w:t xml:space="preserve">Response to OPPO on their quoted specification, this is spatial information for SRS for positioning, not PRS. </w:t>
            </w:r>
            <w:r w:rsidR="00F34C52">
              <w:rPr>
                <w:rFonts w:eastAsia="宋体" w:cs="Arial"/>
                <w:bCs/>
                <w:lang w:val="en-US" w:eastAsia="zh-CN"/>
              </w:rPr>
              <w:t>Let’s quote the relevant TS 38.331</w:t>
            </w:r>
            <w:r>
              <w:rPr>
                <w:rFonts w:eastAsia="宋体" w:cs="Arial"/>
                <w:bCs/>
                <w:lang w:val="en-US" w:eastAsia="zh-CN"/>
              </w:rPr>
              <w:t>below</w:t>
            </w:r>
            <w:r w:rsidR="0025523B">
              <w:rPr>
                <w:rFonts w:eastAsia="宋体" w:cs="Arial"/>
                <w:bCs/>
                <w:lang w:val="en-US" w:eastAsia="zh-CN"/>
              </w:rPr>
              <w:t>.</w:t>
            </w:r>
          </w:p>
          <w:p w14:paraId="430124B4" w14:textId="77777777" w:rsidR="00F34C52" w:rsidRPr="007A4744" w:rsidRDefault="00F34C52" w:rsidP="00F34C52">
            <w:pPr>
              <w:pStyle w:val="a7"/>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w:t>
            </w:r>
            <w:proofErr w:type="spellStart"/>
            <w:r>
              <w:t>SpatialRelationInfo</w:t>
            </w:r>
            <w:proofErr w:type="spellEnd"/>
            <w:r>
              <w:t xml:space="preserve"> ::=     SEQUENCE {</w:t>
            </w:r>
          </w:p>
          <w:p w14:paraId="430124B6" w14:textId="77777777" w:rsidR="00F34C52" w:rsidRDefault="00F34C52" w:rsidP="00F34C52">
            <w:pPr>
              <w:pStyle w:val="PL"/>
            </w:pPr>
            <w:r>
              <w:t xml:space="preserve">    </w:t>
            </w:r>
            <w:proofErr w:type="spellStart"/>
            <w:r>
              <w:t>servingCellId</w:t>
            </w:r>
            <w:proofErr w:type="spellEnd"/>
            <w:r>
              <w:t xml:space="preserve">                       </w:t>
            </w:r>
            <w:proofErr w:type="spellStart"/>
            <w:r>
              <w:t>ServCellIndex</w:t>
            </w:r>
            <w:proofErr w:type="spellEnd"/>
            <w:r>
              <w:t xml:space="preserve">        OPTIONAL,   -- Need S</w:t>
            </w:r>
          </w:p>
          <w:p w14:paraId="430124B7" w14:textId="77777777" w:rsidR="00F34C52" w:rsidRDefault="00F34C52" w:rsidP="00F34C52">
            <w:pPr>
              <w:pStyle w:val="PL"/>
            </w:pPr>
            <w:r>
              <w:t xml:space="preserve">    </w:t>
            </w:r>
            <w:proofErr w:type="spellStart"/>
            <w:r>
              <w:t>referenceSignal</w:t>
            </w:r>
            <w:proofErr w:type="spellEnd"/>
            <w:r>
              <w:t xml:space="preserve">                     CHOICE {</w:t>
            </w:r>
          </w:p>
          <w:p w14:paraId="430124B8" w14:textId="77777777" w:rsidR="00F34C52" w:rsidRDefault="00F34C52" w:rsidP="00F34C52">
            <w:pPr>
              <w:pStyle w:val="PL"/>
            </w:pPr>
            <w:r>
              <w:t xml:space="preserve">        </w:t>
            </w:r>
            <w:proofErr w:type="spellStart"/>
            <w:r w:rsidRPr="00BD103F">
              <w:rPr>
                <w:color w:val="FF0000"/>
              </w:rPr>
              <w:t>ssb</w:t>
            </w:r>
            <w:proofErr w:type="spellEnd"/>
            <w:r w:rsidRPr="00BD103F">
              <w:rPr>
                <w:color w:val="FF0000"/>
              </w:rPr>
              <w:t>-Index</w:t>
            </w:r>
            <w:r>
              <w:t xml:space="preserve">                           SSB-Index,</w:t>
            </w:r>
          </w:p>
          <w:p w14:paraId="430124B9" w14:textId="77777777" w:rsidR="00F34C52" w:rsidRDefault="00F34C52" w:rsidP="00F34C52">
            <w:pPr>
              <w:pStyle w:val="PL"/>
            </w:pPr>
            <w:r>
              <w:t xml:space="preserve">        </w:t>
            </w:r>
            <w:proofErr w:type="spellStart"/>
            <w:r w:rsidRPr="00BD103F">
              <w:rPr>
                <w:color w:val="FF0000"/>
              </w:rPr>
              <w:t>csi</w:t>
            </w:r>
            <w:proofErr w:type="spellEnd"/>
            <w:r w:rsidRPr="00BD103F">
              <w:rPr>
                <w:color w:val="FF0000"/>
              </w:rPr>
              <w:t>-RS-Index</w:t>
            </w:r>
            <w:r>
              <w:t xml:space="preserve">                        NZP-CSI-RS-</w:t>
            </w:r>
            <w:proofErr w:type="spellStart"/>
            <w:r>
              <w:t>ResourceId</w:t>
            </w:r>
            <w:proofErr w:type="spellEnd"/>
            <w:r>
              <w:t>,</w:t>
            </w:r>
          </w:p>
          <w:p w14:paraId="430124BA" w14:textId="77777777" w:rsidR="00F34C52" w:rsidRDefault="00F34C52" w:rsidP="00F34C52">
            <w:pPr>
              <w:pStyle w:val="PL"/>
            </w:pPr>
            <w:r>
              <w:t xml:space="preserve">       </w:t>
            </w:r>
            <w:r w:rsidRPr="00BD103F">
              <w:rPr>
                <w:color w:val="FF0000"/>
              </w:rPr>
              <w:t xml:space="preserve"> </w:t>
            </w:r>
            <w:proofErr w:type="spellStart"/>
            <w:r w:rsidRPr="00BD103F">
              <w:rPr>
                <w:color w:val="FF0000"/>
              </w:rPr>
              <w:t>srs</w:t>
            </w:r>
            <w:proofErr w:type="spellEnd"/>
            <w:r>
              <w:t xml:space="preserve">                                 SEQUENCE {</w:t>
            </w:r>
          </w:p>
          <w:p w14:paraId="430124BB" w14:textId="77777777" w:rsidR="00F34C52" w:rsidRDefault="00F34C52" w:rsidP="00F34C52">
            <w:pPr>
              <w:pStyle w:val="PL"/>
            </w:pPr>
            <w:r>
              <w:t xml:space="preserve">            </w:t>
            </w:r>
            <w:proofErr w:type="spellStart"/>
            <w:r>
              <w:t>resourceId</w:t>
            </w:r>
            <w:proofErr w:type="spellEnd"/>
            <w:r>
              <w:t xml:space="preserve">                          SRS-</w:t>
            </w:r>
            <w:proofErr w:type="spellStart"/>
            <w:r>
              <w:t>ResourceId</w:t>
            </w:r>
            <w:proofErr w:type="spellEnd"/>
            <w:r>
              <w:t>,</w:t>
            </w:r>
          </w:p>
          <w:p w14:paraId="430124BC" w14:textId="77777777" w:rsidR="00F34C52" w:rsidRDefault="00F34C52" w:rsidP="00F34C52">
            <w:pPr>
              <w:pStyle w:val="PL"/>
            </w:pPr>
            <w:r>
              <w:t xml:space="preserve">            </w:t>
            </w:r>
            <w:proofErr w:type="spellStart"/>
            <w:r>
              <w:t>uplinkBWP</w:t>
            </w:r>
            <w:proofErr w:type="spellEnd"/>
            <w:r>
              <w:t xml:space="preserve">                           </w:t>
            </w:r>
            <w:bookmarkStart w:id="11" w:name="OLE_LINK16"/>
            <w:r>
              <w:t>BWP-Id</w:t>
            </w:r>
            <w:bookmarkEnd w:id="11"/>
          </w:p>
          <w:p w14:paraId="430124BD" w14:textId="77777777" w:rsidR="00F34C52" w:rsidRDefault="00F34C52" w:rsidP="00F34C52">
            <w:pPr>
              <w:pStyle w:val="PL"/>
            </w:pPr>
            <w:r>
              <w:t xml:space="preserve">        }</w:t>
            </w:r>
          </w:p>
          <w:p w14:paraId="430124BE" w14:textId="77777777" w:rsidR="00F34C52" w:rsidRDefault="00F34C52" w:rsidP="00F34C52">
            <w:pPr>
              <w:pStyle w:val="PL"/>
            </w:pPr>
            <w:r>
              <w:t xml:space="preserve">    }</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7777777" w:rsidR="00F34C52" w:rsidRDefault="00F34C52" w:rsidP="00F34C52">
            <w:pPr>
              <w:pStyle w:val="PL"/>
            </w:pPr>
            <w:r>
              <w:t xml:space="preserve">    servingCellId-r16                       </w:t>
            </w:r>
            <w:proofErr w:type="spellStart"/>
            <w:r>
              <w:t>ServCellIndex</w:t>
            </w:r>
            <w:proofErr w:type="spellEnd"/>
            <w:r>
              <w:t xml:space="preserve">                OPTIONAL,   -- Need S</w:t>
            </w:r>
          </w:p>
          <w:p w14:paraId="430124C3" w14:textId="77777777" w:rsidR="00F34C52" w:rsidRDefault="00F34C52" w:rsidP="00F34C52">
            <w:pPr>
              <w:pStyle w:val="PL"/>
            </w:pPr>
            <w:r>
              <w:t xml:space="preserve">    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w:t>
            </w:r>
            <w:proofErr w:type="spellStart"/>
            <w:r>
              <w:t>ResourceId</w:t>
            </w:r>
            <w:proofErr w:type="spellEnd"/>
            <w:r>
              <w:t>,</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w:t>
            </w:r>
            <w:proofErr w:type="spellStart"/>
            <w:r>
              <w:t>ResourceId</w:t>
            </w:r>
            <w:proofErr w:type="spellEnd"/>
            <w:r>
              <w:t>,</w:t>
            </w:r>
          </w:p>
          <w:p w14:paraId="430124C9" w14:textId="77777777" w:rsidR="00F34C52" w:rsidRDefault="00F34C52" w:rsidP="00F34C52">
            <w:pPr>
              <w:pStyle w:val="PL"/>
            </w:pPr>
            <w:r>
              <w:t xml:space="preserve">                srs-PosResourceId-r16                   </w:t>
            </w:r>
            <w:proofErr w:type="spellStart"/>
            <w:r>
              <w:t>SRS-PosResourceId-r16</w:t>
            </w:r>
            <w:proofErr w:type="spellEnd"/>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7777777" w:rsidR="00F34C52" w:rsidRDefault="00F34C52" w:rsidP="00F34C52">
            <w:pPr>
              <w:pStyle w:val="PL"/>
            </w:pPr>
            <w:r>
              <w:t xml:space="preserve">    }</w:t>
            </w:r>
          </w:p>
          <w:p w14:paraId="430124D0" w14:textId="77777777" w:rsidR="00F34C52" w:rsidRDefault="00F34C52" w:rsidP="00F34C52">
            <w:r>
              <w:t>}</w:t>
            </w:r>
          </w:p>
          <w:p w14:paraId="430124D1" w14:textId="77777777" w:rsidR="0025523B" w:rsidRPr="00CB49EF" w:rsidRDefault="0025523B" w:rsidP="00F34C52">
            <w:pPr>
              <w:rPr>
                <w:rFonts w:eastAsia="宋体" w:cs="Arial"/>
                <w:bCs/>
                <w:lang w:val="en-US" w:eastAsia="zh-CN"/>
              </w:rPr>
            </w:pPr>
            <w:r>
              <w:rPr>
                <w:rFonts w:eastAsia="宋体" w:cs="Arial"/>
                <w:bCs/>
                <w:lang w:val="en-US" w:eastAsia="zh-CN"/>
              </w:rPr>
              <w:t>It’s clear that t</w:t>
            </w:r>
            <w:r w:rsidRPr="00844017">
              <w:t>he parameter level of a reference ’DL-PRS-</w:t>
            </w:r>
            <w:proofErr w:type="spellStart"/>
            <w:r w:rsidRPr="00844017">
              <w:t>ResourceId</w:t>
            </w:r>
            <w:proofErr w:type="spellEnd"/>
            <w:r w:rsidRPr="00844017">
              <w:t xml:space="preserve">’ </w:t>
            </w:r>
            <w:r>
              <w:t>or ‘</w:t>
            </w:r>
            <w:r w:rsidRPr="00D626B4">
              <w:t>dl-PRS-ResourceSetId-r16</w:t>
            </w:r>
            <w:r>
              <w:t xml:space="preserve">’ </w:t>
            </w:r>
            <w:r>
              <w:rPr>
                <w:rFonts w:hint="eastAsia"/>
                <w:lang w:eastAsia="zh-CN"/>
              </w:rPr>
              <w:t>is</w:t>
            </w:r>
            <w:r w:rsidRPr="00844017">
              <w:t xml:space="preserve"> not equal to the level of '</w:t>
            </w:r>
            <w:proofErr w:type="spellStart"/>
            <w:r w:rsidRPr="00844017">
              <w:t>ssb</w:t>
            </w:r>
            <w:proofErr w:type="spellEnd"/>
            <w:r w:rsidRPr="00844017">
              <w:t>-Index'</w:t>
            </w:r>
            <w:r w:rsidR="00C325AA">
              <w:t xml:space="preserve">, </w:t>
            </w:r>
            <w:r w:rsidR="00C325AA" w:rsidRPr="00844017">
              <w:t>'</w:t>
            </w:r>
            <w:proofErr w:type="spellStart"/>
            <w:r w:rsidR="00C325AA" w:rsidRPr="00844017">
              <w:t>csi</w:t>
            </w:r>
            <w:proofErr w:type="spellEnd"/>
            <w:r w:rsidR="00C325AA" w:rsidRPr="00844017">
              <w:t>-RS-Index' and '</w:t>
            </w:r>
            <w:proofErr w:type="spellStart"/>
            <w:r w:rsidR="00C325AA" w:rsidRPr="00844017">
              <w:t>srs</w:t>
            </w:r>
            <w:proofErr w:type="spellEnd"/>
            <w:r w:rsidR="00C325AA" w:rsidRPr="00844017">
              <w:t>'</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w:t>
            </w:r>
            <w:proofErr w:type="spellStart"/>
            <w:r w:rsidRPr="007E043F">
              <w:t>ResourceId</w:t>
            </w:r>
            <w:proofErr w:type="spellEnd"/>
            <w:r w:rsidRPr="007E043F">
              <w:t xml:space="preserve">’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宋体"/>
                <w:lang w:val="en-US" w:eastAsia="zh-CN"/>
              </w:rPr>
            </w:pPr>
            <w:r w:rsidRPr="004F63E4">
              <w:t>Qualcomm</w:t>
            </w:r>
          </w:p>
        </w:tc>
        <w:tc>
          <w:tcPr>
            <w:tcW w:w="8446" w:type="dxa"/>
          </w:tcPr>
          <w:p w14:paraId="3B4CCBF6" w14:textId="4F3CF24E" w:rsidR="000F16CA" w:rsidRDefault="000F16CA" w:rsidP="000F16CA">
            <w:pPr>
              <w:rPr>
                <w:rFonts w:eastAsia="宋体" w:cs="Arial"/>
                <w:bCs/>
                <w:lang w:val="en-US" w:eastAsia="zh-CN"/>
              </w:rPr>
            </w:pPr>
            <w:r w:rsidRPr="004F63E4">
              <w:t>Not a strong reason to change 'DL-PRS-</w:t>
            </w:r>
            <w:proofErr w:type="spellStart"/>
            <w:r w:rsidRPr="004F63E4">
              <w:t>ResourceId</w:t>
            </w:r>
            <w:proofErr w:type="spellEnd"/>
            <w:r w:rsidRPr="004F63E4">
              <w:t xml:space="preserve">'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t>C</w:t>
            </w:r>
            <w:r>
              <w:rPr>
                <w:lang w:eastAsia="zh-CN"/>
              </w:rPr>
              <w:t>MCC</w:t>
            </w:r>
          </w:p>
        </w:tc>
        <w:tc>
          <w:tcPr>
            <w:tcW w:w="8446" w:type="dxa"/>
          </w:tcPr>
          <w:p w14:paraId="1A50FE20" w14:textId="2DFC527C" w:rsidR="00BD2B5E" w:rsidRDefault="00BD2B5E" w:rsidP="00BD2B5E">
            <w:r>
              <w:rPr>
                <w:lang w:eastAsia="zh-CN"/>
              </w:rPr>
              <w:t>Agree with HW.</w:t>
            </w:r>
          </w:p>
        </w:tc>
      </w:tr>
      <w:tr w:rsidR="0020204E" w14:paraId="338B921D"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4AFB774" w14:textId="72ED7DE4" w:rsidR="0020204E" w:rsidRDefault="0020204E" w:rsidP="0020204E">
            <w:pPr>
              <w:rPr>
                <w:lang w:eastAsia="zh-CN"/>
              </w:rPr>
            </w:pPr>
            <w:r>
              <w:rPr>
                <w:rFonts w:eastAsia="Malgun Gothic" w:hint="eastAsia"/>
                <w:lang w:eastAsia="ko-KR"/>
              </w:rPr>
              <w:lastRenderedPageBreak/>
              <w:t>LG</w:t>
            </w:r>
          </w:p>
        </w:tc>
        <w:tc>
          <w:tcPr>
            <w:tcW w:w="8446" w:type="dxa"/>
          </w:tcPr>
          <w:p w14:paraId="741DBA93" w14:textId="1C037756" w:rsidR="0020204E" w:rsidRDefault="0020204E" w:rsidP="0020204E">
            <w:pPr>
              <w:rPr>
                <w:lang w:eastAsia="zh-CN"/>
              </w:rPr>
            </w:pPr>
            <w:r w:rsidRPr="00336C7B">
              <w:rPr>
                <w:rFonts w:eastAsia="Malgun Gothic"/>
                <w:lang w:eastAsia="ko-KR"/>
              </w:rPr>
              <w:t>We have no strong preference, but it seems a reasonable change since 38.214 might be aligned with the current 38.331.</w:t>
            </w:r>
          </w:p>
        </w:tc>
      </w:tr>
      <w:tr w:rsidR="00416DE7" w14:paraId="1DB6C20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A271D2" w14:textId="24D953C5" w:rsidR="00416DE7" w:rsidRDefault="00416DE7" w:rsidP="00416DE7">
            <w:pPr>
              <w:rPr>
                <w:rFonts w:eastAsia="Malgun Gothic"/>
                <w:lang w:eastAsia="ko-KR"/>
              </w:rPr>
            </w:pPr>
            <w:r>
              <w:rPr>
                <w:lang w:eastAsia="zh-CN"/>
              </w:rPr>
              <w:t>Intel</w:t>
            </w:r>
          </w:p>
        </w:tc>
        <w:tc>
          <w:tcPr>
            <w:tcW w:w="8446" w:type="dxa"/>
          </w:tcPr>
          <w:p w14:paraId="406F722D" w14:textId="77777777" w:rsidR="00416DE7" w:rsidRDefault="00416DE7" w:rsidP="00416DE7">
            <w:pPr>
              <w:rPr>
                <w:lang w:eastAsia="zh-CN"/>
              </w:rPr>
            </w:pPr>
            <w:r>
              <w:rPr>
                <w:lang w:eastAsia="zh-CN"/>
              </w:rPr>
              <w:t>We do not see strong motivation to change. At the end, the reference should be to the proper DL PRS Resource. RAN2 signalling seems ensure it.</w:t>
            </w:r>
          </w:p>
          <w:p w14:paraId="0E7BF860" w14:textId="77777777" w:rsidR="00416DE7" w:rsidRDefault="00416DE7" w:rsidP="00416DE7">
            <w:pPr>
              <w:rPr>
                <w:lang w:eastAsia="zh-CN"/>
              </w:rPr>
            </w:pPr>
            <w:r>
              <w:rPr>
                <w:lang w:eastAsia="zh-CN"/>
              </w:rPr>
              <w:t xml:space="preserve">If we want to change then we propose clarification like below: </w:t>
            </w:r>
          </w:p>
          <w:p w14:paraId="44F42E0D" w14:textId="77777777" w:rsidR="00416DE7" w:rsidRDefault="00416DE7" w:rsidP="00416DE7">
            <w:pPr>
              <w:rPr>
                <w:lang w:eastAsia="zh-CN"/>
              </w:rPr>
            </w:pPr>
            <w:r>
              <w:rPr>
                <w:lang w:eastAsia="zh-CN"/>
              </w:rPr>
              <w:t>“</w:t>
            </w:r>
            <w:r>
              <w:rPr>
                <w:lang w:val="en-US"/>
              </w:rPr>
              <w:t xml:space="preserve">contains the ID </w:t>
            </w:r>
            <w:r w:rsidRPr="007C5610">
              <w:rPr>
                <w:color w:val="FF0000"/>
                <w:lang w:val="en-US"/>
              </w:rPr>
              <w:t>of a reference DL PRS resource</w:t>
            </w:r>
            <w:r>
              <w:rPr>
                <w:color w:val="FF0000"/>
                <w:lang w:val="en-US"/>
              </w:rPr>
              <w:t xml:space="preserve"> provided by </w:t>
            </w:r>
            <w:r>
              <w:rPr>
                <w:i/>
                <w:color w:val="FF0000"/>
                <w:u w:val="single"/>
              </w:rPr>
              <w:t>dl-PRS-r16</w:t>
            </w:r>
            <w:r>
              <w:rPr>
                <w:i/>
                <w:strike/>
                <w:color w:val="FF0000"/>
                <w:lang w:val="en-US"/>
              </w:rPr>
              <w:t>DL-PRS-</w:t>
            </w:r>
            <w:proofErr w:type="spellStart"/>
            <w:r>
              <w:rPr>
                <w:i/>
                <w:strike/>
                <w:color w:val="FF0000"/>
                <w:lang w:val="en-US"/>
              </w:rPr>
              <w:t>ResourceId</w:t>
            </w:r>
            <w:proofErr w:type="spellEnd"/>
            <w:r>
              <w:rPr>
                <w:lang w:val="en-US"/>
              </w:rPr>
              <w:t>’</w:t>
            </w:r>
            <w:r>
              <w:rPr>
                <w:lang w:eastAsia="zh-CN"/>
              </w:rPr>
              <w:t>”</w:t>
            </w:r>
          </w:p>
          <w:p w14:paraId="669784E2" w14:textId="77777777" w:rsidR="00416DE7" w:rsidRDefault="00416DE7" w:rsidP="00416DE7">
            <w:pPr>
              <w:rPr>
                <w:lang w:eastAsia="zh-CN"/>
              </w:rPr>
            </w:pPr>
            <w:r>
              <w:rPr>
                <w:lang w:eastAsia="zh-CN"/>
              </w:rPr>
              <w:t>The following change should be done across whole spec. Let’s just make an agreement so that editors implement it.</w:t>
            </w:r>
          </w:p>
          <w:p w14:paraId="61F561D3" w14:textId="5DD1BBF9" w:rsidR="00416DE7" w:rsidRPr="00336C7B" w:rsidRDefault="00416DE7" w:rsidP="00416DE7">
            <w:pPr>
              <w:rPr>
                <w:rFonts w:eastAsia="Malgun Gothic"/>
                <w:lang w:eastAsia="ko-KR"/>
              </w:rPr>
            </w:pPr>
            <w:r>
              <w:rPr>
                <w:i/>
                <w:iCs/>
                <w:color w:val="FF0000"/>
                <w:u w:val="single"/>
              </w:rPr>
              <w:t>srs-PosResource-r16</w:t>
            </w:r>
            <w:r>
              <w:rPr>
                <w:strike/>
                <w:color w:val="FF0000"/>
                <w:lang w:val="en-US"/>
              </w:rPr>
              <w:t xml:space="preserve"> [SRS-for-positioning]</w:t>
            </w:r>
          </w:p>
        </w:tc>
      </w:tr>
      <w:tr w:rsidR="00D919DC" w14:paraId="6C42BF30"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375FBB3" w14:textId="60C6EDB4" w:rsidR="00D919DC" w:rsidRDefault="00D919DC" w:rsidP="00416DE7">
            <w:pPr>
              <w:rPr>
                <w:lang w:eastAsia="zh-CN"/>
              </w:rPr>
            </w:pPr>
            <w:r>
              <w:rPr>
                <w:lang w:eastAsia="zh-CN"/>
              </w:rPr>
              <w:t>Ericsson</w:t>
            </w:r>
          </w:p>
        </w:tc>
        <w:tc>
          <w:tcPr>
            <w:tcW w:w="8446" w:type="dxa"/>
          </w:tcPr>
          <w:p w14:paraId="6045AE76" w14:textId="7186207E" w:rsidR="00D919DC" w:rsidRDefault="00ED4C66" w:rsidP="00416DE7">
            <w:pPr>
              <w:rPr>
                <w:lang w:eastAsia="zh-CN"/>
              </w:rPr>
            </w:pPr>
            <w:r>
              <w:rPr>
                <w:lang w:eastAsia="zh-CN"/>
              </w:rPr>
              <w:t>no strong opinion, but we do agree that it would be clearer to use the dl-PRS-r16 since the resource ID is only unique within the resource set</w:t>
            </w:r>
            <w:r w:rsidR="00CE3003">
              <w:rPr>
                <w:lang w:eastAsia="zh-CN"/>
              </w:rPr>
              <w:t xml:space="preserve">, and to clearly identify the PRS the TRP, resource set and resource IDs are needed </w:t>
            </w:r>
            <w:r w:rsidR="00D40BAE">
              <w:rPr>
                <w:lang w:eastAsia="zh-CN"/>
              </w:rPr>
              <w:t xml:space="preserve"> </w:t>
            </w:r>
          </w:p>
        </w:tc>
      </w:tr>
      <w:tr w:rsidR="00AE0AC9" w14:paraId="4A166CAE"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6E049B7" w14:textId="04A4ECCD" w:rsidR="00AE0AC9" w:rsidRDefault="00AE0AC9" w:rsidP="00416DE7">
            <w:pPr>
              <w:rPr>
                <w:lang w:eastAsia="zh-CN"/>
              </w:rPr>
            </w:pPr>
            <w:r>
              <w:rPr>
                <w:lang w:eastAsia="zh-CN"/>
              </w:rPr>
              <w:t>Sony</w:t>
            </w:r>
          </w:p>
        </w:tc>
        <w:tc>
          <w:tcPr>
            <w:tcW w:w="8446" w:type="dxa"/>
          </w:tcPr>
          <w:p w14:paraId="4578E5D8" w14:textId="452D51C0" w:rsidR="00AE0AC9" w:rsidRDefault="00FF378C" w:rsidP="00416DE7">
            <w:pPr>
              <w:rPr>
                <w:lang w:eastAsia="zh-CN"/>
              </w:rPr>
            </w:pPr>
            <w:r>
              <w:rPr>
                <w:lang w:eastAsia="zh-CN"/>
              </w:rPr>
              <w:t xml:space="preserve">No strong preference. </w:t>
            </w:r>
            <w:r w:rsidR="00AE0AC9">
              <w:rPr>
                <w:lang w:eastAsia="zh-CN"/>
              </w:rPr>
              <w:t xml:space="preserve">It </w:t>
            </w:r>
            <w:r>
              <w:rPr>
                <w:lang w:eastAsia="zh-CN"/>
              </w:rPr>
              <w:t>may be</w:t>
            </w:r>
            <w:r w:rsidR="00AE0AC9">
              <w:rPr>
                <w:lang w:eastAsia="zh-CN"/>
              </w:rPr>
              <w:t xml:space="preserve"> good to maintain alignment with another spec (</w:t>
            </w:r>
            <w:proofErr w:type="spellStart"/>
            <w:r w:rsidR="00AE0AC9">
              <w:rPr>
                <w:lang w:eastAsia="zh-CN"/>
              </w:rPr>
              <w:t>i.e</w:t>
            </w:r>
            <w:proofErr w:type="spellEnd"/>
            <w:r w:rsidR="00AE0AC9">
              <w:rPr>
                <w:lang w:eastAsia="zh-CN"/>
              </w:rPr>
              <w:t xml:space="preserve"> 38.331) by renaming it to dl_PRS-r16. However, it should be clearer in term of the </w:t>
            </w:r>
            <w:r>
              <w:rPr>
                <w:lang w:eastAsia="zh-CN"/>
              </w:rPr>
              <w:t>description. We support Intel’s text proposal (in case we want to change it).</w:t>
            </w:r>
          </w:p>
        </w:tc>
      </w:tr>
    </w:tbl>
    <w:p w14:paraId="430124D3" w14:textId="77777777" w:rsidR="00323D94" w:rsidRPr="001853F6" w:rsidRDefault="00323D94"/>
    <w:p w14:paraId="430124D4" w14:textId="77777777" w:rsidR="00323D94" w:rsidRDefault="001E7B36">
      <w:pPr>
        <w:pStyle w:val="31"/>
      </w:pPr>
      <w:r>
        <w:t>Conclusions</w:t>
      </w:r>
    </w:p>
    <w:p w14:paraId="430124D5" w14:textId="390026AC" w:rsidR="00323D94" w:rsidRDefault="00A820A9">
      <w:r>
        <w:t xml:space="preserve">Based on the current set of comments, it seem that the TP#2 </w:t>
      </w:r>
      <w:r w:rsidR="00196FD4">
        <w:t xml:space="preserve">cannot be agreed. It is also noted that the parameter alignment regarding the SRS for positioning IE is taken care of in other proposed TPs. </w:t>
      </w:r>
    </w:p>
    <w:p w14:paraId="215DEED0" w14:textId="77777777" w:rsidR="00196FD4" w:rsidRDefault="00196FD4" w:rsidP="00196FD4">
      <w:pPr>
        <w:rPr>
          <w:lang w:val="en-US"/>
        </w:rPr>
      </w:pPr>
      <w:r>
        <w:rPr>
          <w:lang w:val="en-US"/>
        </w:rPr>
        <w:t>The status is the following:</w:t>
      </w:r>
    </w:p>
    <w:p w14:paraId="2B9F7688" w14:textId="0C16FDEB" w:rsidR="00196FD4" w:rsidRDefault="00196FD4" w:rsidP="00196FD4">
      <w:pPr>
        <w:pStyle w:val="afd"/>
        <w:numPr>
          <w:ilvl w:val="0"/>
          <w:numId w:val="18"/>
        </w:numPr>
        <w:rPr>
          <w:lang w:val="en-US"/>
        </w:rPr>
      </w:pPr>
      <w:r>
        <w:rPr>
          <w:lang w:val="en-US"/>
        </w:rPr>
        <w:t xml:space="preserve">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CATT vivo Samsung</w:t>
      </w:r>
    </w:p>
    <w:p w14:paraId="1F931880" w14:textId="7C199C17" w:rsidR="00196FD4" w:rsidRDefault="00196FD4" w:rsidP="00196FD4">
      <w:pPr>
        <w:pStyle w:val="afd"/>
        <w:numPr>
          <w:ilvl w:val="0"/>
          <w:numId w:val="18"/>
        </w:numPr>
        <w:rPr>
          <w:lang w:val="en-US"/>
        </w:rPr>
      </w:pPr>
      <w:r>
        <w:rPr>
          <w:lang w:val="en-US"/>
        </w:rPr>
        <w:t xml:space="preserve">Not 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Huawei/HiSilicon ZTE OPPO Qualcomm CMCC</w:t>
      </w:r>
    </w:p>
    <w:p w14:paraId="7D86224D" w14:textId="6D05617A" w:rsidR="00FD1F1B" w:rsidRPr="008517AA" w:rsidRDefault="00FD1F1B" w:rsidP="00196FD4">
      <w:pPr>
        <w:pStyle w:val="afd"/>
        <w:numPr>
          <w:ilvl w:val="0"/>
          <w:numId w:val="18"/>
        </w:numPr>
        <w:rPr>
          <w:lang w:val="en-US"/>
        </w:rPr>
      </w:pPr>
      <w:r>
        <w:rPr>
          <w:lang w:val="en-US"/>
        </w:rPr>
        <w:t>No strong preference:</w:t>
      </w:r>
      <w:r w:rsidRPr="00FD1F1B">
        <w:t xml:space="preserve"> </w:t>
      </w:r>
      <w:r w:rsidRPr="00FD1F1B">
        <w:rPr>
          <w:lang w:val="en-US"/>
        </w:rPr>
        <w:t>LG Intel Ericsson</w:t>
      </w:r>
      <w:r w:rsidR="00FF378C">
        <w:rPr>
          <w:lang w:val="en-US"/>
        </w:rPr>
        <w:t xml:space="preserve"> Sony</w:t>
      </w:r>
    </w:p>
    <w:p w14:paraId="691F98DA" w14:textId="77777777" w:rsidR="00196FD4" w:rsidRDefault="00196FD4" w:rsidP="00196FD4">
      <w:pPr>
        <w:rPr>
          <w:lang w:val="en-US"/>
        </w:rPr>
      </w:pPr>
      <w:r>
        <w:rPr>
          <w:lang w:val="en-US"/>
        </w:rPr>
        <w:t xml:space="preserve"> </w:t>
      </w:r>
    </w:p>
    <w:p w14:paraId="7C37BF6E" w14:textId="4531EC7D" w:rsidR="00196FD4" w:rsidRDefault="00196FD4" w:rsidP="00196FD4">
      <w:pPr>
        <w:rPr>
          <w:lang w:val="en-US"/>
        </w:rPr>
      </w:pPr>
      <w:r>
        <w:rPr>
          <w:lang w:val="en-US"/>
        </w:rPr>
        <w:t xml:space="preserve">Based on the </w:t>
      </w:r>
      <w:r w:rsidR="00F12A70">
        <w:rPr>
          <w:lang w:val="en-US"/>
        </w:rPr>
        <w:t>lack of consensus</w:t>
      </w:r>
      <w:r>
        <w:rPr>
          <w:lang w:val="en-US"/>
        </w:rPr>
        <w:t>, we propose the following offline consensus:</w:t>
      </w:r>
    </w:p>
    <w:p w14:paraId="01B7CFCF" w14:textId="65BEF505" w:rsidR="00196FD4" w:rsidRDefault="00196FD4" w:rsidP="00196FD4">
      <w:pPr>
        <w:rPr>
          <w:b/>
          <w:bCs/>
          <w:lang w:val="en-US"/>
        </w:rPr>
      </w:pPr>
      <w:r w:rsidRPr="00BC5A30">
        <w:rPr>
          <w:b/>
          <w:bCs/>
          <w:highlight w:val="cyan"/>
          <w:lang w:val="en-US"/>
        </w:rPr>
        <w:t>Proposal for offline consensus 2:</w:t>
      </w:r>
      <w:r w:rsidRPr="00C43566">
        <w:rPr>
          <w:b/>
          <w:bCs/>
          <w:lang w:val="en-US"/>
        </w:rPr>
        <w:t xml:space="preserve"> </w:t>
      </w:r>
      <w:r w:rsidR="00F12A70">
        <w:rPr>
          <w:b/>
          <w:bCs/>
          <w:lang w:val="en-US"/>
        </w:rPr>
        <w:t>proposals 4 and 5 are not agreed and TP#2 is not pursued</w:t>
      </w:r>
    </w:p>
    <w:p w14:paraId="7D7882FE" w14:textId="4148C960" w:rsidR="002666AB" w:rsidRDefault="002666AB" w:rsidP="002666AB">
      <w:r>
        <w:t>Companies are encourage</w:t>
      </w:r>
      <w:r w:rsidR="00C34E54">
        <w:t>d</w:t>
      </w:r>
      <w:r>
        <w:t xml:space="preserve">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666AB" w14:paraId="5A471B7E" w14:textId="77777777" w:rsidTr="00AE0AC9">
        <w:trPr>
          <w:trHeight w:val="767"/>
        </w:trPr>
        <w:tc>
          <w:tcPr>
            <w:tcW w:w="1236" w:type="dxa"/>
          </w:tcPr>
          <w:p w14:paraId="13463ABE" w14:textId="77777777" w:rsidR="002666AB" w:rsidRDefault="002666AB" w:rsidP="00AE0AC9">
            <w:pPr>
              <w:rPr>
                <w:rFonts w:eastAsia="宋体"/>
                <w:sz w:val="20"/>
                <w:szCs w:val="20"/>
                <w:lang w:val="en-US"/>
              </w:rPr>
            </w:pPr>
            <w:r>
              <w:rPr>
                <w:sz w:val="20"/>
                <w:szCs w:val="20"/>
              </w:rPr>
              <w:t>Company</w:t>
            </w:r>
          </w:p>
        </w:tc>
        <w:tc>
          <w:tcPr>
            <w:tcW w:w="8446" w:type="dxa"/>
          </w:tcPr>
          <w:p w14:paraId="0848573B" w14:textId="77777777" w:rsidR="002666AB" w:rsidRDefault="002666AB" w:rsidP="00AE0AC9">
            <w:pPr>
              <w:rPr>
                <w:rFonts w:eastAsia="宋体" w:cs="Arial"/>
                <w:bCs/>
                <w:sz w:val="20"/>
                <w:szCs w:val="20"/>
                <w:lang w:val="en-US"/>
              </w:rPr>
            </w:pPr>
            <w:r>
              <w:rPr>
                <w:sz w:val="20"/>
                <w:szCs w:val="20"/>
              </w:rPr>
              <w:t>Comment</w:t>
            </w:r>
          </w:p>
        </w:tc>
      </w:tr>
      <w:tr w:rsidR="002666AB" w14:paraId="0FCA751F" w14:textId="77777777" w:rsidTr="00AE0AC9">
        <w:trPr>
          <w:trHeight w:val="767"/>
        </w:trPr>
        <w:tc>
          <w:tcPr>
            <w:tcW w:w="1236" w:type="dxa"/>
          </w:tcPr>
          <w:p w14:paraId="74F69F4A" w14:textId="660BAAC5" w:rsidR="002666AB" w:rsidRDefault="00FF378C" w:rsidP="00AE0AC9">
            <w:r>
              <w:t>Sony</w:t>
            </w:r>
          </w:p>
        </w:tc>
        <w:tc>
          <w:tcPr>
            <w:tcW w:w="8446" w:type="dxa"/>
          </w:tcPr>
          <w:p w14:paraId="3449D704" w14:textId="5E8FAFD5" w:rsidR="002666AB" w:rsidRDefault="00FF378C" w:rsidP="00AE0AC9">
            <w:r>
              <w:t>Support online consensus.</w:t>
            </w:r>
          </w:p>
        </w:tc>
      </w:tr>
      <w:tr w:rsidR="00D04906" w14:paraId="5BF456EF" w14:textId="77777777" w:rsidTr="00AE0AC9">
        <w:trPr>
          <w:trHeight w:val="767"/>
        </w:trPr>
        <w:tc>
          <w:tcPr>
            <w:tcW w:w="1236" w:type="dxa"/>
          </w:tcPr>
          <w:p w14:paraId="64FBD05F" w14:textId="2F63E964" w:rsidR="00D04906" w:rsidRDefault="00D04906" w:rsidP="00D04906">
            <w:r>
              <w:rPr>
                <w:rFonts w:eastAsia="宋体"/>
                <w:sz w:val="20"/>
                <w:szCs w:val="20"/>
                <w:lang w:val="en-US" w:eastAsia="zh-CN"/>
              </w:rPr>
              <w:t>Huawei/HiSilicon</w:t>
            </w:r>
          </w:p>
        </w:tc>
        <w:tc>
          <w:tcPr>
            <w:tcW w:w="8446" w:type="dxa"/>
          </w:tcPr>
          <w:p w14:paraId="2B75A980" w14:textId="26FD771F" w:rsidR="00D04906" w:rsidRDefault="00D04906" w:rsidP="00D04906">
            <w:r>
              <w:t>Support Proposal for offline consensus 2.</w:t>
            </w:r>
          </w:p>
        </w:tc>
      </w:tr>
      <w:tr w:rsidR="00D04906" w14:paraId="6FF2A9AB" w14:textId="77777777" w:rsidTr="00AE0AC9">
        <w:trPr>
          <w:trHeight w:val="767"/>
        </w:trPr>
        <w:tc>
          <w:tcPr>
            <w:tcW w:w="1236" w:type="dxa"/>
          </w:tcPr>
          <w:p w14:paraId="47B7FAF2" w14:textId="36128360" w:rsidR="00D04906" w:rsidRDefault="005C01B8" w:rsidP="00D04906">
            <w:r>
              <w:t>Qualcomm</w:t>
            </w:r>
          </w:p>
        </w:tc>
        <w:tc>
          <w:tcPr>
            <w:tcW w:w="8446" w:type="dxa"/>
          </w:tcPr>
          <w:p w14:paraId="7822F3DF" w14:textId="5AFE479C" w:rsidR="00D04906" w:rsidRDefault="005C01B8" w:rsidP="00D04906">
            <w:r>
              <w:t>OK</w:t>
            </w:r>
          </w:p>
        </w:tc>
      </w:tr>
      <w:tr w:rsidR="00F52670" w14:paraId="1689CFC4" w14:textId="77777777" w:rsidTr="00AE0AC9">
        <w:trPr>
          <w:trHeight w:val="767"/>
        </w:trPr>
        <w:tc>
          <w:tcPr>
            <w:tcW w:w="1236" w:type="dxa"/>
          </w:tcPr>
          <w:p w14:paraId="160DC33A" w14:textId="4E05E6F9" w:rsidR="00F52670" w:rsidRDefault="00F52670" w:rsidP="00F52670">
            <w:r>
              <w:t>Nokia/NSB</w:t>
            </w:r>
          </w:p>
        </w:tc>
        <w:tc>
          <w:tcPr>
            <w:tcW w:w="8446" w:type="dxa"/>
          </w:tcPr>
          <w:p w14:paraId="2907425E" w14:textId="537ABBE4" w:rsidR="00F52670" w:rsidRDefault="00F52670" w:rsidP="00F52670">
            <w:r>
              <w:t xml:space="preserve">Okay with the proposal. </w:t>
            </w:r>
          </w:p>
        </w:tc>
      </w:tr>
    </w:tbl>
    <w:p w14:paraId="4B640878" w14:textId="77777777" w:rsidR="002666AB" w:rsidRDefault="002666AB" w:rsidP="002666AB"/>
    <w:p w14:paraId="5E8A6731" w14:textId="7EA59EBC" w:rsidR="00196FD4" w:rsidRDefault="00196FD4" w:rsidP="00196FD4">
      <w:pPr>
        <w:rPr>
          <w:b/>
          <w:bCs/>
          <w:lang w:val="en-US"/>
        </w:rPr>
      </w:pPr>
    </w:p>
    <w:p w14:paraId="430124D6" w14:textId="77777777" w:rsidR="00323D94" w:rsidRPr="00196FD4" w:rsidRDefault="00323D94">
      <w:pPr>
        <w:rPr>
          <w:lang w:val="en-US"/>
        </w:rPr>
      </w:pPr>
    </w:p>
    <w:p w14:paraId="430124D7" w14:textId="77777777" w:rsidR="00323D94" w:rsidRDefault="001E7B36">
      <w:pPr>
        <w:pStyle w:val="20"/>
        <w:rPr>
          <w:szCs w:val="22"/>
          <w:lang w:val="en-GB"/>
        </w:rPr>
      </w:pPr>
      <w:r>
        <w:rPr>
          <w:szCs w:val="22"/>
          <w:lang w:val="en-GB"/>
        </w:rPr>
        <w:t>Aperiodic SRS for positioning in release 16 (issue 2, ,6)</w:t>
      </w:r>
    </w:p>
    <w:p w14:paraId="430124D8" w14:textId="77777777" w:rsidR="00323D94" w:rsidRDefault="001E7B36">
      <w:pPr>
        <w:pStyle w:val="31"/>
      </w:pPr>
      <w:r>
        <w:t>Proposals:</w:t>
      </w:r>
    </w:p>
    <w:p w14:paraId="430124D9" w14:textId="5E08E729" w:rsidR="00323D94" w:rsidRDefault="001E7B36">
      <w:r>
        <w:t xml:space="preserve">3 contributions </w:t>
      </w:r>
      <w:r>
        <w:fldChar w:fldCharType="begin"/>
      </w:r>
      <w:r>
        <w:instrText xml:space="preserve"> REF _Ref41334697 \r \h  \* MERGEFORMAT </w:instrText>
      </w:r>
      <w:r>
        <w:fldChar w:fldCharType="separate"/>
      </w:r>
      <w:r w:rsidR="003A3DA0">
        <w:t>[2</w:t>
      </w:r>
      <w:proofErr w:type="gramStart"/>
      <w:r w:rsidR="003A3DA0">
        <w:t>]</w:t>
      </w:r>
      <w:proofErr w:type="gramEnd"/>
      <w:r>
        <w:fldChar w:fldCharType="end"/>
      </w:r>
      <w:r>
        <w:fldChar w:fldCharType="begin"/>
      </w:r>
      <w:r>
        <w:instrText xml:space="preserve"> REF _Ref41334728 \r \h  \* MERGEFORMAT </w:instrText>
      </w:r>
      <w:r>
        <w:fldChar w:fldCharType="separate"/>
      </w:r>
      <w:r w:rsidR="003A3DA0">
        <w:t>[9]</w:t>
      </w:r>
      <w:r>
        <w:fldChar w:fldCharType="end"/>
      </w:r>
      <w:r>
        <w:fldChar w:fldCharType="begin"/>
      </w:r>
      <w:r>
        <w:instrText xml:space="preserve"> REF _Ref41334737 \r \h  \* MERGEFORMAT </w:instrText>
      </w:r>
      <w:r>
        <w:fldChar w:fldCharType="separate"/>
      </w:r>
      <w:r w:rsidR="003A3DA0">
        <w:t>[11]</w:t>
      </w:r>
      <w:r>
        <w:fldChar w:fldCharType="end"/>
      </w:r>
      <w:r>
        <w:t xml:space="preserve"> discuss the issue of aperiodic SRS for positioning triggered with DCI format 2_3. </w:t>
      </w:r>
    </w:p>
    <w:p w14:paraId="430124DA" w14:textId="77777777" w:rsidR="00323D94" w:rsidRDefault="001E7B36">
      <w:pPr>
        <w:pStyle w:val="40"/>
      </w:pPr>
      <w:r>
        <w:t>Parameter alignments for aperiodic SRS</w:t>
      </w:r>
    </w:p>
    <w:p w14:paraId="430124DB" w14:textId="06F4B8D0" w:rsidR="00323D94" w:rsidRDefault="001E7B36">
      <w:r>
        <w:t xml:space="preserve">The first proposal is a TP to align parameter </w:t>
      </w:r>
      <w:proofErr w:type="gramStart"/>
      <w:r>
        <w:t xml:space="preserve">alignment  </w:t>
      </w:r>
      <w:proofErr w:type="gramEnd"/>
      <w:r>
        <w:fldChar w:fldCharType="begin"/>
      </w:r>
      <w:r>
        <w:instrText xml:space="preserve"> REF _Ref41334697 \r \h  \* MERGEFORMAT </w:instrText>
      </w:r>
      <w:r>
        <w:fldChar w:fldCharType="separate"/>
      </w:r>
      <w:r w:rsidR="003A3DA0">
        <w:t>[2]</w:t>
      </w:r>
      <w:r>
        <w:fldChar w:fldCharType="end"/>
      </w:r>
      <w:r>
        <w:t xml:space="preserve"> (FL note: proposal was edited to allow tracking the TPs in the summary). </w:t>
      </w:r>
    </w:p>
    <w:p w14:paraId="430124DC" w14:textId="3DF20A58" w:rsidR="00323D94" w:rsidRDefault="001E7B36">
      <w:pPr>
        <w:pStyle w:val="Proposal"/>
      </w:pPr>
      <w:r>
        <w:t>Adopt the TP in TP#3.</w:t>
      </w:r>
      <w:r w:rsidR="00206E71">
        <w:t xml:space="preserve"> </w:t>
      </w:r>
    </w:p>
    <w:p w14:paraId="430124DD" w14:textId="77777777" w:rsidR="00323D94" w:rsidRDefault="00323D94">
      <w:pPr>
        <w:snapToGrid w:val="0"/>
        <w:spacing w:beforeLines="50" w:before="120" w:afterLines="50" w:after="120"/>
        <w:jc w:val="both"/>
        <w:rPr>
          <w:i/>
        </w:rPr>
      </w:pPr>
    </w:p>
    <w:p w14:paraId="430124DE" w14:textId="60995B4A" w:rsidR="00323D94" w:rsidRDefault="001E7B36">
      <w:pPr>
        <w:pStyle w:val="a8"/>
        <w:keepNext/>
      </w:pPr>
      <w:r>
        <w:t xml:space="preserve">TP </w:t>
      </w:r>
      <w:r>
        <w:fldChar w:fldCharType="begin"/>
      </w:r>
      <w:r>
        <w:instrText xml:space="preserve"> SEQ TP \* ARABIC </w:instrText>
      </w:r>
      <w:r>
        <w:fldChar w:fldCharType="separate"/>
      </w:r>
      <w:r w:rsidR="003A3DA0">
        <w:rPr>
          <w:noProof/>
        </w:rPr>
        <w:t>3</w:t>
      </w:r>
      <w:r>
        <w:fldChar w:fldCharType="end"/>
      </w:r>
      <w:r>
        <w:t xml:space="preserve"> : changes to table for SRS request in 38.212</w:t>
      </w:r>
    </w:p>
    <w:tbl>
      <w:tblPr>
        <w:tblStyle w:val="af5"/>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13">
                <w:tblGrid>
                  <w:gridCol w:w="2054"/>
                  <w:gridCol w:w="3441"/>
                  <w:gridCol w:w="4362"/>
                </w:tblGrid>
              </w:tblGridChange>
            </w:tblGrid>
            <w:tr w:rsidR="00323D94" w14:paraId="430124E4" w14:textId="77777777" w:rsidTr="00323D94">
              <w:trPr>
                <w:trHeight w:val="631"/>
                <w:jc w:val="center"/>
                <w:trPrChange w:id="14"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5"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6"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typeB</w:t>
                  </w:r>
                  <w:proofErr w:type="spellEnd"/>
                  <w:r>
                    <w:rPr>
                      <w:rFonts w:ascii="Times New Roman" w:hAnsi="Times New Roman"/>
                      <w:sz w:val="20"/>
                      <w:lang w:eastAsia="zh-CN"/>
                    </w:rPr>
                    <w:t>'</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7"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typeA</w:t>
                  </w:r>
                  <w:proofErr w:type="spellEnd"/>
                  <w:r>
                    <w:rPr>
                      <w:rFonts w:ascii="Times New Roman" w:hAnsi="Times New Roman"/>
                      <w:sz w:val="20"/>
                      <w:lang w:eastAsia="zh-CN"/>
                    </w:rPr>
                    <w:t>'</w:t>
                  </w:r>
                </w:p>
              </w:tc>
            </w:tr>
            <w:tr w:rsidR="00323D94" w14:paraId="430124E8" w14:textId="77777777" w:rsidTr="00323D94">
              <w:trPr>
                <w:trHeight w:val="269"/>
                <w:jc w:val="center"/>
                <w:trPrChange w:id="18"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9"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20"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21"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22"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3"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24"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1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5"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6"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27"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8"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9"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30"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31"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2"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t>10</w:t>
                  </w:r>
                </w:p>
              </w:tc>
              <w:tc>
                <w:tcPr>
                  <w:tcW w:w="3130" w:type="dxa"/>
                  <w:tcBorders>
                    <w:top w:val="single" w:sz="4" w:space="0" w:color="auto"/>
                    <w:left w:val="single" w:sz="4" w:space="0" w:color="auto"/>
                    <w:bottom w:val="single" w:sz="4" w:space="0" w:color="auto"/>
                    <w:right w:val="single" w:sz="4" w:space="0" w:color="auto"/>
                  </w:tcBorders>
                  <w:vAlign w:val="center"/>
                  <w:tcPrChange w:id="33"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2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4"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5"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proofErr w:type="spellStart"/>
                  <w:r>
                    <w:rPr>
                      <w:rFonts w:ascii="Times New Roman" w:hAnsi="Times New Roman"/>
                      <w:i/>
                      <w:iCs/>
                      <w:sz w:val="20"/>
                    </w:rPr>
                    <w:t>aperiodicSRS-ResourceTriggerList</w:t>
                  </w:r>
                  <w:proofErr w:type="spellEnd"/>
                  <w:ins w:id="36"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7"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8"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39"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40"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41"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lastRenderedPageBreak/>
                    <w:t>11</w:t>
                  </w:r>
                </w:p>
              </w:tc>
              <w:tc>
                <w:tcPr>
                  <w:tcW w:w="3130" w:type="dxa"/>
                  <w:tcBorders>
                    <w:top w:val="single" w:sz="4" w:space="0" w:color="auto"/>
                    <w:left w:val="single" w:sz="4" w:space="0" w:color="auto"/>
                    <w:bottom w:val="single" w:sz="4" w:space="0" w:color="auto"/>
                    <w:right w:val="single" w:sz="4" w:space="0" w:color="auto"/>
                  </w:tcBorders>
                  <w:vAlign w:val="center"/>
                  <w:tcPrChange w:id="42"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3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3"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4"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45"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6"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7"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48"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40"/>
      </w:pPr>
      <w:r>
        <w:t>Triggering of Aperiodic SRS with DCI 2_3</w:t>
      </w:r>
    </w:p>
    <w:p w14:paraId="43012507" w14:textId="77777777" w:rsidR="00323D94" w:rsidRDefault="00323D94"/>
    <w:p w14:paraId="43012508" w14:textId="7056FE57" w:rsidR="00323D94" w:rsidRDefault="001E7B36">
      <w:proofErr w:type="gramStart"/>
      <w:r>
        <w:t xml:space="preserve">In  </w:t>
      </w:r>
      <w:proofErr w:type="gramEnd"/>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afd"/>
        <w:numPr>
          <w:ilvl w:val="0"/>
          <w:numId w:val="19"/>
        </w:numPr>
        <w:overflowPunct/>
        <w:autoSpaceDE/>
        <w:autoSpaceDN/>
        <w:adjustRightInd/>
        <w:textAlignment w:val="auto"/>
      </w:pPr>
      <w:r>
        <w:rPr>
          <w:b/>
          <w:bCs/>
          <w:i/>
          <w:iCs/>
        </w:rPr>
        <w:t xml:space="preserve">With regards to ‘Type-A’ triggering, </w:t>
      </w:r>
    </w:p>
    <w:p w14:paraId="4301250B" w14:textId="77777777" w:rsidR="00323D94" w:rsidRDefault="001E7B36">
      <w:pPr>
        <w:pStyle w:val="afd"/>
        <w:numPr>
          <w:ilvl w:val="1"/>
          <w:numId w:val="19"/>
        </w:numPr>
        <w:overflowPunct/>
        <w:autoSpaceDE/>
        <w:autoSpaceDN/>
        <w:adjustRightInd/>
        <w:textAlignment w:val="auto"/>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afd"/>
        <w:numPr>
          <w:ilvl w:val="1"/>
          <w:numId w:val="19"/>
        </w:numPr>
        <w:overflowPunct/>
        <w:autoSpaceDE/>
        <w:autoSpaceDN/>
        <w:adjustRightInd/>
        <w:textAlignment w:val="auto"/>
      </w:pPr>
      <w:r>
        <w:rPr>
          <w:b/>
          <w:bCs/>
          <w:i/>
          <w:iCs/>
          <w:lang w:eastAsia="zh-CN"/>
        </w:rPr>
        <w:t>Update the following text in 38.214 Section 6.2.1.3</w:t>
      </w:r>
    </w:p>
    <w:tbl>
      <w:tblPr>
        <w:tblStyle w:val="af5"/>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w:t>
            </w:r>
            <w:r>
              <w:rPr>
                <w:i/>
                <w:iCs/>
                <w:color w:val="000000"/>
                <w:sz w:val="20"/>
                <w:szCs w:val="18"/>
                <w:lang w:val="en-US"/>
              </w:rPr>
              <w:t xml:space="preserve"> set to '</w:t>
            </w:r>
            <w:proofErr w:type="spellStart"/>
            <w:r>
              <w:rPr>
                <w:i/>
                <w:iCs/>
                <w:color w:val="000000"/>
                <w:sz w:val="20"/>
                <w:szCs w:val="18"/>
                <w:lang w:val="en-US"/>
              </w:rPr>
              <w:t>typeA</w:t>
            </w:r>
            <w:proofErr w:type="spellEnd"/>
            <w:r>
              <w:rPr>
                <w:i/>
                <w:iCs/>
                <w:color w:val="000000"/>
                <w:sz w:val="20"/>
                <w:szCs w:val="18"/>
                <w:lang w:val="en-US"/>
              </w:rPr>
              <w:t xml:space="preserve">', and given by </w:t>
            </w:r>
            <w:r>
              <w:rPr>
                <w:i/>
                <w:iCs/>
                <w:sz w:val="20"/>
                <w:szCs w:val="18"/>
              </w:rPr>
              <w:t>SRS-</w:t>
            </w:r>
            <w:proofErr w:type="spellStart"/>
            <w:r>
              <w:rPr>
                <w:i/>
                <w:iCs/>
                <w:sz w:val="20"/>
                <w:szCs w:val="18"/>
              </w:rPr>
              <w:t>CarrierSwitching</w:t>
            </w:r>
            <w:proofErr w:type="spellEnd"/>
            <w:r>
              <w:rPr>
                <w:i/>
                <w:iCs/>
                <w:sz w:val="20"/>
                <w:szCs w:val="18"/>
              </w:rPr>
              <w:t>,</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w:t>
            </w:r>
            <w:proofErr w:type="spellStart"/>
            <w:r>
              <w:rPr>
                <w:i/>
                <w:iCs/>
                <w:color w:val="000000"/>
                <w:sz w:val="20"/>
                <w:szCs w:val="18"/>
                <w:lang w:val="en-US"/>
              </w:rPr>
              <w:t>antennaSwitching</w:t>
            </w:r>
            <w:proofErr w:type="spellEnd"/>
            <w:r>
              <w:rPr>
                <w:i/>
                <w:iCs/>
                <w:color w:val="000000"/>
                <w:sz w:val="20"/>
                <w:szCs w:val="18"/>
                <w:lang w:val="en-US"/>
              </w:rPr>
              <w:t>'</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w:t>
            </w:r>
            <w:proofErr w:type="spellStart"/>
            <w:r>
              <w:rPr>
                <w:i/>
                <w:iCs/>
                <w:color w:val="000000"/>
                <w:sz w:val="20"/>
                <w:szCs w:val="18"/>
                <w:lang w:val="en-US"/>
              </w:rPr>
              <w:t>resourceType</w:t>
            </w:r>
            <w:proofErr w:type="spellEnd"/>
            <w:r>
              <w:rPr>
                <w:i/>
                <w:iCs/>
                <w:color w:val="000000"/>
                <w:sz w:val="20"/>
                <w:szCs w:val="18"/>
                <w:lang w:val="en-US"/>
              </w:rPr>
              <w:t xml:space="preserve"> in SRS-</w:t>
            </w:r>
            <w:proofErr w:type="spellStart"/>
            <w:r>
              <w:rPr>
                <w:i/>
                <w:iCs/>
                <w:color w:val="000000"/>
                <w:sz w:val="20"/>
                <w:szCs w:val="18"/>
                <w:lang w:val="en-US"/>
              </w:rPr>
              <w:t>ResourceSet</w:t>
            </w:r>
            <w:proofErr w:type="spellEnd"/>
            <w:r>
              <w:rPr>
                <w:i/>
                <w:iCs/>
                <w:color w:val="000000"/>
                <w:sz w:val="20"/>
                <w:szCs w:val="18"/>
                <w:lang w:val="en-US"/>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color w:val="000000"/>
                <w:sz w:val="20"/>
                <w:szCs w:val="18"/>
                <w:lang w:val="en-US"/>
              </w:rPr>
              <w:t xml:space="preserve"> set to 'aperiodic'. </w:t>
            </w:r>
          </w:p>
        </w:tc>
      </w:tr>
    </w:tbl>
    <w:p w14:paraId="4301250F" w14:textId="77777777" w:rsidR="00323D94" w:rsidRDefault="001E7B36">
      <w:pPr>
        <w:pStyle w:val="afd"/>
        <w:numPr>
          <w:ilvl w:val="0"/>
          <w:numId w:val="19"/>
        </w:numPr>
        <w:overflowPunct/>
        <w:autoSpaceDE/>
        <w:autoSpaceDN/>
        <w:adjustRightInd/>
        <w:textAlignment w:val="auto"/>
      </w:pPr>
      <w:r>
        <w:rPr>
          <w:b/>
          <w:bCs/>
          <w:i/>
          <w:iCs/>
        </w:rPr>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af5"/>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 set to '</w:t>
            </w:r>
            <w:proofErr w:type="spellStart"/>
            <w:r>
              <w:rPr>
                <w:i/>
                <w:iCs/>
                <w:sz w:val="20"/>
                <w:szCs w:val="18"/>
              </w:rPr>
              <w:t>typeB</w:t>
            </w:r>
            <w:proofErr w:type="spellEnd"/>
            <w:r>
              <w:rPr>
                <w:i/>
                <w:iCs/>
                <w:sz w:val="20"/>
                <w:szCs w:val="18"/>
              </w:rPr>
              <w:t>'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w:t>
            </w:r>
            <w:proofErr w:type="spellStart"/>
            <w:r>
              <w:rPr>
                <w:i/>
                <w:iCs/>
                <w:sz w:val="20"/>
                <w:szCs w:val="18"/>
              </w:rPr>
              <w:t>antennaSwitching</w:t>
            </w:r>
            <w:proofErr w:type="spellEnd"/>
            <w:r>
              <w:rPr>
                <w:i/>
                <w:iCs/>
                <w:sz w:val="20"/>
                <w:szCs w:val="18"/>
              </w:rPr>
              <w:t xml:space="preserve">',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w:t>
            </w:r>
            <w:proofErr w:type="spellStart"/>
            <w:r>
              <w:rPr>
                <w:i/>
                <w:iCs/>
                <w:sz w:val="20"/>
                <w:szCs w:val="18"/>
              </w:rPr>
              <w:t>resourceType</w:t>
            </w:r>
            <w:proofErr w:type="spellEnd"/>
            <w:r>
              <w:rPr>
                <w:i/>
                <w:iCs/>
                <w:sz w:val="20"/>
                <w:szCs w:val="18"/>
              </w:rPr>
              <w:t xml:space="preserve"> in SRS-</w:t>
            </w:r>
            <w:proofErr w:type="spellStart"/>
            <w:r>
              <w:rPr>
                <w:i/>
                <w:iCs/>
                <w:sz w:val="20"/>
                <w:szCs w:val="18"/>
              </w:rPr>
              <w:t>ResourceSet</w:t>
            </w:r>
            <w:proofErr w:type="spellEnd"/>
            <w:r>
              <w:rPr>
                <w:i/>
                <w:iCs/>
                <w:sz w:val="20"/>
                <w:szCs w:val="18"/>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sz w:val="20"/>
                <w:szCs w:val="18"/>
              </w:rPr>
              <w:t xml:space="preserve"> set to 'aperiodic'.</w:t>
            </w:r>
          </w:p>
        </w:tc>
      </w:tr>
    </w:tbl>
    <w:p w14:paraId="43012513" w14:textId="77777777" w:rsidR="00323D94" w:rsidRDefault="00323D94"/>
    <w:p w14:paraId="43012514" w14:textId="4196A0D7" w:rsidR="00323D94" w:rsidRDefault="001E7B36">
      <w:r>
        <w:lastRenderedPageBreak/>
        <w:t xml:space="preserve">In </w:t>
      </w:r>
      <w:r>
        <w:fldChar w:fldCharType="begin"/>
      </w:r>
      <w:r>
        <w:instrText xml:space="preserve"> REF _Ref41334737 \r \h  \* MERGEFORMAT </w:instrText>
      </w:r>
      <w:r>
        <w:fldChar w:fldCharType="separate"/>
      </w:r>
      <w:r w:rsidR="003A3DA0">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several  </w:t>
      </w:r>
      <w:r>
        <w:rPr>
          <w:i/>
        </w:rPr>
        <w:t>SRS-</w:t>
      </w:r>
      <w:proofErr w:type="spellStart"/>
      <w:r>
        <w:rPr>
          <w:i/>
        </w:rPr>
        <w:t>ResourceSet</w:t>
      </w:r>
      <w:proofErr w:type="spellEnd"/>
      <w:r>
        <w:rPr>
          <w:i/>
        </w:rPr>
        <w:t xml:space="preserve">  </w:t>
      </w:r>
      <w:r>
        <w:rPr>
          <w:iCs/>
        </w:rPr>
        <w:t xml:space="preserve">AND one or several </w:t>
      </w:r>
      <w:r>
        <w:rPr>
          <w:i/>
        </w:rPr>
        <w:t>SRS-</w:t>
      </w:r>
      <w:proofErr w:type="spellStart"/>
      <w:r>
        <w:rPr>
          <w:i/>
        </w:rPr>
        <w:t>PosResourceSet</w:t>
      </w:r>
      <w:proofErr w:type="spellEnd"/>
      <w:r>
        <w:rPr>
          <w:i/>
        </w:rPr>
        <w:t xml:space="preserve">  </w:t>
      </w:r>
      <w:r>
        <w:rPr>
          <w:iCs/>
        </w:rPr>
        <w:t xml:space="preserve">with the same value. Both the SRS </w:t>
      </w:r>
      <w:r>
        <w:t xml:space="preserve">configured </w:t>
      </w:r>
      <w:r>
        <w:rPr>
          <w:iCs/>
        </w:rPr>
        <w:t xml:space="preserve">in </w:t>
      </w:r>
      <w:r>
        <w:rPr>
          <w:i/>
        </w:rPr>
        <w:t>SRS-</w:t>
      </w:r>
      <w:proofErr w:type="spellStart"/>
      <w:r>
        <w:rPr>
          <w:i/>
        </w:rPr>
        <w:t>ResourceSet</w:t>
      </w:r>
      <w:proofErr w:type="spellEnd"/>
      <w:r>
        <w:t xml:space="preserve"> and the SRS </w:t>
      </w:r>
      <w:r>
        <w:rPr>
          <w:iCs/>
        </w:rPr>
        <w:t xml:space="preserve">configured </w:t>
      </w:r>
      <w:r>
        <w:t xml:space="preserve">by </w:t>
      </w:r>
      <w:r>
        <w:rPr>
          <w:i/>
        </w:rPr>
        <w:t>SRS-</w:t>
      </w:r>
      <w:proofErr w:type="spellStart"/>
      <w:r>
        <w:rPr>
          <w:i/>
        </w:rPr>
        <w:t>PosResourceSet</w:t>
      </w:r>
      <w:proofErr w:type="spellEnd"/>
      <w:r>
        <w:rPr>
          <w:i/>
        </w:rPr>
        <w:t xml:space="preserve">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w:t>
      </w:r>
      <w:proofErr w:type="spellStart"/>
      <w:r>
        <w:rPr>
          <w:i/>
        </w:rPr>
        <w:t>ResourceSet</w:t>
      </w:r>
      <w:proofErr w:type="spellEnd"/>
      <w:r>
        <w:rPr>
          <w:i/>
        </w:rPr>
        <w:t xml:space="preserve">  </w:t>
      </w:r>
      <w:r>
        <w:rPr>
          <w:iCs/>
        </w:rPr>
        <w:t xml:space="preserve">OR  one or several </w:t>
      </w:r>
      <w:r>
        <w:rPr>
          <w:i/>
        </w:rPr>
        <w:t>SRS-</w:t>
      </w:r>
      <w:proofErr w:type="spellStart"/>
      <w:r>
        <w:rPr>
          <w:i/>
        </w:rPr>
        <w:t>PosResourceSet</w:t>
      </w:r>
      <w:proofErr w:type="spellEnd"/>
      <w:r>
        <w:rPr>
          <w:i/>
        </w:rPr>
        <w:t xml:space="preserve">  </w:t>
      </w:r>
      <w:r>
        <w:rPr>
          <w:iCs/>
        </w:rPr>
        <w:t>with the same codepoint value.  Either the SRS(s) configured by SRS</w:t>
      </w:r>
      <w:r>
        <w:rPr>
          <w:i/>
        </w:rPr>
        <w:t>-</w:t>
      </w:r>
      <w:proofErr w:type="spellStart"/>
      <w:r>
        <w:rPr>
          <w:i/>
        </w:rPr>
        <w:t>ResourceSet</w:t>
      </w:r>
      <w:proofErr w:type="spellEnd"/>
      <w:r>
        <w:rPr>
          <w:i/>
        </w:rPr>
        <w:t xml:space="preserve">  </w:t>
      </w:r>
      <w:r>
        <w:rPr>
          <w:iCs/>
        </w:rPr>
        <w:t xml:space="preserve">or the SRS configured </w:t>
      </w:r>
      <w:r>
        <w:t xml:space="preserve">by </w:t>
      </w:r>
      <w:r>
        <w:rPr>
          <w:i/>
        </w:rPr>
        <w:t>SRS-</w:t>
      </w:r>
      <w:proofErr w:type="spellStart"/>
      <w:r>
        <w:rPr>
          <w:i/>
        </w:rPr>
        <w:t>PosResourceSet</w:t>
      </w:r>
      <w:proofErr w:type="spellEnd"/>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textAlignment w:val="auto"/>
      </w:pPr>
    </w:p>
    <w:p w14:paraId="43012519" w14:textId="77777777" w:rsidR="00323D94" w:rsidRDefault="001E7B36">
      <w:pPr>
        <w:pStyle w:val="31"/>
      </w:pPr>
      <w:r>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宋体"/>
                <w:sz w:val="20"/>
                <w:szCs w:val="20"/>
                <w:lang w:val="en-US"/>
              </w:rPr>
            </w:pPr>
            <w:r>
              <w:rPr>
                <w:sz w:val="20"/>
                <w:szCs w:val="20"/>
              </w:rPr>
              <w:t>Company</w:t>
            </w:r>
          </w:p>
        </w:tc>
        <w:tc>
          <w:tcPr>
            <w:tcW w:w="8446" w:type="dxa"/>
          </w:tcPr>
          <w:p w14:paraId="4301251E" w14:textId="77777777" w:rsidR="00323D94" w:rsidRDefault="001E7B36">
            <w:pPr>
              <w:rPr>
                <w:rFonts w:eastAsia="宋体"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521" w14:textId="77777777" w:rsidR="00323D94" w:rsidRDefault="001E7B36">
            <w:pPr>
              <w:rPr>
                <w:rFonts w:eastAsia="宋体" w:cs="Arial"/>
                <w:bCs/>
                <w:sz w:val="20"/>
                <w:szCs w:val="20"/>
                <w:lang w:val="en-US" w:eastAsia="zh-CN"/>
              </w:rPr>
            </w:pPr>
            <w:r>
              <w:rPr>
                <w:rFonts w:eastAsia="宋体" w:cs="Arial"/>
                <w:bCs/>
                <w:sz w:val="20"/>
                <w:szCs w:val="20"/>
                <w:lang w:val="en-US" w:eastAsia="zh-CN"/>
              </w:rPr>
              <w:t>We prefer Option 1; Option 2 can be realized by gNB implementation by configuration, e.g. assigning code-point.</w:t>
            </w:r>
          </w:p>
          <w:p w14:paraId="43012522" w14:textId="77777777" w:rsidR="00323D94" w:rsidRDefault="001E7B36">
            <w:pPr>
              <w:rPr>
                <w:rFonts w:eastAsia="宋体" w:cs="Arial"/>
                <w:bCs/>
                <w:sz w:val="20"/>
                <w:szCs w:val="20"/>
                <w:lang w:val="en-US" w:eastAsia="zh-CN"/>
              </w:rPr>
            </w:pPr>
            <w:r>
              <w:rPr>
                <w:rFonts w:eastAsia="宋体" w:cs="Arial"/>
                <w:bCs/>
                <w:sz w:val="20"/>
                <w:szCs w:val="20"/>
                <w:lang w:val="en-US" w:eastAsia="zh-CN"/>
              </w:rPr>
              <w:t xml:space="preserve">We also defined collision rule between </w:t>
            </w:r>
            <w:proofErr w:type="spellStart"/>
            <w:r>
              <w:rPr>
                <w:rFonts w:eastAsia="宋体" w:cs="Arial"/>
                <w:bCs/>
                <w:sz w:val="20"/>
                <w:szCs w:val="20"/>
                <w:lang w:val="en-US" w:eastAsia="zh-CN"/>
              </w:rPr>
              <w:t>mimo</w:t>
            </w:r>
            <w:proofErr w:type="spellEnd"/>
            <w:r>
              <w:rPr>
                <w:rFonts w:eastAsia="宋体" w:cs="Arial"/>
                <w:bCs/>
                <w:sz w:val="20"/>
                <w:szCs w:val="20"/>
                <w:lang w:val="en-US" w:eastAsia="zh-CN"/>
              </w:rPr>
              <w:t xml:space="preserve">-SRS and </w:t>
            </w:r>
            <w:proofErr w:type="spellStart"/>
            <w:r>
              <w:rPr>
                <w:rFonts w:eastAsia="宋体" w:cs="Arial"/>
                <w:bCs/>
                <w:sz w:val="20"/>
                <w:szCs w:val="20"/>
                <w:lang w:val="en-US" w:eastAsia="zh-CN"/>
              </w:rPr>
              <w:t>pos</w:t>
            </w:r>
            <w:proofErr w:type="spellEnd"/>
            <w:r>
              <w:rPr>
                <w:rFonts w:eastAsia="宋体" w:cs="Arial"/>
                <w:bCs/>
                <w:sz w:val="20"/>
                <w:szCs w:val="20"/>
                <w:lang w:val="en-US" w:eastAsia="zh-CN"/>
              </w:rPr>
              <w:t>-SRS,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525"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528" w14:textId="77777777" w:rsidR="003D42A2" w:rsidRDefault="003D42A2" w:rsidP="00396047">
            <w:pPr>
              <w:rPr>
                <w:rFonts w:eastAsia="宋体" w:cs="Arial"/>
                <w:bCs/>
                <w:lang w:val="en-US" w:eastAsia="zh-CN"/>
              </w:rPr>
            </w:pPr>
            <w:r>
              <w:rPr>
                <w:rFonts w:eastAsia="宋体"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宋体"/>
                <w:lang w:val="en-US" w:eastAsia="zh-CN"/>
              </w:rPr>
            </w:pPr>
            <w:r>
              <w:rPr>
                <w:rFonts w:eastAsia="宋体" w:hint="eastAsia"/>
                <w:lang w:val="en-US" w:eastAsia="zh-CN"/>
              </w:rPr>
              <w:t>OPPO</w:t>
            </w:r>
          </w:p>
        </w:tc>
        <w:tc>
          <w:tcPr>
            <w:tcW w:w="8446" w:type="dxa"/>
          </w:tcPr>
          <w:p w14:paraId="4301252B" w14:textId="77777777" w:rsidR="005A230E" w:rsidRDefault="005A230E" w:rsidP="00654E11">
            <w:pPr>
              <w:rPr>
                <w:rFonts w:eastAsia="宋体" w:cs="Arial"/>
                <w:bCs/>
                <w:lang w:val="en-US" w:eastAsia="zh-CN"/>
              </w:rPr>
            </w:pPr>
            <w:r>
              <w:rPr>
                <w:rFonts w:eastAsia="宋体" w:cs="Arial" w:hint="eastAsia"/>
                <w:bCs/>
                <w:lang w:val="en-US" w:eastAsia="zh-CN"/>
              </w:rPr>
              <w:t xml:space="preserve">Support Option 1. </w:t>
            </w:r>
            <w:r>
              <w:rPr>
                <w:rFonts w:eastAsia="宋体" w:cs="Arial"/>
                <w:bCs/>
                <w:lang w:val="en-US" w:eastAsia="zh-CN"/>
              </w:rPr>
              <w:t>Option 2 can be achieved by gNB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宋体"/>
                <w:lang w:val="en-US" w:eastAsia="zh-CN"/>
              </w:rPr>
            </w:pPr>
            <w:r>
              <w:rPr>
                <w:rFonts w:eastAsia="宋体"/>
                <w:lang w:val="en-US" w:eastAsia="zh-CN"/>
              </w:rPr>
              <w:t>vivo</w:t>
            </w:r>
          </w:p>
        </w:tc>
        <w:tc>
          <w:tcPr>
            <w:tcW w:w="8446" w:type="dxa"/>
          </w:tcPr>
          <w:p w14:paraId="4301252E" w14:textId="77777777" w:rsidR="00121A98" w:rsidRDefault="005A230E" w:rsidP="00396047">
            <w:pPr>
              <w:rPr>
                <w:rFonts w:eastAsia="宋体" w:cs="Arial"/>
                <w:bCs/>
                <w:lang w:val="en-US" w:eastAsia="zh-CN"/>
              </w:rPr>
            </w:pPr>
            <w:r>
              <w:rPr>
                <w:rFonts w:eastAsia="宋体"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宋体"/>
                <w:lang w:val="en-US" w:eastAsia="zh-CN"/>
              </w:rPr>
            </w:pPr>
            <w:r>
              <w:rPr>
                <w:rFonts w:eastAsia="宋体"/>
                <w:sz w:val="20"/>
                <w:szCs w:val="20"/>
                <w:lang w:val="en-US" w:eastAsia="zh-CN"/>
              </w:rPr>
              <w:t>Qualcomm</w:t>
            </w:r>
          </w:p>
        </w:tc>
        <w:tc>
          <w:tcPr>
            <w:tcW w:w="8446" w:type="dxa"/>
          </w:tcPr>
          <w:p w14:paraId="58500928" w14:textId="6C24E6A0" w:rsidR="000F16CA" w:rsidRDefault="000F16CA" w:rsidP="000F16CA">
            <w:pPr>
              <w:rPr>
                <w:rFonts w:eastAsia="宋体" w:cs="Arial"/>
                <w:bCs/>
                <w:lang w:val="en-US" w:eastAsia="zh-CN"/>
              </w:rPr>
            </w:pPr>
            <w:r>
              <w:rPr>
                <w:rFonts w:eastAsia="宋体"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宋体"/>
                <w:lang w:val="en-US" w:eastAsia="zh-CN"/>
              </w:rPr>
            </w:pPr>
            <w:r>
              <w:rPr>
                <w:rFonts w:eastAsia="宋体"/>
                <w:lang w:val="en-US" w:eastAsia="zh-CN"/>
              </w:rPr>
              <w:t>Samsung</w:t>
            </w:r>
          </w:p>
        </w:tc>
        <w:tc>
          <w:tcPr>
            <w:tcW w:w="8446" w:type="dxa"/>
          </w:tcPr>
          <w:p w14:paraId="5CEADF5A" w14:textId="44F7D239" w:rsidR="00590BFB" w:rsidRDefault="00590BFB" w:rsidP="000F16CA">
            <w:pPr>
              <w:rPr>
                <w:rFonts w:eastAsia="宋体" w:cs="Arial"/>
                <w:bCs/>
                <w:lang w:val="en-US" w:eastAsia="zh-CN"/>
              </w:rPr>
            </w:pPr>
            <w:r>
              <w:rPr>
                <w:rFonts w:eastAsia="宋体"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312F3C28" w14:textId="59DA9E7E" w:rsidR="003571A5" w:rsidRDefault="003571A5" w:rsidP="003571A5">
            <w:pPr>
              <w:rPr>
                <w:rFonts w:eastAsia="宋体" w:cs="Arial"/>
                <w:bCs/>
                <w:lang w:val="en-US" w:eastAsia="zh-CN"/>
              </w:rPr>
            </w:pPr>
            <w:r>
              <w:rPr>
                <w:rFonts w:eastAsia="宋体" w:cs="Arial"/>
                <w:bCs/>
                <w:lang w:val="en-US" w:eastAsia="zh-CN"/>
              </w:rPr>
              <w:t>We support option 1.</w:t>
            </w:r>
          </w:p>
        </w:tc>
      </w:tr>
      <w:tr w:rsidR="0020204E" w14:paraId="0046526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761484" w14:textId="6E112923" w:rsidR="0020204E" w:rsidRDefault="0020204E" w:rsidP="0020204E">
            <w:pPr>
              <w:rPr>
                <w:rFonts w:eastAsia="宋体"/>
                <w:lang w:val="en-US" w:eastAsia="zh-CN"/>
              </w:rPr>
            </w:pPr>
            <w:r>
              <w:rPr>
                <w:rFonts w:eastAsia="Malgun Gothic" w:hint="eastAsia"/>
                <w:lang w:val="en-US" w:eastAsia="ko-KR"/>
              </w:rPr>
              <w:t>LG</w:t>
            </w:r>
          </w:p>
        </w:tc>
        <w:tc>
          <w:tcPr>
            <w:tcW w:w="8446" w:type="dxa"/>
          </w:tcPr>
          <w:p w14:paraId="0CFDD0F7" w14:textId="23640A72" w:rsidR="0020204E" w:rsidRDefault="0020204E" w:rsidP="0020204E">
            <w:pPr>
              <w:rPr>
                <w:rFonts w:eastAsia="宋体" w:cs="Arial"/>
                <w:bCs/>
                <w:lang w:val="en-US" w:eastAsia="zh-CN"/>
              </w:rPr>
            </w:pPr>
            <w:r>
              <w:rPr>
                <w:rFonts w:eastAsia="Malgun Gothic" w:cs="Arial" w:hint="eastAsia"/>
                <w:bCs/>
                <w:lang w:val="en-US" w:eastAsia="ko-KR"/>
              </w:rPr>
              <w:t>Support option 1 of proposal 8.</w:t>
            </w:r>
          </w:p>
        </w:tc>
      </w:tr>
      <w:tr w:rsidR="00416DE7" w14:paraId="470CCCD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F07EAB3" w14:textId="11503D44" w:rsidR="00416DE7" w:rsidRDefault="00416DE7" w:rsidP="00416DE7">
            <w:pPr>
              <w:rPr>
                <w:rFonts w:eastAsia="Malgun Gothic"/>
                <w:lang w:val="en-US" w:eastAsia="ko-KR"/>
              </w:rPr>
            </w:pPr>
            <w:r>
              <w:rPr>
                <w:rFonts w:eastAsia="宋体"/>
                <w:lang w:val="en-US" w:eastAsia="zh-CN"/>
              </w:rPr>
              <w:t>Intel</w:t>
            </w:r>
          </w:p>
        </w:tc>
        <w:tc>
          <w:tcPr>
            <w:tcW w:w="8446" w:type="dxa"/>
          </w:tcPr>
          <w:p w14:paraId="2DC3AE91" w14:textId="4E4B24DB" w:rsidR="00416DE7" w:rsidRDefault="00416DE7" w:rsidP="00416DE7">
            <w:pPr>
              <w:rPr>
                <w:rFonts w:eastAsia="Malgun Gothic" w:cs="Arial"/>
                <w:bCs/>
                <w:lang w:val="en-US" w:eastAsia="ko-KR"/>
              </w:rPr>
            </w:pPr>
            <w:r>
              <w:rPr>
                <w:rFonts w:eastAsia="宋体" w:cs="Arial"/>
                <w:bCs/>
                <w:lang w:val="en-US" w:eastAsia="zh-CN"/>
              </w:rPr>
              <w:t>Option 1</w:t>
            </w:r>
          </w:p>
        </w:tc>
      </w:tr>
      <w:tr w:rsidR="00FC6A2C" w14:paraId="371A34B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2B178E6" w14:textId="7D610452" w:rsidR="00FC6A2C" w:rsidRDefault="00FC6A2C" w:rsidP="00416DE7">
            <w:pPr>
              <w:rPr>
                <w:rFonts w:eastAsia="宋体"/>
                <w:lang w:val="en-US" w:eastAsia="zh-CN"/>
              </w:rPr>
            </w:pPr>
            <w:r>
              <w:rPr>
                <w:rFonts w:eastAsia="宋体" w:hint="eastAsia"/>
                <w:sz w:val="20"/>
                <w:szCs w:val="20"/>
                <w:lang w:val="en-US" w:eastAsia="zh-CN"/>
              </w:rPr>
              <w:t>H</w:t>
            </w:r>
            <w:r>
              <w:rPr>
                <w:rFonts w:eastAsia="宋体"/>
                <w:sz w:val="20"/>
                <w:szCs w:val="20"/>
                <w:lang w:val="en-US" w:eastAsia="zh-CN"/>
              </w:rPr>
              <w:t>uawei/HiSilicon</w:t>
            </w:r>
            <w:r w:rsidR="00CB2F33">
              <w:rPr>
                <w:rFonts w:eastAsia="宋体"/>
                <w:sz w:val="20"/>
                <w:szCs w:val="20"/>
                <w:lang w:val="en-US" w:eastAsia="zh-CN"/>
              </w:rPr>
              <w:t>2</w:t>
            </w:r>
          </w:p>
        </w:tc>
        <w:tc>
          <w:tcPr>
            <w:tcW w:w="8446" w:type="dxa"/>
          </w:tcPr>
          <w:p w14:paraId="3D77C701" w14:textId="710845B4" w:rsidR="00FC6A2C" w:rsidRDefault="00FC6A2C" w:rsidP="00416DE7">
            <w:pPr>
              <w:rPr>
                <w:rFonts w:eastAsia="宋体" w:cs="Arial"/>
                <w:bCs/>
                <w:lang w:val="en-US" w:eastAsia="zh-CN"/>
              </w:rPr>
            </w:pPr>
            <w:r>
              <w:rPr>
                <w:rFonts w:eastAsia="宋体" w:cs="Arial" w:hint="eastAsia"/>
                <w:bCs/>
                <w:lang w:val="en-US" w:eastAsia="zh-CN"/>
              </w:rPr>
              <w:t>B</w:t>
            </w:r>
            <w:r>
              <w:rPr>
                <w:rFonts w:eastAsia="宋体" w:cs="Arial"/>
                <w:bCs/>
                <w:lang w:val="en-US" w:eastAsia="zh-CN"/>
              </w:rPr>
              <w:t>ased on the discussion from ED#1, it seem carrier switching is not supported based on the recommendation. If so, we do not need to discuss it anymore.</w:t>
            </w:r>
          </w:p>
        </w:tc>
      </w:tr>
    </w:tbl>
    <w:p w14:paraId="43012530" w14:textId="77777777" w:rsidR="00323D94" w:rsidRDefault="00323D94">
      <w:pPr>
        <w:rPr>
          <w:lang w:val="en-US"/>
        </w:rPr>
      </w:pPr>
    </w:p>
    <w:p w14:paraId="43012531" w14:textId="77777777" w:rsidR="00323D94" w:rsidRDefault="001E7B36">
      <w:pPr>
        <w:pStyle w:val="31"/>
      </w:pPr>
      <w:r>
        <w:t>Conclusions</w:t>
      </w:r>
    </w:p>
    <w:p w14:paraId="43012532" w14:textId="60E93B0E" w:rsidR="00323D94" w:rsidRDefault="00496A96">
      <w:r>
        <w:t xml:space="preserve">Based on the ED#1, aperiodic SRS for positioning with carrier switching will not be supported. </w:t>
      </w:r>
      <w:r w:rsidR="00257B48">
        <w:t xml:space="preserve"> The majority support triggering both </w:t>
      </w:r>
      <w:r w:rsidR="008C70CC">
        <w:t xml:space="preserve">SRS types </w:t>
      </w:r>
      <w:r w:rsidR="00257B48">
        <w:t xml:space="preserve">if </w:t>
      </w:r>
      <w:r w:rsidR="008C70CC">
        <w:t xml:space="preserve">the capability is agreed. </w:t>
      </w:r>
    </w:p>
    <w:p w14:paraId="36EEBD59" w14:textId="093908C4" w:rsidR="00F62FC4" w:rsidRDefault="00F62FC4" w:rsidP="00F62FC4">
      <w:pPr>
        <w:rPr>
          <w:lang w:val="en-US"/>
        </w:rPr>
      </w:pPr>
      <w:r>
        <w:rPr>
          <w:lang w:val="en-US"/>
        </w:rPr>
        <w:lastRenderedPageBreak/>
        <w:t>Based on the consensus, we propose the following offline consensus:</w:t>
      </w:r>
    </w:p>
    <w:p w14:paraId="7FE2CEC1" w14:textId="472C632C" w:rsidR="00F62FC4" w:rsidRDefault="00F62FC4" w:rsidP="00F62FC4">
      <w:pPr>
        <w:rPr>
          <w:b/>
          <w:bCs/>
          <w:lang w:val="en-US"/>
        </w:rPr>
      </w:pPr>
      <w:r w:rsidRPr="00BC5A30">
        <w:rPr>
          <w:b/>
          <w:bCs/>
          <w:highlight w:val="cyan"/>
          <w:lang w:val="en-US"/>
        </w:rPr>
        <w:t>Proposal for offline consensus 3:</w:t>
      </w:r>
      <w:r w:rsidRPr="00C43566">
        <w:rPr>
          <w:b/>
          <w:bCs/>
          <w:lang w:val="en-US"/>
        </w:rPr>
        <w:t xml:space="preserve"> </w:t>
      </w:r>
      <w:r>
        <w:rPr>
          <w:b/>
          <w:bCs/>
          <w:lang w:val="en-US"/>
        </w:rPr>
        <w:t xml:space="preserve">if aperiodic SRS carrier switching for positioning is supported, </w:t>
      </w:r>
      <w:r w:rsidRPr="00F62FC4">
        <w:rPr>
          <w:b/>
          <w:bCs/>
          <w:lang w:val="en-US"/>
        </w:rPr>
        <w:t>An aperiodic SRS code point can be configured to trigger both one or several  SRS-</w:t>
      </w:r>
      <w:proofErr w:type="spellStart"/>
      <w:r w:rsidRPr="00F62FC4">
        <w:rPr>
          <w:b/>
          <w:bCs/>
          <w:lang w:val="en-US"/>
        </w:rPr>
        <w:t>ResourceSet</w:t>
      </w:r>
      <w:proofErr w:type="spellEnd"/>
      <w:r w:rsidRPr="00F62FC4">
        <w:rPr>
          <w:b/>
          <w:bCs/>
          <w:lang w:val="en-US"/>
        </w:rPr>
        <w:t xml:space="preserve">  AND one or several SRS-</w:t>
      </w:r>
      <w:proofErr w:type="spellStart"/>
      <w:r w:rsidRPr="00F62FC4">
        <w:rPr>
          <w:b/>
          <w:bCs/>
          <w:lang w:val="en-US"/>
        </w:rPr>
        <w:t>PosResourceSet</w:t>
      </w:r>
      <w:proofErr w:type="spellEnd"/>
      <w:r w:rsidRPr="00F62FC4">
        <w:rPr>
          <w:b/>
          <w:bCs/>
          <w:lang w:val="en-US"/>
        </w:rPr>
        <w:t xml:space="preserve">  with the same value. Both the SRS configured in SRS-</w:t>
      </w:r>
      <w:proofErr w:type="spellStart"/>
      <w:r w:rsidRPr="00F62FC4">
        <w:rPr>
          <w:b/>
          <w:bCs/>
          <w:lang w:val="en-US"/>
        </w:rPr>
        <w:t>ResourceSet</w:t>
      </w:r>
      <w:proofErr w:type="spellEnd"/>
      <w:r w:rsidRPr="00F62FC4">
        <w:rPr>
          <w:b/>
          <w:bCs/>
          <w:lang w:val="en-US"/>
        </w:rPr>
        <w:t xml:space="preserve"> and the SRS configured by SRS-</w:t>
      </w:r>
      <w:proofErr w:type="spellStart"/>
      <w:r w:rsidRPr="00F62FC4">
        <w:rPr>
          <w:b/>
          <w:bCs/>
          <w:lang w:val="en-US"/>
        </w:rPr>
        <w:t>PosResourceSet</w:t>
      </w:r>
      <w:proofErr w:type="spellEnd"/>
      <w:r w:rsidRPr="00F62FC4">
        <w:rPr>
          <w:b/>
          <w:bCs/>
          <w:lang w:val="en-US"/>
        </w:rPr>
        <w:t xml:space="preserve"> can be transmitted</w:t>
      </w:r>
      <w:r w:rsidR="00797F48">
        <w:rPr>
          <w:b/>
          <w:bCs/>
          <w:lang w:val="en-US"/>
        </w:rPr>
        <w:t xml:space="preserve"> (option 1 of proposal 8)</w:t>
      </w:r>
      <w:r w:rsidRPr="00F62FC4">
        <w:rPr>
          <w:b/>
          <w:bCs/>
          <w:lang w:val="en-US"/>
        </w:rPr>
        <w:t>.</w:t>
      </w:r>
    </w:p>
    <w:p w14:paraId="43012533" w14:textId="77777777" w:rsidR="00323D94" w:rsidRDefault="00323D94">
      <w:pPr>
        <w:pStyle w:val="Proposal"/>
        <w:numPr>
          <w:ilvl w:val="0"/>
          <w:numId w:val="0"/>
        </w:numPr>
        <w:overflowPunct/>
        <w:autoSpaceDE/>
        <w:autoSpaceDN/>
        <w:adjustRightInd/>
        <w:ind w:left="1701" w:hanging="1701"/>
        <w:textAlignment w:val="auto"/>
      </w:pPr>
    </w:p>
    <w:p w14:paraId="3CB81A98" w14:textId="77777777" w:rsidR="00303C7F" w:rsidRDefault="00303C7F" w:rsidP="00303C7F">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03C7F" w14:paraId="26E70FDC" w14:textId="77777777" w:rsidTr="00AE0AC9">
        <w:trPr>
          <w:trHeight w:val="767"/>
        </w:trPr>
        <w:tc>
          <w:tcPr>
            <w:tcW w:w="1236" w:type="dxa"/>
          </w:tcPr>
          <w:p w14:paraId="7DE1075E" w14:textId="77777777" w:rsidR="00303C7F" w:rsidRDefault="00303C7F" w:rsidP="00AE0AC9">
            <w:pPr>
              <w:rPr>
                <w:rFonts w:eastAsia="宋体"/>
                <w:sz w:val="20"/>
                <w:szCs w:val="20"/>
                <w:lang w:val="en-US"/>
              </w:rPr>
            </w:pPr>
            <w:r>
              <w:rPr>
                <w:sz w:val="20"/>
                <w:szCs w:val="20"/>
              </w:rPr>
              <w:t>Company</w:t>
            </w:r>
          </w:p>
        </w:tc>
        <w:tc>
          <w:tcPr>
            <w:tcW w:w="8446" w:type="dxa"/>
          </w:tcPr>
          <w:p w14:paraId="3CE48C4C" w14:textId="77777777" w:rsidR="00303C7F" w:rsidRDefault="00303C7F" w:rsidP="00AE0AC9">
            <w:pPr>
              <w:rPr>
                <w:rFonts w:eastAsia="宋体" w:cs="Arial"/>
                <w:bCs/>
                <w:sz w:val="20"/>
                <w:szCs w:val="20"/>
                <w:lang w:val="en-US"/>
              </w:rPr>
            </w:pPr>
            <w:r>
              <w:rPr>
                <w:sz w:val="20"/>
                <w:szCs w:val="20"/>
              </w:rPr>
              <w:t>Comment</w:t>
            </w:r>
          </w:p>
        </w:tc>
      </w:tr>
      <w:tr w:rsidR="00D04906" w14:paraId="5C3378E4" w14:textId="77777777" w:rsidTr="00AE0AC9">
        <w:trPr>
          <w:trHeight w:val="767"/>
        </w:trPr>
        <w:tc>
          <w:tcPr>
            <w:tcW w:w="1236" w:type="dxa"/>
          </w:tcPr>
          <w:p w14:paraId="09583302" w14:textId="589E1D0C" w:rsidR="00D04906" w:rsidRDefault="00D04906" w:rsidP="00D04906">
            <w:r>
              <w:rPr>
                <w:rFonts w:eastAsia="宋体"/>
                <w:sz w:val="20"/>
                <w:szCs w:val="20"/>
                <w:lang w:val="en-US" w:eastAsia="zh-CN"/>
              </w:rPr>
              <w:t>Huawei/HiSilicon</w:t>
            </w:r>
          </w:p>
        </w:tc>
        <w:tc>
          <w:tcPr>
            <w:tcW w:w="8446" w:type="dxa"/>
          </w:tcPr>
          <w:p w14:paraId="17A97D2A" w14:textId="44CD3A96" w:rsidR="00D04906" w:rsidRDefault="00D04906" w:rsidP="00D04906">
            <w:r>
              <w:t xml:space="preserve">Support </w:t>
            </w:r>
            <w:r w:rsidRPr="00E84880">
              <w:t>Proposal for offline consensus 3</w:t>
            </w:r>
            <w:r>
              <w:t xml:space="preserve">. </w:t>
            </w:r>
          </w:p>
        </w:tc>
      </w:tr>
      <w:tr w:rsidR="00D04906" w14:paraId="0F70E0B5" w14:textId="77777777" w:rsidTr="00AE0AC9">
        <w:trPr>
          <w:trHeight w:val="767"/>
        </w:trPr>
        <w:tc>
          <w:tcPr>
            <w:tcW w:w="1236" w:type="dxa"/>
          </w:tcPr>
          <w:p w14:paraId="3DB1AB5B" w14:textId="2E320492" w:rsidR="00D04906" w:rsidRDefault="005C01B8" w:rsidP="00D04906">
            <w:r>
              <w:t>Qualcomm</w:t>
            </w:r>
          </w:p>
        </w:tc>
        <w:tc>
          <w:tcPr>
            <w:tcW w:w="8446" w:type="dxa"/>
          </w:tcPr>
          <w:p w14:paraId="64078471" w14:textId="718F837A" w:rsidR="00D04906" w:rsidRDefault="005C01B8" w:rsidP="00D04906">
            <w:r>
              <w:t>OK</w:t>
            </w:r>
          </w:p>
        </w:tc>
      </w:tr>
      <w:tr w:rsidR="00D04906" w14:paraId="3F5CCD0D" w14:textId="77777777" w:rsidTr="00AE0AC9">
        <w:trPr>
          <w:trHeight w:val="767"/>
        </w:trPr>
        <w:tc>
          <w:tcPr>
            <w:tcW w:w="1236" w:type="dxa"/>
          </w:tcPr>
          <w:p w14:paraId="78694AAE" w14:textId="77777777" w:rsidR="00D04906" w:rsidRDefault="00D04906" w:rsidP="00D04906"/>
        </w:tc>
        <w:tc>
          <w:tcPr>
            <w:tcW w:w="8446" w:type="dxa"/>
          </w:tcPr>
          <w:p w14:paraId="7A62E7A0" w14:textId="77777777" w:rsidR="00D04906" w:rsidRDefault="00D04906" w:rsidP="00D04906"/>
        </w:tc>
      </w:tr>
    </w:tbl>
    <w:p w14:paraId="66334329" w14:textId="77777777" w:rsidR="00303C7F" w:rsidRDefault="00303C7F" w:rsidP="00303C7F"/>
    <w:p w14:paraId="43012536" w14:textId="5091CE5D" w:rsidR="00323D94" w:rsidRDefault="00303C7F">
      <w:pPr>
        <w:rPr>
          <w:lang w:val="en-US"/>
        </w:rPr>
      </w:pPr>
      <w:r>
        <w:t xml:space="preserve"> </w:t>
      </w:r>
    </w:p>
    <w:p w14:paraId="43012537" w14:textId="77777777" w:rsidR="00323D94" w:rsidRDefault="00323D94"/>
    <w:p w14:paraId="43012538" w14:textId="77777777" w:rsidR="00323D94" w:rsidRDefault="001E7B36">
      <w:pPr>
        <w:pStyle w:val="20"/>
        <w:rPr>
          <w:szCs w:val="22"/>
          <w:lang w:val="en-GB"/>
        </w:rPr>
      </w:pPr>
      <w:r>
        <w:rPr>
          <w:rFonts w:hint="eastAsia"/>
          <w:szCs w:val="22"/>
          <w:lang w:val="en-GB"/>
        </w:rPr>
        <w:t>Spatial relation of SRS positioning</w:t>
      </w:r>
    </w:p>
    <w:p w14:paraId="43012539" w14:textId="77777777" w:rsidR="00323D94" w:rsidRDefault="001E7B36">
      <w:pPr>
        <w:pStyle w:val="31"/>
      </w:pPr>
      <w:r>
        <w:t>Proposals</w:t>
      </w:r>
    </w:p>
    <w:p w14:paraId="4301253A" w14:textId="3CE494D2"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4D22103C" w:rsidR="00323D94" w:rsidRDefault="001E7B36">
      <w:pPr>
        <w:pStyle w:val="a8"/>
        <w:keepNext/>
      </w:pPr>
      <w:r>
        <w:t xml:space="preserve">TP </w:t>
      </w:r>
      <w:r>
        <w:fldChar w:fldCharType="begin"/>
      </w:r>
      <w:r>
        <w:instrText xml:space="preserve"> SEQ TP \* ARABIC </w:instrText>
      </w:r>
      <w:r>
        <w:fldChar w:fldCharType="separate"/>
      </w:r>
      <w:r w:rsidR="003A3DA0">
        <w:rPr>
          <w:noProof/>
        </w:rPr>
        <w:t>4</w:t>
      </w:r>
      <w:r>
        <w:fldChar w:fldCharType="end"/>
      </w:r>
      <w:r>
        <w:t xml:space="preserve"> for Clause 6.2.1 for 38.214.</w:t>
      </w:r>
    </w:p>
    <w:tbl>
      <w:tblPr>
        <w:tblStyle w:val="af5"/>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宋体"/>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49"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50"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51"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52" w:author="Huawei" w:date="2020-05-13T14:29:00Z">
              <w:r>
                <w:rPr>
                  <w:rFonts w:eastAsia="MS Mincho"/>
                  <w:color w:val="000000"/>
                  <w:lang w:val="en-US" w:eastAsia="ja-JP"/>
                </w:rPr>
                <w:delText>E</w:delText>
              </w:r>
            </w:del>
            <w:ins w:id="53"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54" w:author="Huawei" w:date="2020-05-13T14:29:00Z">
              <w:r>
                <w:rPr>
                  <w:i/>
                  <w:color w:val="000000"/>
                </w:rPr>
                <w:t>SRS-</w:t>
              </w:r>
              <w:proofErr w:type="spellStart"/>
              <w:r>
                <w:rPr>
                  <w:i/>
                  <w:color w:val="000000"/>
                </w:rPr>
                <w:lastRenderedPageBreak/>
                <w:t>PosResource</w:t>
              </w:r>
              <w:proofErr w:type="spellEnd"/>
              <w:r>
                <w:rPr>
                  <w:i/>
                  <w:color w:val="000000"/>
                  <w:lang w:val="en-US"/>
                </w:rPr>
                <w:t>Set-r16</w:t>
              </w:r>
            </w:ins>
            <w:del w:id="55"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6"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7" w:author="Huawei" w:date="2020-05-13T14:30:00Z">
              <w:r>
                <w:rPr>
                  <w:rFonts w:eastAsia="MS Mincho"/>
                  <w:color w:val="000000"/>
                  <w:lang w:val="en-US" w:eastAsia="ja-JP"/>
                </w:rPr>
                <w:delText>of a</w:delText>
              </w:r>
            </w:del>
            <w:del w:id="58" w:author="Huawei" w:date="2020-05-13T14:31:00Z">
              <w:r>
                <w:rPr>
                  <w:rFonts w:eastAsia="MS Mincho"/>
                  <w:color w:val="000000"/>
                  <w:lang w:val="en-US" w:eastAsia="ja-JP"/>
                </w:rPr>
                <w:delText xml:space="preserve"> </w:delText>
              </w:r>
            </w:del>
            <w:ins w:id="59"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60"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宋体"/>
                <w:lang w:eastAsia="en-US"/>
              </w:rPr>
            </w:pPr>
          </w:p>
          <w:p w14:paraId="43012542" w14:textId="77777777" w:rsidR="00323D94" w:rsidRDefault="001E7B36">
            <w:pPr>
              <w:jc w:val="center"/>
              <w:rPr>
                <w:rFonts w:eastAsia="宋体"/>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宋体"/>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61"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to '</w:t>
            </w:r>
            <w:proofErr w:type="spellStart"/>
            <w:r>
              <w:rPr>
                <w:color w:val="000000"/>
              </w:rPr>
              <w:t>antennaSwitching</w:t>
            </w:r>
            <w:proofErr w:type="spellEnd"/>
            <w:r>
              <w:rPr>
                <w:color w:val="000000"/>
              </w:rPr>
              <w:t xml:space="preserve">', </w:t>
            </w:r>
            <w:r>
              <w:rPr>
                <w:rFonts w:ascii="Times" w:eastAsia="Batang"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31"/>
      </w:pPr>
      <w:r>
        <w:t xml:space="preserve"> 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宋体"/>
                <w:sz w:val="20"/>
                <w:szCs w:val="20"/>
                <w:lang w:val="en-US"/>
              </w:rPr>
            </w:pPr>
            <w:r>
              <w:rPr>
                <w:sz w:val="20"/>
                <w:szCs w:val="20"/>
              </w:rPr>
              <w:t>Company</w:t>
            </w:r>
          </w:p>
        </w:tc>
        <w:tc>
          <w:tcPr>
            <w:tcW w:w="8446" w:type="dxa"/>
          </w:tcPr>
          <w:p w14:paraId="4301254A" w14:textId="77777777" w:rsidR="00323D94" w:rsidRDefault="001E7B36">
            <w:pPr>
              <w:rPr>
                <w:rFonts w:eastAsia="宋体"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宋体"/>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afd"/>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afd"/>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textAlignment w:val="auto"/>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w:t>
            </w:r>
            <w:r>
              <w:rPr>
                <w:sz w:val="20"/>
                <w:szCs w:val="20"/>
              </w:rPr>
              <w:lastRenderedPageBreak/>
              <w:t xml:space="preserve">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宋体"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宋体"/>
                <w:sz w:val="20"/>
                <w:szCs w:val="20"/>
                <w:lang w:val="en-US" w:eastAsia="zh-CN"/>
              </w:rPr>
            </w:pPr>
            <w:r>
              <w:rPr>
                <w:rFonts w:eastAsia="宋体" w:hint="eastAsia"/>
                <w:sz w:val="20"/>
                <w:szCs w:val="20"/>
                <w:lang w:val="en-US" w:eastAsia="zh-CN"/>
              </w:rPr>
              <w:lastRenderedPageBreak/>
              <w:t>ZTE</w:t>
            </w:r>
          </w:p>
        </w:tc>
        <w:tc>
          <w:tcPr>
            <w:tcW w:w="8446" w:type="dxa"/>
          </w:tcPr>
          <w:p w14:paraId="43012556"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宋体"/>
                <w:lang w:val="en-US" w:eastAsia="zh-CN"/>
              </w:rPr>
            </w:pPr>
            <w:r>
              <w:rPr>
                <w:rFonts w:eastAsia="宋体"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宋体"/>
                <w:lang w:val="en-US" w:eastAsia="zh-CN"/>
              </w:rPr>
            </w:pPr>
            <w:r>
              <w:rPr>
                <w:rFonts w:eastAsia="宋体"/>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62"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63"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64" w:author="Huawei" w:date="2020-05-13T14:29:00Z">
              <w:r>
                <w:rPr>
                  <w:i/>
                  <w:color w:val="000000"/>
                </w:rPr>
                <w:t>SRS-</w:t>
              </w:r>
              <w:proofErr w:type="spellStart"/>
              <w:r>
                <w:rPr>
                  <w:i/>
                  <w:color w:val="000000"/>
                </w:rPr>
                <w:t>PosResource</w:t>
              </w:r>
              <w:proofErr w:type="spellEnd"/>
              <w:r>
                <w:rPr>
                  <w:i/>
                  <w:color w:val="000000"/>
                  <w:lang w:val="en-US"/>
                </w:rPr>
                <w:t>Set-r16</w:t>
              </w:r>
            </w:ins>
            <w:del w:id="65"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66"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67" w:author="Huawei" w:date="2020-05-13T14:30:00Z">
              <w:r>
                <w:rPr>
                  <w:rFonts w:eastAsia="MS Mincho"/>
                  <w:color w:val="000000"/>
                  <w:lang w:val="en-US" w:eastAsia="ja-JP"/>
                </w:rPr>
                <w:delText>of a</w:delText>
              </w:r>
            </w:del>
            <w:del w:id="68" w:author="Huawei" w:date="2020-05-13T14:31:00Z">
              <w:r>
                <w:rPr>
                  <w:rFonts w:eastAsia="MS Mincho"/>
                  <w:color w:val="000000"/>
                  <w:lang w:val="en-US" w:eastAsia="ja-JP"/>
                </w:rPr>
                <w:delText xml:space="preserve"> </w:delText>
              </w:r>
            </w:del>
            <w:ins w:id="69"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70"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宋体"/>
                <w:sz w:val="20"/>
                <w:szCs w:val="20"/>
                <w:lang w:val="en-US" w:eastAsia="zh-CN"/>
              </w:rPr>
            </w:pPr>
            <w:r w:rsidRPr="00DC3BA4">
              <w:rPr>
                <w:rFonts w:eastAsia="宋体" w:hint="eastAsia"/>
                <w:sz w:val="20"/>
                <w:szCs w:val="20"/>
                <w:lang w:val="en-US" w:eastAsia="zh-CN"/>
              </w:rPr>
              <w:t>H</w:t>
            </w:r>
            <w:r w:rsidRPr="00DC3BA4">
              <w:rPr>
                <w:rFonts w:eastAsia="宋体"/>
                <w:sz w:val="20"/>
                <w:szCs w:val="20"/>
                <w:lang w:val="en-US" w:eastAsia="zh-CN"/>
              </w:rPr>
              <w:t>uawei/HiSilicon2</w:t>
            </w:r>
          </w:p>
        </w:tc>
        <w:tc>
          <w:tcPr>
            <w:tcW w:w="8446" w:type="dxa"/>
          </w:tcPr>
          <w:p w14:paraId="27FF299C" w14:textId="77777777" w:rsidR="00DC3BA4" w:rsidRPr="004E07DE" w:rsidRDefault="00DC3BA4" w:rsidP="00DC3BA4">
            <w:pPr>
              <w:rPr>
                <w:rFonts w:eastAsia="宋体" w:cs="Arial"/>
                <w:b/>
                <w:bCs/>
                <w:sz w:val="24"/>
                <w:szCs w:val="24"/>
                <w:u w:val="single"/>
                <w:lang w:val="en-US" w:eastAsia="zh-CN"/>
              </w:rPr>
            </w:pPr>
            <w:r w:rsidRPr="008069FD">
              <w:rPr>
                <w:rFonts w:eastAsia="宋体"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宋体" w:cs="Arial"/>
                <w:bCs/>
                <w:sz w:val="20"/>
                <w:szCs w:val="20"/>
                <w:lang w:val="en-US" w:eastAsia="zh-CN"/>
              </w:rPr>
              <w:t xml:space="preserve">Regarding the first part of the TP about SP-SRS, while we in principle agree with vivo to have minimum change possible, but we do not see how </w:t>
            </w:r>
            <w:proofErr w:type="spellStart"/>
            <w:r w:rsidRPr="00DC3BA4">
              <w:rPr>
                <w:rFonts w:eastAsia="宋体" w:cs="Arial"/>
                <w:bCs/>
                <w:sz w:val="20"/>
                <w:szCs w:val="20"/>
                <w:lang w:val="en-US" w:eastAsia="zh-CN"/>
              </w:rPr>
              <w:t>Vivo’s</w:t>
            </w:r>
            <w:proofErr w:type="spellEnd"/>
            <w:r w:rsidRPr="00DC3BA4">
              <w:rPr>
                <w:rFonts w:eastAsia="宋体" w:cs="Arial"/>
                <w:bCs/>
                <w:sz w:val="20"/>
                <w:szCs w:val="20"/>
                <w:lang w:val="en-US" w:eastAsia="zh-CN"/>
              </w:rPr>
              <w:t xml:space="preserve"> minimalistic change would work without creating confusion to the reader. If we agree with </w:t>
            </w:r>
            <w:proofErr w:type="spellStart"/>
            <w:r w:rsidRPr="00DC3BA4">
              <w:rPr>
                <w:rFonts w:eastAsia="宋体" w:cs="Arial"/>
                <w:bCs/>
                <w:sz w:val="20"/>
                <w:szCs w:val="20"/>
                <w:lang w:val="en-US" w:eastAsia="zh-CN"/>
              </w:rPr>
              <w:t>Vivo’s</w:t>
            </w:r>
            <w:proofErr w:type="spellEnd"/>
            <w:r w:rsidRPr="00DC3BA4">
              <w:rPr>
                <w:rFonts w:eastAsia="宋体" w:cs="Arial"/>
                <w:bCs/>
                <w:sz w:val="20"/>
                <w:szCs w:val="20"/>
                <w:lang w:val="en-US" w:eastAsia="zh-CN"/>
              </w:rPr>
              <w:t xml:space="preserve"> suggestion, then the TP would state that, for </w:t>
            </w:r>
            <w:r w:rsidRPr="00DC3BA4">
              <w:rPr>
                <w:rFonts w:eastAsia="宋体" w:cs="Arial"/>
                <w:bCs/>
                <w:sz w:val="20"/>
                <w:szCs w:val="20"/>
                <w:lang w:val="en-US" w:eastAsia="zh-CN"/>
              </w:rPr>
              <w:lastRenderedPageBreak/>
              <w:t xml:space="preserve">SRS configured by </w:t>
            </w:r>
            <w:ins w:id="71" w:author="Huawei" w:date="2020-05-13T14:05:00Z">
              <w:r w:rsidRPr="00DC3BA4">
                <w:rPr>
                  <w:i/>
                  <w:color w:val="000000"/>
                  <w:sz w:val="20"/>
                  <w:szCs w:val="20"/>
                </w:rPr>
                <w:t>SRS-PosResource-r16</w:t>
              </w:r>
            </w:ins>
            <w:r w:rsidRPr="00DC3BA4">
              <w:rPr>
                <w:i/>
                <w:color w:val="000000"/>
                <w:sz w:val="20"/>
                <w:szCs w:val="20"/>
              </w:rPr>
              <w:t>,</w:t>
            </w:r>
            <w:r w:rsidRPr="00DC3BA4">
              <w:rPr>
                <w:rFonts w:eastAsia="宋体"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72" w:author="Huawei" w:date="2020-05-13T14:29:00Z">
              <w:r w:rsidRPr="00DC3BA4">
                <w:rPr>
                  <w:i/>
                  <w:color w:val="000000"/>
                  <w:sz w:val="20"/>
                  <w:szCs w:val="20"/>
                </w:rPr>
                <w:t>SRS-</w:t>
              </w:r>
              <w:proofErr w:type="spellStart"/>
              <w:r w:rsidRPr="00DC3BA4">
                <w:rPr>
                  <w:i/>
                  <w:color w:val="000000"/>
                  <w:sz w:val="20"/>
                  <w:szCs w:val="20"/>
                </w:rPr>
                <w:t>PosResource</w:t>
              </w:r>
              <w:proofErr w:type="spellEnd"/>
              <w:r w:rsidRPr="00DC3BA4">
                <w:rPr>
                  <w:i/>
                  <w:color w:val="000000"/>
                  <w:sz w:val="20"/>
                  <w:szCs w:val="20"/>
                  <w:lang w:val="en-US"/>
                </w:rPr>
                <w:t>Set-r16</w:t>
              </w:r>
            </w:ins>
            <w:del w:id="73"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74"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75" w:author="Huawei" w:date="2020-05-13T14:30:00Z">
              <w:r w:rsidRPr="00DC3BA4">
                <w:rPr>
                  <w:rFonts w:eastAsia="MS Mincho"/>
                  <w:color w:val="000000"/>
                  <w:sz w:val="20"/>
                  <w:szCs w:val="20"/>
                  <w:lang w:val="en-US"/>
                </w:rPr>
                <w:delText>of a</w:delText>
              </w:r>
            </w:del>
            <w:del w:id="76" w:author="Huawei" w:date="2020-05-13T14:31:00Z">
              <w:r w:rsidRPr="00DC3BA4">
                <w:rPr>
                  <w:rFonts w:eastAsia="MS Mincho"/>
                  <w:color w:val="000000"/>
                  <w:sz w:val="20"/>
                  <w:szCs w:val="20"/>
                  <w:lang w:val="en-US"/>
                </w:rPr>
                <w:delText xml:space="preserve"> </w:delText>
              </w:r>
            </w:del>
            <w:ins w:id="77"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78"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the current MAC CE used for </w:t>
            </w:r>
            <w:proofErr w:type="spellStart"/>
            <w:r w:rsidRPr="00DC3BA4">
              <w:rPr>
                <w:color w:val="000000"/>
                <w:sz w:val="20"/>
                <w:szCs w:val="20"/>
              </w:rPr>
              <w:t>spatialrelationInfo</w:t>
            </w:r>
            <w:proofErr w:type="spellEnd"/>
            <w:r w:rsidRPr="00DC3BA4">
              <w:rPr>
                <w:color w:val="000000"/>
                <w:sz w:val="20"/>
                <w:szCs w:val="20"/>
              </w:rPr>
              <w:t xml:space="preserve"> update for AP-SRS for MIMO cannot be directly used and RAN2 should design a new MAC CE (similar to what they did for </w:t>
            </w:r>
            <w:proofErr w:type="spellStart"/>
            <w:r w:rsidRPr="00DC3BA4">
              <w:rPr>
                <w:color w:val="000000"/>
                <w:sz w:val="20"/>
                <w:szCs w:val="20"/>
              </w:rPr>
              <w:t>spatialrelationInfo</w:t>
            </w:r>
            <w:proofErr w:type="spellEnd"/>
            <w:r w:rsidRPr="00DC3BA4">
              <w:rPr>
                <w:color w:val="000000"/>
                <w:sz w:val="20"/>
                <w:szCs w:val="20"/>
              </w:rPr>
              <w:t xml:space="preserve"> update/indication of SP-SRS for positioning). Note also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not supported yet in RAN1 and will not be supported in this meeting anyway (out of scope of EDs in this meeting). So, if we leave the spec as currently is, it would be erroneous in two levels: 1) It would state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(which is not true); 2) This support is made possible using the same MAC CE as used for the </w:t>
            </w:r>
            <w:proofErr w:type="spellStart"/>
            <w:r w:rsidRPr="00DC3BA4">
              <w:rPr>
                <w:color w:val="000000"/>
                <w:sz w:val="20"/>
                <w:szCs w:val="20"/>
              </w:rPr>
              <w:t>spatialrelationInfo</w:t>
            </w:r>
            <w:proofErr w:type="spellEnd"/>
            <w:r w:rsidRPr="00DC3BA4">
              <w:rPr>
                <w:color w:val="000000"/>
                <w:sz w:val="20"/>
                <w:szCs w:val="20"/>
              </w:rPr>
              <w:t xml:space="preserve">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宋体"/>
                <w:lang w:val="en-US" w:eastAsia="zh-CN"/>
              </w:rPr>
            </w:pPr>
            <w:r>
              <w:rPr>
                <w:rFonts w:eastAsia="宋体"/>
                <w:lang w:val="en-US" w:eastAsia="zh-CN"/>
              </w:rPr>
              <w:lastRenderedPageBreak/>
              <w:t>Qualcomm</w:t>
            </w:r>
          </w:p>
        </w:tc>
        <w:tc>
          <w:tcPr>
            <w:tcW w:w="8446" w:type="dxa"/>
          </w:tcPr>
          <w:p w14:paraId="54A8F77E" w14:textId="5243DC51" w:rsidR="005C3ABB" w:rsidRPr="008069FD" w:rsidRDefault="005C3ABB" w:rsidP="005C3ABB">
            <w:pPr>
              <w:rPr>
                <w:rFonts w:eastAsia="宋体"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宋体"/>
                <w:lang w:val="en-US" w:eastAsia="zh-CN"/>
              </w:rPr>
            </w:pPr>
            <w:r>
              <w:rPr>
                <w:rFonts w:eastAsia="宋体"/>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r w:rsidR="0028322E" w14:paraId="279E04C5"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D74FAC" w14:textId="77777777" w:rsidR="0028322E" w:rsidRPr="00DC3BA4" w:rsidRDefault="0028322E" w:rsidP="00644B36">
            <w:pPr>
              <w:rPr>
                <w:rFonts w:eastAsia="宋体"/>
                <w:lang w:val="en-US" w:eastAsia="zh-CN"/>
              </w:rPr>
            </w:pPr>
            <w:r>
              <w:rPr>
                <w:rFonts w:eastAsia="宋体"/>
                <w:lang w:val="en-US" w:eastAsia="zh-CN"/>
              </w:rPr>
              <w:t>vivo2</w:t>
            </w:r>
          </w:p>
        </w:tc>
        <w:tc>
          <w:tcPr>
            <w:tcW w:w="8446" w:type="dxa"/>
          </w:tcPr>
          <w:p w14:paraId="371840F8" w14:textId="77777777" w:rsidR="0028322E" w:rsidRDefault="0028322E" w:rsidP="00644B36">
            <w:pPr>
              <w:rPr>
                <w:lang w:eastAsia="zh-CN"/>
              </w:rPr>
            </w:pPr>
            <w:r>
              <w:rPr>
                <w:lang w:eastAsia="zh-CN"/>
              </w:rPr>
              <w:t>Response to Huawei/HiSilicon2:</w:t>
            </w:r>
          </w:p>
          <w:p w14:paraId="38812883" w14:textId="77777777" w:rsidR="0028322E" w:rsidRDefault="0028322E" w:rsidP="00644B36">
            <w:pPr>
              <w:rPr>
                <w:lang w:eastAsia="zh-CN"/>
              </w:rPr>
            </w:pPr>
            <w:r>
              <w:rPr>
                <w:lang w:eastAsia="zh-CN"/>
              </w:rPr>
              <w:t>As mentioned in Huawei/</w:t>
            </w:r>
            <w:proofErr w:type="spellStart"/>
            <w:r>
              <w:rPr>
                <w:lang w:eastAsia="zh-CN"/>
              </w:rPr>
              <w:t>HiSilicon’s</w:t>
            </w:r>
            <w:proofErr w:type="spellEnd"/>
            <w:r>
              <w:rPr>
                <w:lang w:eastAsia="zh-CN"/>
              </w:rPr>
              <w:t xml:space="preserve"> comment, which I quoted below.</w:t>
            </w:r>
          </w:p>
          <w:p w14:paraId="4DFBE8D4" w14:textId="77777777" w:rsidR="0028322E" w:rsidRDefault="0028322E" w:rsidP="00644B36">
            <w:pPr>
              <w:pStyle w:val="afd"/>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541FF28B" w14:textId="77777777" w:rsidR="0028322E" w:rsidRDefault="0028322E" w:rsidP="00644B36">
            <w:pPr>
              <w:pStyle w:val="afd"/>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68A89D0E" w14:textId="77777777" w:rsidR="0028322E" w:rsidRPr="008069FD" w:rsidRDefault="0028322E" w:rsidP="00644B36">
            <w:pPr>
              <w:rPr>
                <w:rFonts w:eastAsia="宋体" w:cs="Arial"/>
                <w:b/>
                <w:bCs/>
                <w:color w:val="0070C0"/>
                <w:sz w:val="24"/>
                <w:szCs w:val="24"/>
                <w:u w:val="single"/>
                <w:lang w:val="en-US" w:eastAsia="zh-CN"/>
              </w:rPr>
            </w:pPr>
            <w:r>
              <w:rPr>
                <w:lang w:eastAsia="zh-CN"/>
              </w:rPr>
              <w:t xml:space="preserve"> When </w:t>
            </w:r>
            <w:r w:rsidRPr="00DC3BA4">
              <w:rPr>
                <w:rFonts w:eastAsia="宋体" w:cs="Arial"/>
                <w:bCs/>
                <w:sz w:val="20"/>
                <w:szCs w:val="20"/>
                <w:lang w:val="en-US" w:eastAsia="zh-CN"/>
              </w:rPr>
              <w:t xml:space="preserve">SRS </w:t>
            </w:r>
            <w:r>
              <w:rPr>
                <w:rFonts w:eastAsia="宋体" w:cs="Arial"/>
                <w:bCs/>
                <w:sz w:val="20"/>
                <w:szCs w:val="20"/>
                <w:lang w:val="en-US" w:eastAsia="zh-CN"/>
              </w:rPr>
              <w:t xml:space="preserve">is </w:t>
            </w:r>
            <w:r w:rsidRPr="00DC3BA4">
              <w:rPr>
                <w:rFonts w:eastAsia="宋体" w:cs="Arial"/>
                <w:bCs/>
                <w:sz w:val="20"/>
                <w:szCs w:val="20"/>
                <w:lang w:val="en-US" w:eastAsia="zh-CN"/>
              </w:rPr>
              <w:t xml:space="preserve">configured by </w:t>
            </w:r>
            <w:r w:rsidRPr="00DC3BA4">
              <w:rPr>
                <w:i/>
                <w:color w:val="000000"/>
                <w:sz w:val="20"/>
                <w:szCs w:val="20"/>
              </w:rPr>
              <w:t>SRS-PosResource-r16,</w:t>
            </w:r>
            <w:r w:rsidRPr="00DC3BA4">
              <w:rPr>
                <w:rFonts w:eastAsia="宋体" w:cs="Arial"/>
                <w:bCs/>
                <w:sz w:val="20"/>
                <w:szCs w:val="20"/>
                <w:lang w:val="en-US" w:eastAsia="zh-CN"/>
              </w:rPr>
              <w:t xml:space="preserve"> </w:t>
            </w:r>
            <w:r>
              <w:rPr>
                <w:rFonts w:eastAsia="宋体" w:cs="Arial"/>
                <w:bCs/>
                <w:sz w:val="20"/>
                <w:szCs w:val="20"/>
                <w:lang w:val="en-US" w:eastAsia="zh-CN"/>
              </w:rPr>
              <w:t>there’s no</w:t>
            </w:r>
            <w:r w:rsidRPr="00DC3BA4">
              <w:rPr>
                <w:rFonts w:eastAsia="宋体" w:cs="Arial"/>
                <w:bCs/>
                <w:sz w:val="20"/>
                <w:szCs w:val="20"/>
                <w:lang w:val="en-US" w:eastAsia="zh-CN"/>
              </w:rPr>
              <w:t xml:space="preserve"> “</w:t>
            </w:r>
            <w:r w:rsidRPr="00DC3BA4">
              <w:rPr>
                <w:rFonts w:eastAsia="MS Mincho"/>
                <w:color w:val="000000"/>
                <w:sz w:val="20"/>
                <w:szCs w:val="20"/>
                <w:lang w:val="en-US"/>
              </w:rPr>
              <w:t xml:space="preserve">reference SS/PBCH block”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w:t>
            </w:r>
            <w:r>
              <w:rPr>
                <w:color w:val="000000"/>
                <w:sz w:val="20"/>
                <w:szCs w:val="20"/>
              </w:rPr>
              <w:t xml:space="preserve"> following the above two bullets. I don’t see where the confusion coming from.</w:t>
            </w:r>
          </w:p>
        </w:tc>
      </w:tr>
      <w:tr w:rsidR="00416DE7" w14:paraId="256093A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8640270" w14:textId="16E40775" w:rsidR="00416DE7" w:rsidRDefault="00416DE7" w:rsidP="00416DE7">
            <w:pPr>
              <w:rPr>
                <w:rFonts w:eastAsia="宋体"/>
                <w:lang w:val="en-US" w:eastAsia="zh-CN"/>
              </w:rPr>
            </w:pPr>
            <w:r>
              <w:rPr>
                <w:rFonts w:eastAsia="宋体"/>
                <w:lang w:val="en-US" w:eastAsia="zh-CN"/>
              </w:rPr>
              <w:t>Intel</w:t>
            </w:r>
          </w:p>
        </w:tc>
        <w:tc>
          <w:tcPr>
            <w:tcW w:w="8446" w:type="dxa"/>
          </w:tcPr>
          <w:p w14:paraId="44FEC57B" w14:textId="77777777" w:rsidR="00416DE7" w:rsidRDefault="00416DE7" w:rsidP="00416DE7">
            <w:pPr>
              <w:rPr>
                <w:lang w:eastAsia="zh-CN"/>
              </w:rPr>
            </w:pPr>
            <w:r>
              <w:rPr>
                <w:lang w:eastAsia="zh-CN"/>
              </w:rPr>
              <w:t>The following change should be done across whole spec. Let’s just make an agreement so that editors implement it.</w:t>
            </w:r>
          </w:p>
          <w:p w14:paraId="7CEADF70" w14:textId="77777777" w:rsidR="00416DE7" w:rsidRDefault="00416DE7" w:rsidP="00416DE7">
            <w:pPr>
              <w:rPr>
                <w:strike/>
                <w:color w:val="FF0000"/>
                <w:lang w:val="en-US"/>
              </w:rPr>
            </w:pPr>
            <w:r>
              <w:rPr>
                <w:i/>
                <w:iCs/>
                <w:color w:val="FF0000"/>
                <w:u w:val="single"/>
              </w:rPr>
              <w:t>srs-PosResource-r16</w:t>
            </w:r>
            <w:r>
              <w:rPr>
                <w:strike/>
                <w:color w:val="FF0000"/>
                <w:lang w:val="en-US"/>
              </w:rPr>
              <w:t xml:space="preserve"> [SRS-for-positioning]</w:t>
            </w:r>
          </w:p>
          <w:p w14:paraId="598AD122" w14:textId="77777777" w:rsidR="00416DE7" w:rsidRDefault="00416DE7" w:rsidP="00416DE7">
            <w:pPr>
              <w:rPr>
                <w:strike/>
                <w:color w:val="FF0000"/>
                <w:lang w:val="en-US"/>
              </w:rPr>
            </w:pPr>
          </w:p>
          <w:p w14:paraId="3D85F286" w14:textId="77777777" w:rsidR="00416DE7" w:rsidRDefault="00416DE7" w:rsidP="00416DE7">
            <w:pPr>
              <w:rPr>
                <w:lang w:val="en-US" w:eastAsia="zh-CN"/>
              </w:rPr>
            </w:pPr>
            <w:r>
              <w:rPr>
                <w:lang w:val="en-US" w:eastAsia="zh-CN"/>
              </w:rPr>
              <w:t>Regarding TP, we suggest agreeing only the part related to SP-SRS for positioning. The AP-SRS has some uncertainty at the moment.</w:t>
            </w:r>
          </w:p>
          <w:p w14:paraId="5FBE5F72" w14:textId="77777777" w:rsidR="00416DE7" w:rsidRDefault="00416DE7" w:rsidP="00416DE7">
            <w:pPr>
              <w:rPr>
                <w:lang w:eastAsia="zh-CN"/>
              </w:rPr>
            </w:pPr>
          </w:p>
        </w:tc>
      </w:tr>
      <w:tr w:rsidR="00644B36" w14:paraId="7E1237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020AE50" w14:textId="4FF29628" w:rsidR="00644B36" w:rsidRDefault="00644B36" w:rsidP="00644B36">
            <w:pPr>
              <w:rPr>
                <w:rFonts w:eastAsia="宋体"/>
                <w:lang w:val="en-US" w:eastAsia="zh-CN"/>
              </w:rPr>
            </w:pPr>
            <w:r w:rsidRPr="00DC3BA4">
              <w:rPr>
                <w:rFonts w:eastAsia="宋体" w:hint="eastAsia"/>
                <w:sz w:val="20"/>
                <w:szCs w:val="20"/>
                <w:lang w:val="en-US" w:eastAsia="zh-CN"/>
              </w:rPr>
              <w:t>H</w:t>
            </w:r>
            <w:r w:rsidRPr="00DC3BA4">
              <w:rPr>
                <w:rFonts w:eastAsia="宋体"/>
                <w:sz w:val="20"/>
                <w:szCs w:val="20"/>
                <w:lang w:val="en-US" w:eastAsia="zh-CN"/>
              </w:rPr>
              <w:t>uawei/HiSilicon</w:t>
            </w:r>
            <w:r>
              <w:rPr>
                <w:rFonts w:eastAsia="宋体"/>
                <w:sz w:val="20"/>
                <w:szCs w:val="20"/>
                <w:lang w:val="en-US" w:eastAsia="zh-CN"/>
              </w:rPr>
              <w:t>3</w:t>
            </w:r>
          </w:p>
        </w:tc>
        <w:tc>
          <w:tcPr>
            <w:tcW w:w="8446" w:type="dxa"/>
          </w:tcPr>
          <w:p w14:paraId="1E328A44" w14:textId="17B264EC" w:rsidR="00644B36" w:rsidRPr="00054A1B" w:rsidRDefault="00644B36" w:rsidP="00644B36">
            <w:pPr>
              <w:rPr>
                <w:b/>
                <w:u w:val="single"/>
                <w:lang w:eastAsia="zh-CN"/>
              </w:rPr>
            </w:pPr>
            <w:r w:rsidRPr="005F5D5D">
              <w:rPr>
                <w:b/>
                <w:color w:val="0070C0"/>
                <w:u w:val="single"/>
                <w:lang w:eastAsia="zh-CN"/>
              </w:rPr>
              <w:t xml:space="preserve">Answer to Qualcomm, Intel, </w:t>
            </w:r>
            <w:r w:rsidR="005F5D5D" w:rsidRPr="005F5D5D">
              <w:rPr>
                <w:b/>
                <w:color w:val="0070C0"/>
                <w:u w:val="single"/>
                <w:lang w:eastAsia="zh-CN"/>
              </w:rPr>
              <w:t xml:space="preserve">and </w:t>
            </w:r>
            <w:r w:rsidRPr="005F5D5D">
              <w:rPr>
                <w:b/>
                <w:color w:val="0070C0"/>
                <w:u w:val="single"/>
                <w:lang w:eastAsia="zh-CN"/>
              </w:rPr>
              <w:t>Vivo regarding the second part of the TP (AP-SRS):</w:t>
            </w:r>
          </w:p>
          <w:p w14:paraId="38AFAD9E" w14:textId="5D08F7D9" w:rsidR="006A46DE" w:rsidRPr="00054A1B" w:rsidRDefault="00644B36" w:rsidP="006A46DE">
            <w:pPr>
              <w:rPr>
                <w:lang w:eastAsia="zh-CN"/>
              </w:rPr>
            </w:pPr>
            <w:r w:rsidRPr="00054A1B">
              <w:rPr>
                <w:lang w:eastAsia="zh-CN"/>
              </w:rPr>
              <w:t>We fully understand your concern that there is still an uncertainty regarding the support for AP-SRS for positioning and since it is not clear whether or not AP-SRS for positioning will be supported in Rel-16, you prefer not to touch the parts of the spec relevant AP-SRS for positioning. Obviously, our intention in the s</w:t>
            </w:r>
            <w:r w:rsidR="006A46DE" w:rsidRPr="00054A1B">
              <w:rPr>
                <w:lang w:eastAsia="zh-CN"/>
              </w:rPr>
              <w:t xml:space="preserve">econd part of the TP is not </w:t>
            </w:r>
            <w:r w:rsidRPr="00054A1B">
              <w:rPr>
                <w:lang w:eastAsia="zh-CN"/>
              </w:rPr>
              <w:t>in any</w:t>
            </w:r>
            <w:r w:rsidR="007F2C1E">
              <w:rPr>
                <w:lang w:eastAsia="zh-CN"/>
              </w:rPr>
              <w:t xml:space="preserve"> </w:t>
            </w:r>
            <w:r w:rsidRPr="00054A1B">
              <w:rPr>
                <w:lang w:eastAsia="zh-CN"/>
              </w:rPr>
              <w:t xml:space="preserve">way </w:t>
            </w:r>
            <w:r w:rsidR="006A46DE" w:rsidRPr="00054A1B">
              <w:rPr>
                <w:lang w:eastAsia="zh-CN"/>
              </w:rPr>
              <w:t xml:space="preserve">to </w:t>
            </w:r>
            <w:r w:rsidRPr="00054A1B">
              <w:rPr>
                <w:lang w:eastAsia="zh-CN"/>
              </w:rPr>
              <w:lastRenderedPageBreak/>
              <w:t xml:space="preserve">undermine the presence of AP-SRS for positioning in </w:t>
            </w:r>
            <w:r w:rsidR="006A46DE" w:rsidRPr="00054A1B">
              <w:rPr>
                <w:lang w:eastAsia="zh-CN"/>
              </w:rPr>
              <w:t xml:space="preserve">38.214. Our only intention is not to let any </w:t>
            </w:r>
            <w:r w:rsidR="007F2C1E">
              <w:rPr>
                <w:lang w:eastAsia="zh-CN"/>
              </w:rPr>
              <w:t>incorrect</w:t>
            </w:r>
            <w:r w:rsidR="006A46DE" w:rsidRPr="00054A1B">
              <w:rPr>
                <w:lang w:eastAsia="zh-CN"/>
              </w:rPr>
              <w:t xml:space="preserve"> </w:t>
            </w:r>
            <w:r w:rsidR="00733A7E" w:rsidRPr="00054A1B">
              <w:rPr>
                <w:lang w:eastAsia="zh-CN"/>
              </w:rPr>
              <w:t xml:space="preserve">and misleading text </w:t>
            </w:r>
            <w:r w:rsidR="006A46DE" w:rsidRPr="00054A1B">
              <w:rPr>
                <w:lang w:eastAsia="zh-CN"/>
              </w:rPr>
              <w:t xml:space="preserve">enter the spec. </w:t>
            </w:r>
          </w:p>
          <w:p w14:paraId="2C6D9AA5" w14:textId="17A06066" w:rsidR="00644B36" w:rsidRPr="00054A1B" w:rsidRDefault="006A46DE" w:rsidP="006A46DE">
            <w:pPr>
              <w:rPr>
                <w:lang w:eastAsia="zh-CN"/>
              </w:rPr>
            </w:pPr>
            <w:r w:rsidRPr="00054A1B">
              <w:rPr>
                <w:lang w:eastAsia="zh-CN"/>
              </w:rPr>
              <w:t xml:space="preserve">Let’s </w:t>
            </w:r>
            <w:r w:rsidR="005F5D5D">
              <w:rPr>
                <w:lang w:eastAsia="zh-CN"/>
              </w:rPr>
              <w:t>assume</w:t>
            </w:r>
            <w:r w:rsidRPr="00054A1B">
              <w:rPr>
                <w:lang w:eastAsia="zh-CN"/>
              </w:rPr>
              <w:t xml:space="preserve"> for a moment that RAN3 decides that AP-SRS for positioning is supported in Rel-16. The questions that Qualcomm, Intel, and vivo may want to ask before objecting the second part of the TP are as follows:</w:t>
            </w:r>
          </w:p>
          <w:p w14:paraId="68F3D8C3" w14:textId="77777777" w:rsidR="006A46DE" w:rsidRDefault="006A46DE" w:rsidP="006A46DE">
            <w:pPr>
              <w:pStyle w:val="afd"/>
              <w:numPr>
                <w:ilvl w:val="0"/>
                <w:numId w:val="29"/>
              </w:numPr>
              <w:rPr>
                <w:lang w:eastAsia="zh-CN"/>
              </w:rPr>
            </w:pPr>
            <w:r>
              <w:rPr>
                <w:lang w:eastAsia="zh-CN"/>
              </w:rPr>
              <w:t xml:space="preserve">Question 1) Has RAN1 agreed or will RAN1 agree in this meeting that the </w:t>
            </w:r>
            <w:proofErr w:type="spellStart"/>
            <w:r>
              <w:rPr>
                <w:lang w:eastAsia="zh-CN"/>
              </w:rPr>
              <w:t>spatialRelationInfo</w:t>
            </w:r>
            <w:proofErr w:type="spellEnd"/>
            <w:r>
              <w:rPr>
                <w:lang w:eastAsia="zh-CN"/>
              </w:rPr>
              <w:t xml:space="preserve"> for AP-SRS for positioning can be updated/indicated in MAC CE?</w:t>
            </w:r>
          </w:p>
          <w:p w14:paraId="52F3D507" w14:textId="77777777" w:rsidR="006A46DE" w:rsidRDefault="006A46DE" w:rsidP="006A46DE">
            <w:pPr>
              <w:pStyle w:val="afd"/>
              <w:numPr>
                <w:ilvl w:val="0"/>
                <w:numId w:val="29"/>
              </w:numPr>
              <w:rPr>
                <w:lang w:eastAsia="zh-CN"/>
              </w:rPr>
            </w:pPr>
            <w:r>
              <w:rPr>
                <w:lang w:eastAsia="zh-CN"/>
              </w:rPr>
              <w:t xml:space="preserve">Question 2) Even if RAN1 agree in a future meeting that the </w:t>
            </w:r>
            <w:proofErr w:type="spellStart"/>
            <w:r>
              <w:rPr>
                <w:lang w:eastAsia="zh-CN"/>
              </w:rPr>
              <w:t>spatialRelationInfo</w:t>
            </w:r>
            <w:proofErr w:type="spellEnd"/>
            <w:r>
              <w:rPr>
                <w:lang w:eastAsia="zh-CN"/>
              </w:rPr>
              <w:t xml:space="preserve"> for AP-SRS for positioning can be updated/indicated in MAC CE, can the same MAC CE that is used for updating/indicating </w:t>
            </w:r>
            <w:proofErr w:type="spellStart"/>
            <w:r>
              <w:rPr>
                <w:lang w:eastAsia="zh-CN"/>
              </w:rPr>
              <w:t>spatialRelationInfo</w:t>
            </w:r>
            <w:proofErr w:type="spellEnd"/>
            <w:r>
              <w:rPr>
                <w:lang w:eastAsia="zh-CN"/>
              </w:rPr>
              <w:t xml:space="preserve"> for Aperiodic MIMO SRS be used for updating/indicating </w:t>
            </w:r>
            <w:proofErr w:type="spellStart"/>
            <w:r>
              <w:rPr>
                <w:lang w:eastAsia="zh-CN"/>
              </w:rPr>
              <w:t>spatialRelationInfo</w:t>
            </w:r>
            <w:proofErr w:type="spellEnd"/>
            <w:r>
              <w:rPr>
                <w:lang w:eastAsia="zh-CN"/>
              </w:rPr>
              <w:t xml:space="preserve"> for Aperiodic SRS for positioning?</w:t>
            </w:r>
          </w:p>
          <w:p w14:paraId="3FDF0674" w14:textId="77777777" w:rsidR="00733A7E" w:rsidRDefault="00733A7E" w:rsidP="00733A7E">
            <w:pPr>
              <w:rPr>
                <w:lang w:eastAsia="zh-CN"/>
              </w:rPr>
            </w:pPr>
          </w:p>
          <w:p w14:paraId="1F4F0DF7" w14:textId="7CD837DE" w:rsidR="006A46DE" w:rsidRDefault="006A46DE" w:rsidP="00733A7E">
            <w:pPr>
              <w:rPr>
                <w:lang w:eastAsia="zh-CN"/>
              </w:rPr>
            </w:pPr>
            <w:r>
              <w:rPr>
                <w:lang w:eastAsia="zh-CN"/>
              </w:rPr>
              <w:t xml:space="preserve">The answer to question 1 is obviously “No”. The answer to question 2 is also obviously “No”. RAN2 </w:t>
            </w:r>
            <w:r w:rsidR="00733A7E">
              <w:rPr>
                <w:lang w:eastAsia="zh-CN"/>
              </w:rPr>
              <w:t xml:space="preserve">could not reuse the MAC CE for updating/indicating </w:t>
            </w:r>
            <w:proofErr w:type="spellStart"/>
            <w:r w:rsidR="00733A7E">
              <w:rPr>
                <w:lang w:eastAsia="zh-CN"/>
              </w:rPr>
              <w:t>spatialRelationInfo</w:t>
            </w:r>
            <w:proofErr w:type="spellEnd"/>
            <w:r w:rsidR="00733A7E">
              <w:rPr>
                <w:lang w:eastAsia="zh-CN"/>
              </w:rPr>
              <w:t xml:space="preserve"> for Semi-persistent MIMO SRS and </w:t>
            </w:r>
            <w:r>
              <w:rPr>
                <w:lang w:eastAsia="zh-CN"/>
              </w:rPr>
              <w:t xml:space="preserve">had to design a new MAC CE for updating/indicating </w:t>
            </w:r>
            <w:proofErr w:type="spellStart"/>
            <w:r>
              <w:rPr>
                <w:lang w:eastAsia="zh-CN"/>
              </w:rPr>
              <w:t>spatialRelationInfo</w:t>
            </w:r>
            <w:proofErr w:type="spellEnd"/>
            <w:r>
              <w:rPr>
                <w:lang w:eastAsia="zh-CN"/>
              </w:rPr>
              <w:t xml:space="preserve"> for </w:t>
            </w:r>
            <w:r w:rsidR="00733A7E">
              <w:rPr>
                <w:lang w:eastAsia="zh-CN"/>
              </w:rPr>
              <w:t xml:space="preserve">semi-persistent </w:t>
            </w:r>
            <w:r>
              <w:rPr>
                <w:lang w:eastAsia="zh-CN"/>
              </w:rPr>
              <w:t>SRS for positioning</w:t>
            </w:r>
            <w:r w:rsidR="00733A7E">
              <w:rPr>
                <w:lang w:eastAsia="zh-CN"/>
              </w:rPr>
              <w:t>. This will be the case for AP-SR</w:t>
            </w:r>
            <w:r w:rsidR="005F5D5D">
              <w:rPr>
                <w:lang w:eastAsia="zh-CN"/>
              </w:rPr>
              <w:t>S</w:t>
            </w:r>
            <w:r w:rsidR="00733A7E">
              <w:rPr>
                <w:lang w:eastAsia="zh-CN"/>
              </w:rPr>
              <w:t xml:space="preserve"> for positioning if RAN1 agree to MAC CE update of </w:t>
            </w:r>
            <w:proofErr w:type="spellStart"/>
            <w:r w:rsidR="00733A7E">
              <w:rPr>
                <w:lang w:eastAsia="zh-CN"/>
              </w:rPr>
              <w:t>spatialRelationInfo</w:t>
            </w:r>
            <w:proofErr w:type="spellEnd"/>
            <w:r w:rsidR="00733A7E">
              <w:rPr>
                <w:lang w:eastAsia="zh-CN"/>
              </w:rPr>
              <w:t xml:space="preserve"> for Aperiodic SRS for positioning in a future meeting. And this is actually why all Qualcomm and Intel and, with some modifications, vivo agreed with the first part of the TP. </w:t>
            </w:r>
          </w:p>
          <w:p w14:paraId="24DA68DF" w14:textId="16865D1D" w:rsidR="00733A7E" w:rsidRDefault="00733A7E" w:rsidP="00733A7E">
            <w:pPr>
              <w:rPr>
                <w:lang w:eastAsia="zh-CN"/>
              </w:rPr>
            </w:pPr>
            <w:r>
              <w:rPr>
                <w:lang w:eastAsia="zh-CN"/>
              </w:rPr>
              <w:t xml:space="preserve">Since the answer to both above Question 1 and Question 2 are “No”, we hope that Qualcomm, Intel, and vivo would agree </w:t>
            </w:r>
            <w:r w:rsidR="00054A1B">
              <w:rPr>
                <w:lang w:eastAsia="zh-CN"/>
              </w:rPr>
              <w:t xml:space="preserve">with us </w:t>
            </w:r>
            <w:r>
              <w:rPr>
                <w:lang w:eastAsia="zh-CN"/>
              </w:rPr>
              <w:t xml:space="preserve">that the second part of the TP is also necessary otherwise the text in 38.214 would be completely </w:t>
            </w:r>
            <w:r w:rsidR="007F2C1E">
              <w:rPr>
                <w:lang w:eastAsia="zh-CN"/>
              </w:rPr>
              <w:t>incorrect</w:t>
            </w:r>
            <w:r>
              <w:rPr>
                <w:lang w:eastAsia="zh-CN"/>
              </w:rPr>
              <w:t xml:space="preserve"> and misleading. </w:t>
            </w:r>
            <w:r w:rsidR="00054A1B">
              <w:rPr>
                <w:lang w:eastAsia="zh-CN"/>
              </w:rPr>
              <w:t>To further trying to address Qualcomm, Intel, and vivo concern, we suggest the following conclusion to be reflected in the Chairman report:</w:t>
            </w:r>
          </w:p>
          <w:p w14:paraId="02F35FDE" w14:textId="2B96DA45" w:rsidR="00054A1B" w:rsidRPr="00054A1B" w:rsidRDefault="00054A1B" w:rsidP="00733A7E">
            <w:pPr>
              <w:rPr>
                <w:b/>
                <w:lang w:eastAsia="zh-CN"/>
              </w:rPr>
            </w:pPr>
            <w:r w:rsidRPr="00054A1B">
              <w:rPr>
                <w:b/>
                <w:lang w:eastAsia="zh-CN"/>
              </w:rPr>
              <w:t xml:space="preserve">Conclusion: </w:t>
            </w:r>
          </w:p>
          <w:p w14:paraId="08E55A88" w14:textId="3B8C1EF8" w:rsidR="00733A7E" w:rsidRDefault="00054A1B" w:rsidP="00054A1B">
            <w:pPr>
              <w:rPr>
                <w:lang w:val="en-US"/>
              </w:rPr>
            </w:pPr>
            <w:r>
              <w:t xml:space="preserve">Agreement on TP </w:t>
            </w:r>
            <w:r w:rsidR="00A421DA">
              <w:t>4</w:t>
            </w:r>
            <w:r>
              <w:t xml:space="preserve"> for Clause 6.2.1 for 38.214 in Feature Lead summary </w:t>
            </w:r>
            <w:r>
              <w:rPr>
                <w:highlight w:val="yellow"/>
                <w:lang w:val="en-US"/>
              </w:rPr>
              <w:t>R1-200NNNN</w:t>
            </w:r>
            <w:r>
              <w:rPr>
                <w:lang w:val="en-US"/>
              </w:rPr>
              <w:t xml:space="preserve">, does not preclude any future discussion on whether or not </w:t>
            </w:r>
            <w:proofErr w:type="spellStart"/>
            <w:r>
              <w:rPr>
                <w:lang w:val="en-US"/>
              </w:rPr>
              <w:t>spatialRelationInfo</w:t>
            </w:r>
            <w:proofErr w:type="spellEnd"/>
            <w:r>
              <w:rPr>
                <w:lang w:val="en-US"/>
              </w:rPr>
              <w:t xml:space="preserve"> for AP-SRS for positioning can be updated in MAC-CE if RAN3 agree to support AP-SRS for positioning in Rel-16. </w:t>
            </w:r>
          </w:p>
          <w:p w14:paraId="7E9EFA59" w14:textId="016513F6" w:rsidR="005F5D5D" w:rsidRPr="00673C87" w:rsidRDefault="005F5D5D" w:rsidP="005F5D5D">
            <w:pPr>
              <w:rPr>
                <w:b/>
                <w:color w:val="0070C0"/>
                <w:u w:val="single"/>
                <w:lang w:eastAsia="zh-CN"/>
              </w:rPr>
            </w:pPr>
            <w:r w:rsidRPr="00673C87">
              <w:rPr>
                <w:b/>
                <w:color w:val="0070C0"/>
                <w:u w:val="single"/>
                <w:lang w:eastAsia="zh-CN"/>
              </w:rPr>
              <w:t>Answer to Vivo2 regarding the first part of the TP (SP-SRS):</w:t>
            </w:r>
          </w:p>
          <w:p w14:paraId="1DBB797E" w14:textId="6F79FBC2" w:rsidR="005F5D5D" w:rsidRDefault="005F5D5D" w:rsidP="005F5D5D">
            <w:pPr>
              <w:rPr>
                <w:lang w:eastAsia="zh-CN"/>
              </w:rPr>
            </w:pPr>
            <w:r w:rsidRPr="005F5D5D">
              <w:rPr>
                <w:lang w:eastAsia="zh-CN"/>
              </w:rPr>
              <w:t>Apologies if we misunderst</w:t>
            </w:r>
            <w:r w:rsidR="006B0AA0">
              <w:rPr>
                <w:lang w:eastAsia="zh-CN"/>
              </w:rPr>
              <w:t>and</w:t>
            </w:r>
            <w:r w:rsidRPr="005F5D5D">
              <w:rPr>
                <w:lang w:eastAsia="zh-CN"/>
              </w:rPr>
              <w:t xml:space="preserve"> your further comments</w:t>
            </w:r>
            <w:r w:rsidR="006B0AA0">
              <w:rPr>
                <w:lang w:eastAsia="zh-CN"/>
              </w:rPr>
              <w:t xml:space="preserve"> in vivo2</w:t>
            </w:r>
            <w:r w:rsidRPr="005F5D5D">
              <w:rPr>
                <w:lang w:eastAsia="zh-CN"/>
              </w:rPr>
              <w:t xml:space="preserve">. </w:t>
            </w:r>
            <w:r w:rsidR="006B0AA0">
              <w:rPr>
                <w:lang w:eastAsia="zh-CN"/>
              </w:rPr>
              <w:t xml:space="preserve">You have quoted the two bullets in our t-doc that were provided to explain why the first part of the TP is necessary, to show that the TP is actually not necessary but we fail to understand how such </w:t>
            </w:r>
            <w:r w:rsidR="007F2C1E">
              <w:rPr>
                <w:lang w:eastAsia="zh-CN"/>
              </w:rPr>
              <w:t xml:space="preserve">a </w:t>
            </w:r>
            <w:r w:rsidR="006B0AA0">
              <w:rPr>
                <w:lang w:eastAsia="zh-CN"/>
              </w:rPr>
              <w:t xml:space="preserve">conclusion is drawn (one of the disadvantages of E-mail discussion I guess </w:t>
            </w:r>
            <w:r w:rsidR="006B0AA0" w:rsidRPr="006B0AA0">
              <w:rPr>
                <w:lang w:eastAsia="zh-CN"/>
              </w:rPr>
              <w:sym w:font="Wingdings" w:char="F04A"/>
            </w:r>
            <w:r w:rsidR="006B0AA0">
              <w:rPr>
                <w:lang w:eastAsia="zh-CN"/>
              </w:rPr>
              <w:t xml:space="preserve">). </w:t>
            </w:r>
            <w:r w:rsidR="00681DEB">
              <w:rPr>
                <w:lang w:eastAsia="zh-CN"/>
              </w:rPr>
              <w:t>Your suggested TP that is based on a minimalistic change to the current spec is brought below where the part that we find misleading is left in black font while the rest of the TP is in grey:</w:t>
            </w:r>
          </w:p>
          <w:tbl>
            <w:tblPr>
              <w:tblStyle w:val="af5"/>
              <w:tblW w:w="0" w:type="auto"/>
              <w:tblLayout w:type="fixed"/>
              <w:tblLook w:val="04A0" w:firstRow="1" w:lastRow="0" w:firstColumn="1" w:lastColumn="0" w:noHBand="0" w:noVBand="1"/>
            </w:tblPr>
            <w:tblGrid>
              <w:gridCol w:w="8220"/>
            </w:tblGrid>
            <w:tr w:rsidR="00681DEB" w14:paraId="638BD79E" w14:textId="77777777" w:rsidTr="00681DEB">
              <w:tc>
                <w:tcPr>
                  <w:tcW w:w="8220" w:type="dxa"/>
                </w:tcPr>
                <w:p w14:paraId="06DBC528" w14:textId="77777777" w:rsidR="00681DEB" w:rsidRDefault="00681DEB" w:rsidP="00681DEB">
                  <w:pPr>
                    <w:rPr>
                      <w:rFonts w:eastAsia="MS Mincho"/>
                      <w:iCs/>
                      <w:color w:val="000000"/>
                      <w:lang w:val="en-US"/>
                    </w:rPr>
                  </w:pPr>
                  <w:r w:rsidRPr="00681DEB">
                    <w:rPr>
                      <w:rFonts w:eastAsia="MS Mincho"/>
                      <w:iCs/>
                      <w:color w:val="8496B0" w:themeColor="text2" w:themeTint="99"/>
                    </w:rPr>
                    <w:t xml:space="preserve">For a UE configured with one or more SRS resource configuration(s), and </w:t>
                  </w:r>
                  <w:r>
                    <w:rPr>
                      <w:rFonts w:eastAsia="MS Mincho"/>
                      <w:iCs/>
                      <w:color w:val="000000"/>
                    </w:rPr>
                    <w:t xml:space="preserve">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79"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6DCDEA48" w14:textId="77777777" w:rsidR="00681DEB" w:rsidRPr="00681DEB" w:rsidRDefault="00681DEB" w:rsidP="00681DEB">
                  <w:pPr>
                    <w:pStyle w:val="B1"/>
                    <w:rPr>
                      <w:rFonts w:eastAsia="MS Mincho"/>
                      <w:color w:val="8496B0" w:themeColor="text2" w:themeTint="99"/>
                      <w:sz w:val="20"/>
                      <w:szCs w:val="20"/>
                      <w:lang w:val="en-US"/>
                    </w:rPr>
                  </w:pPr>
                  <w:r>
                    <w:rPr>
                      <w:rFonts w:eastAsia="MS Mincho"/>
                      <w:color w:val="000000"/>
                      <w:lang w:val="en-US" w:eastAsia="ja-JP"/>
                    </w:rPr>
                    <w:t>-</w:t>
                  </w:r>
                  <w:r>
                    <w:rPr>
                      <w:rFonts w:eastAsia="MS Mincho"/>
                      <w:color w:val="000000"/>
                      <w:lang w:val="en-US" w:eastAsia="ja-JP"/>
                    </w:rPr>
                    <w:tab/>
                  </w:r>
                  <w:r w:rsidRPr="00681DEB">
                    <w:rPr>
                      <w:rFonts w:eastAsia="MS Mincho"/>
                      <w:color w:val="8496B0" w:themeColor="text2" w:themeTint="99"/>
                      <w:sz w:val="20"/>
                      <w:szCs w:val="20"/>
                      <w:lang w:val="en-US"/>
                    </w:rPr>
                    <w:t xml:space="preserve">when a UE receives an activation command, as described in clause 6.1.3.17 </w:t>
                  </w:r>
                  <w:ins w:id="80" w:author="Huawei" w:date="2020-05-13T14:06:00Z">
                    <w:r w:rsidRPr="00681DEB">
                      <w:rPr>
                        <w:rFonts w:eastAsia="MS Mincho"/>
                        <w:color w:val="8496B0" w:themeColor="text2" w:themeTint="99"/>
                        <w:sz w:val="20"/>
                        <w:szCs w:val="20"/>
                        <w:lang w:val="en-US"/>
                      </w:rPr>
                      <w:t xml:space="preserve">or 6.1.3.36 </w:t>
                    </w:r>
                  </w:ins>
                  <w:r w:rsidRPr="00681DEB">
                    <w:rPr>
                      <w:rFonts w:eastAsia="MS Mincho"/>
                      <w:color w:val="8496B0" w:themeColor="text2" w:themeTint="99"/>
                      <w:sz w:val="20"/>
                      <w:szCs w:val="20"/>
                      <w:lang w:val="en-US"/>
                    </w:rPr>
                    <w:t>of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xml:space="preserve">], for an SRS resource, and when the </w:t>
                  </w:r>
                  <w:r w:rsidRPr="00681DEB">
                    <w:rPr>
                      <w:color w:val="8496B0" w:themeColor="text2" w:themeTint="99"/>
                      <w:sz w:val="20"/>
                      <w:szCs w:val="20"/>
                      <w:lang w:val="en-US"/>
                    </w:rPr>
                    <w:t xml:space="preserve">UE would transmit a PUCCH with </w:t>
                  </w:r>
                  <w:r w:rsidRPr="00681DEB">
                    <w:rPr>
                      <w:rFonts w:eastAsia="MS Mincho"/>
                      <w:color w:val="8496B0" w:themeColor="text2" w:themeTint="99"/>
                      <w:sz w:val="20"/>
                      <w:szCs w:val="20"/>
                      <w:lang w:val="en-US"/>
                    </w:rPr>
                    <w:t xml:space="preserve">HARQ-ACK </w:t>
                  </w:r>
                  <w:r w:rsidRPr="00681DEB">
                    <w:rPr>
                      <w:color w:val="8496B0" w:themeColor="text2" w:themeTint="99"/>
                      <w:sz w:val="20"/>
                      <w:szCs w:val="20"/>
                      <w:lang w:val="en-US"/>
                    </w:rPr>
                    <w:t xml:space="preserve">information in slot </w:t>
                  </w:r>
                  <w:r w:rsidRPr="00681DEB">
                    <w:rPr>
                      <w:i/>
                      <w:color w:val="8496B0" w:themeColor="text2" w:themeTint="99"/>
                      <w:sz w:val="20"/>
                      <w:szCs w:val="20"/>
                      <w:lang w:val="en-US"/>
                    </w:rPr>
                    <w:t>n</w:t>
                  </w:r>
                  <w:r w:rsidRPr="00681DEB">
                    <w:rPr>
                      <w:rFonts w:eastAsia="MS Mincho"/>
                      <w:color w:val="8496B0" w:themeColor="text2" w:themeTint="99"/>
                      <w:sz w:val="20"/>
                      <w:szCs w:val="20"/>
                      <w:lang w:val="en-US"/>
                    </w:rPr>
                    <w:t xml:space="preserve"> corresponding to the PDSCH carrying the activation command is transmitted in slot n, the corresponding actions in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and the UE assumptions on SRS transmission corresponding to the configured SRS resource set shall be applied starting from</w:t>
                  </w:r>
                  <w:r w:rsidRPr="00681DEB">
                    <w:rPr>
                      <w:color w:val="8496B0" w:themeColor="text2" w:themeTint="99"/>
                      <w:sz w:val="20"/>
                      <w:szCs w:val="20"/>
                      <w:lang w:val="en-US"/>
                    </w:rPr>
                    <w:t xml:space="preserve"> the first slot that is after</w:t>
                  </w:r>
                  <w:r w:rsidRPr="00681DEB">
                    <w:rPr>
                      <w:rFonts w:eastAsia="MS Mincho"/>
                      <w:color w:val="8496B0" w:themeColor="text2" w:themeTint="99"/>
                      <w:sz w:val="20"/>
                      <w:szCs w:val="20"/>
                      <w:lang w:val="en-US"/>
                    </w:rPr>
                    <w:t xml:space="preserve"> slot </w:t>
                  </w:r>
                  <m:oMath>
                    <m:r>
                      <w:rPr>
                        <w:rFonts w:ascii="Cambria Math" w:hAnsi="Cambria Math"/>
                        <w:color w:val="8496B0" w:themeColor="text2" w:themeTint="99"/>
                        <w:sz w:val="20"/>
                        <w:szCs w:val="20"/>
                        <w:lang w:val="en-US"/>
                      </w:rPr>
                      <m:t>n</m:t>
                    </m:r>
                    <m:r>
                      <m:rPr>
                        <m:sty m:val="p"/>
                      </m:rPr>
                      <w:rPr>
                        <w:rFonts w:ascii="Cambria Math" w:hAnsi="Cambria Math"/>
                        <w:color w:val="8496B0" w:themeColor="text2" w:themeTint="99"/>
                        <w:sz w:val="20"/>
                        <w:szCs w:val="20"/>
                        <w:lang w:val="en-US"/>
                      </w:rPr>
                      <m:t>+</m:t>
                    </m:r>
                    <m:sSubSup>
                      <m:sSubSupPr>
                        <m:ctrlPr>
                          <w:rPr>
                            <w:rFonts w:ascii="Cambria Math" w:hAnsi="Cambria Math"/>
                            <w:color w:val="8496B0" w:themeColor="text2" w:themeTint="99"/>
                            <w:sz w:val="20"/>
                            <w:szCs w:val="20"/>
                            <w:lang w:val="en-US" w:eastAsia="en-US"/>
                          </w:rPr>
                        </m:ctrlPr>
                      </m:sSubSupPr>
                      <m:e>
                        <m:r>
                          <w:rPr>
                            <w:rFonts w:ascii="Cambria Math" w:hAnsi="Cambria Math"/>
                            <w:color w:val="8496B0" w:themeColor="text2" w:themeTint="99"/>
                            <w:sz w:val="20"/>
                            <w:szCs w:val="20"/>
                            <w:lang w:val="en-US"/>
                          </w:rPr>
                          <m:t>3N</m:t>
                        </m:r>
                      </m:e>
                      <m:sub>
                        <m:r>
                          <w:rPr>
                            <w:rFonts w:ascii="Cambria Math" w:hAnsi="Cambria Math"/>
                            <w:color w:val="8496B0" w:themeColor="text2" w:themeTint="99"/>
                            <w:sz w:val="20"/>
                            <w:szCs w:val="20"/>
                            <w:lang w:val="en-US"/>
                          </w:rPr>
                          <m:t>slot</m:t>
                        </m:r>
                      </m:sub>
                      <m:sup>
                        <m:r>
                          <w:rPr>
                            <w:rFonts w:ascii="Cambria Math" w:hAnsi="Cambria Math"/>
                            <w:color w:val="8496B0" w:themeColor="text2" w:themeTint="99"/>
                            <w:sz w:val="20"/>
                            <w:szCs w:val="20"/>
                            <w:lang w:val="en-US"/>
                          </w:rPr>
                          <m:t>subframe,µ</m:t>
                        </m:r>
                      </m:sup>
                    </m:sSubSup>
                  </m:oMath>
                  <w:r w:rsidRPr="00681DEB">
                    <w:rPr>
                      <w:rFonts w:eastAsia="MS Mincho"/>
                      <w:color w:val="8496B0" w:themeColor="text2" w:themeTint="99"/>
                      <w:sz w:val="20"/>
                      <w:szCs w:val="20"/>
                      <w:lang w:val="en-US"/>
                    </w:rPr>
                    <w:t xml:space="preserve"> </w:t>
                  </w:r>
                  <w:r w:rsidRPr="00681DEB">
                    <w:rPr>
                      <w:color w:val="8496B0" w:themeColor="text2" w:themeTint="99"/>
                      <w:sz w:val="20"/>
                      <w:szCs w:val="20"/>
                    </w:rPr>
                    <w:t xml:space="preserve">where </w:t>
                  </w:r>
                  <w:r w:rsidRPr="00681DEB">
                    <w:rPr>
                      <w:rFonts w:ascii="Symbol" w:hAnsi="Symbol"/>
                      <w:i/>
                      <w:color w:val="8496B0" w:themeColor="text2" w:themeTint="99"/>
                      <w:sz w:val="20"/>
                      <w:szCs w:val="20"/>
                    </w:rPr>
                    <w:sym w:font="Symbol" w:char="F06D"/>
                  </w:r>
                  <w:r w:rsidRPr="00681DEB">
                    <w:rPr>
                      <w:color w:val="8496B0" w:themeColor="text2" w:themeTint="99"/>
                      <w:sz w:val="20"/>
                      <w:szCs w:val="20"/>
                    </w:rPr>
                    <w:t xml:space="preserve"> is the SCS configuration for the PUCCH</w:t>
                  </w:r>
                  <w:r w:rsidRPr="00681DEB">
                    <w:rPr>
                      <w:rFonts w:eastAsia="MS Mincho"/>
                      <w:color w:val="8496B0" w:themeColor="text2" w:themeTint="99"/>
                      <w:sz w:val="20"/>
                      <w:szCs w:val="20"/>
                      <w:lang w:val="en-US"/>
                    </w:rPr>
                    <w:t xml:space="preserve">. The activation command also contains spatial relation assumptions provided by a list of references to reference signal IDs, one per element of the activated SRS resource set. </w:t>
                  </w:r>
                  <w:r w:rsidRPr="00681DEB">
                    <w:rPr>
                      <w:rFonts w:eastAsia="MS Mincho"/>
                      <w:color w:val="000000"/>
                      <w:sz w:val="20"/>
                      <w:szCs w:val="20"/>
                      <w:lang w:val="en-US"/>
                    </w:rPr>
                    <w:t xml:space="preserve">Each ID in the list refers to a reference SS/PBCH block, </w:t>
                  </w:r>
                  <w:r w:rsidRPr="00681DEB">
                    <w:rPr>
                      <w:rFonts w:eastAsia="MS Mincho"/>
                      <w:color w:val="8496B0" w:themeColor="text2" w:themeTint="99"/>
                      <w:sz w:val="20"/>
                      <w:szCs w:val="20"/>
                      <w:lang w:val="en-US"/>
                    </w:rPr>
                    <w:t xml:space="preserve">NZP CSI-RS resource </w:t>
                  </w:r>
                  <w:r w:rsidRPr="00681DEB">
                    <w:rPr>
                      <w:color w:val="000000"/>
                      <w:sz w:val="20"/>
                      <w:szCs w:val="20"/>
                    </w:rPr>
                    <w:t xml:space="preserve">configured on serving cell indicated by </w:t>
                  </w:r>
                  <w:r w:rsidRPr="00681DEB">
                    <w:rPr>
                      <w:i/>
                      <w:color w:val="000000"/>
                      <w:sz w:val="20"/>
                      <w:szCs w:val="20"/>
                    </w:rPr>
                    <w:t>Resource Serving Cell ID</w:t>
                  </w:r>
                  <w:r w:rsidRPr="00681DEB">
                    <w:rPr>
                      <w:color w:val="000000"/>
                      <w:sz w:val="20"/>
                      <w:szCs w:val="20"/>
                    </w:rPr>
                    <w:t xml:space="preserve"> field in the activation command if present, </w:t>
                  </w:r>
                  <w:r w:rsidRPr="00681DEB">
                    <w:rPr>
                      <w:color w:val="000000"/>
                      <w:sz w:val="20"/>
                      <w:szCs w:val="20"/>
                    </w:rPr>
                    <w:lastRenderedPageBreak/>
                    <w:t>same serving cell as the SRS resource set otherwise</w:t>
                  </w:r>
                  <w:r w:rsidRPr="00681DEB">
                    <w:rPr>
                      <w:rFonts w:eastAsia="MS Mincho"/>
                      <w:color w:val="8496B0" w:themeColor="text2" w:themeTint="99"/>
                      <w:sz w:val="20"/>
                      <w:szCs w:val="20"/>
                      <w:lang w:val="en-US"/>
                    </w:rPr>
                    <w:t xml:space="preserve">, or SRS resource configured on </w:t>
                  </w:r>
                  <w:r w:rsidRPr="00681DEB">
                    <w:rPr>
                      <w:color w:val="8496B0" w:themeColor="text2" w:themeTint="99"/>
                      <w:sz w:val="20"/>
                      <w:szCs w:val="20"/>
                    </w:rPr>
                    <w:t xml:space="preserve">serving cell and uplink bandwidth part indicated by Resource </w:t>
                  </w:r>
                  <w:r w:rsidRPr="00681DEB">
                    <w:rPr>
                      <w:i/>
                      <w:color w:val="8496B0" w:themeColor="text2" w:themeTint="99"/>
                      <w:sz w:val="20"/>
                      <w:szCs w:val="20"/>
                    </w:rPr>
                    <w:t>Serving Cell ID</w:t>
                  </w:r>
                  <w:r w:rsidRPr="00681DEB">
                    <w:rPr>
                      <w:color w:val="8496B0" w:themeColor="text2" w:themeTint="99"/>
                      <w:sz w:val="20"/>
                      <w:szCs w:val="20"/>
                    </w:rPr>
                    <w:t xml:space="preserve"> field and </w:t>
                  </w:r>
                  <w:r w:rsidRPr="00681DEB">
                    <w:rPr>
                      <w:i/>
                      <w:color w:val="8496B0" w:themeColor="text2" w:themeTint="99"/>
                      <w:sz w:val="20"/>
                      <w:szCs w:val="20"/>
                    </w:rPr>
                    <w:t>Resource BWP ID</w:t>
                  </w:r>
                  <w:r w:rsidRPr="00681DEB">
                    <w:rPr>
                      <w:color w:val="8496B0" w:themeColor="text2" w:themeTint="99"/>
                      <w:sz w:val="20"/>
                      <w:szCs w:val="20"/>
                    </w:rPr>
                    <w:t xml:space="preserve"> field in the activation command if present, </w:t>
                  </w:r>
                  <w:r w:rsidRPr="00681DEB">
                    <w:rPr>
                      <w:rFonts w:eastAsia="MS Mincho"/>
                      <w:color w:val="8496B0" w:themeColor="text2" w:themeTint="99"/>
                      <w:sz w:val="20"/>
                      <w:szCs w:val="20"/>
                      <w:lang w:val="en-US"/>
                    </w:rPr>
                    <w:t xml:space="preserve">same serving cell and bandwidth part as the SRS resource set otherwise. When the SRS is configured with the higher layer parameter </w:t>
                  </w:r>
                  <w:ins w:id="81" w:author="Huawei" w:date="2020-05-13T14:29:00Z">
                    <w:r w:rsidRPr="00681DEB">
                      <w:rPr>
                        <w:i/>
                        <w:color w:val="8496B0" w:themeColor="text2" w:themeTint="99"/>
                        <w:sz w:val="20"/>
                        <w:szCs w:val="20"/>
                      </w:rPr>
                      <w:t>SRS-</w:t>
                    </w:r>
                    <w:proofErr w:type="spellStart"/>
                    <w:r w:rsidRPr="00681DEB">
                      <w:rPr>
                        <w:i/>
                        <w:color w:val="8496B0" w:themeColor="text2" w:themeTint="99"/>
                        <w:sz w:val="20"/>
                        <w:szCs w:val="20"/>
                      </w:rPr>
                      <w:t>PosResource</w:t>
                    </w:r>
                    <w:proofErr w:type="spellEnd"/>
                    <w:r w:rsidRPr="00681DEB">
                      <w:rPr>
                        <w:i/>
                        <w:color w:val="8496B0" w:themeColor="text2" w:themeTint="99"/>
                        <w:sz w:val="20"/>
                        <w:szCs w:val="20"/>
                        <w:lang w:val="en-US"/>
                      </w:rPr>
                      <w:t>Set-r16</w:t>
                    </w:r>
                  </w:ins>
                  <w:del w:id="82" w:author="Huawei" w:date="2020-05-13T14:30:00Z">
                    <w:r w:rsidRPr="00681DEB">
                      <w:rPr>
                        <w:rFonts w:eastAsia="MS Mincho"/>
                        <w:color w:val="8496B0" w:themeColor="text2" w:themeTint="99"/>
                        <w:sz w:val="20"/>
                        <w:szCs w:val="20"/>
                        <w:lang w:val="en-US"/>
                      </w:rPr>
                      <w:delText>[SRS-for-positioning]</w:delText>
                    </w:r>
                  </w:del>
                  <w:r w:rsidRPr="00681DEB">
                    <w:rPr>
                      <w:rFonts w:eastAsia="MS Mincho"/>
                      <w:color w:val="8496B0" w:themeColor="text2" w:themeTint="99"/>
                      <w:sz w:val="20"/>
                      <w:szCs w:val="20"/>
                      <w:lang w:val="en-US"/>
                    </w:rPr>
                    <w:t xml:space="preserve">, each ID in the list of reference signal IDs may </w:t>
                  </w:r>
                  <w:del w:id="83" w:author="Huawei" w:date="2020-05-13T14:30:00Z">
                    <w:r w:rsidRPr="00681DEB">
                      <w:rPr>
                        <w:rFonts w:eastAsia="MS Mincho"/>
                        <w:color w:val="8496B0" w:themeColor="text2" w:themeTint="99"/>
                        <w:sz w:val="20"/>
                        <w:szCs w:val="20"/>
                        <w:lang w:val="en-US"/>
                      </w:rPr>
                      <w:delText xml:space="preserve">also </w:delText>
                    </w:r>
                  </w:del>
                  <w:r w:rsidRPr="00681DEB">
                    <w:rPr>
                      <w:rFonts w:eastAsia="MS Mincho"/>
                      <w:color w:val="8496B0" w:themeColor="text2" w:themeTint="99"/>
                      <w:sz w:val="20"/>
                      <w:szCs w:val="20"/>
                      <w:lang w:val="en-US"/>
                    </w:rPr>
                    <w:t xml:space="preserve">refer to a reference SS/PBCH block </w:t>
                  </w:r>
                  <w:del w:id="84" w:author="Huawei" w:date="2020-05-13T14:30:00Z">
                    <w:r w:rsidRPr="00681DEB">
                      <w:rPr>
                        <w:rFonts w:eastAsia="MS Mincho"/>
                        <w:color w:val="8496B0" w:themeColor="text2" w:themeTint="99"/>
                        <w:sz w:val="20"/>
                        <w:szCs w:val="20"/>
                        <w:lang w:val="en-US"/>
                      </w:rPr>
                      <w:delText>of a</w:delText>
                    </w:r>
                  </w:del>
                  <w:del w:id="85" w:author="Huawei" w:date="2020-05-13T14:31:00Z">
                    <w:r w:rsidRPr="00681DEB">
                      <w:rPr>
                        <w:rFonts w:eastAsia="MS Mincho"/>
                        <w:color w:val="8496B0" w:themeColor="text2" w:themeTint="99"/>
                        <w:sz w:val="20"/>
                        <w:szCs w:val="20"/>
                        <w:lang w:val="en-US"/>
                      </w:rPr>
                      <w:delText xml:space="preserve"> </w:delText>
                    </w:r>
                  </w:del>
                  <w:ins w:id="86" w:author="Huawei" w:date="2020-05-13T14:30:00Z">
                    <w:r w:rsidRPr="00681DEB">
                      <w:rPr>
                        <w:rFonts w:eastAsia="MS Mincho"/>
                        <w:color w:val="8496B0" w:themeColor="text2" w:themeTint="99"/>
                        <w:sz w:val="20"/>
                        <w:szCs w:val="20"/>
                        <w:lang w:val="en-US"/>
                      </w:rPr>
                      <w:t>on a serving or</w:t>
                    </w:r>
                  </w:ins>
                  <w:r w:rsidRPr="00681DEB">
                    <w:rPr>
                      <w:rFonts w:eastAsia="MS Mincho"/>
                      <w:color w:val="8496B0" w:themeColor="text2" w:themeTint="99"/>
                      <w:sz w:val="20"/>
                      <w:szCs w:val="20"/>
                      <w:lang w:val="en-US"/>
                    </w:rPr>
                    <w:t xml:space="preserve"> non-serving cell </w:t>
                  </w:r>
                  <w:ins w:id="87" w:author="Huawei" w:date="2020-05-13T14:31:00Z">
                    <w:r w:rsidRPr="00681DEB">
                      <w:rPr>
                        <w:color w:val="8496B0" w:themeColor="text2" w:themeTint="99"/>
                        <w:sz w:val="20"/>
                        <w:szCs w:val="20"/>
                      </w:rPr>
                      <w:t xml:space="preserve">indicated by </w:t>
                    </w:r>
                    <w:r w:rsidRPr="00681DEB">
                      <w:rPr>
                        <w:i/>
                        <w:color w:val="8496B0" w:themeColor="text2" w:themeTint="99"/>
                        <w:sz w:val="20"/>
                        <w:szCs w:val="20"/>
                      </w:rPr>
                      <w:t>PCI</w:t>
                    </w:r>
                    <w:r w:rsidRPr="00681DEB">
                      <w:rPr>
                        <w:color w:val="8496B0" w:themeColor="text2" w:themeTint="99"/>
                        <w:sz w:val="20"/>
                        <w:szCs w:val="20"/>
                      </w:rPr>
                      <w:t xml:space="preserve"> field in the activation command, </w:t>
                    </w:r>
                  </w:ins>
                  <w:r w:rsidRPr="00681DEB">
                    <w:rPr>
                      <w:rFonts w:eastAsia="MS Mincho"/>
                      <w:color w:val="8496B0" w:themeColor="text2" w:themeTint="99"/>
                      <w:sz w:val="20"/>
                      <w:szCs w:val="20"/>
                      <w:lang w:val="en-US"/>
                    </w:rPr>
                    <w:t>or DL PRS of a serving or non-serving cell indicated by a higher layer parameter.</w:t>
                  </w:r>
                </w:p>
                <w:p w14:paraId="0EB8D339" w14:textId="18D2D36A" w:rsidR="00681DEB" w:rsidRDefault="00681DEB" w:rsidP="00681DEB">
                  <w:pPr>
                    <w:rPr>
                      <w:lang w:eastAsia="zh-CN"/>
                    </w:rPr>
                  </w:pPr>
                </w:p>
              </w:tc>
            </w:tr>
          </w:tbl>
          <w:p w14:paraId="082433FB" w14:textId="77777777" w:rsidR="00681DEB" w:rsidRDefault="00681DEB" w:rsidP="005F5D5D">
            <w:pPr>
              <w:rPr>
                <w:lang w:eastAsia="zh-CN"/>
              </w:rPr>
            </w:pPr>
          </w:p>
          <w:p w14:paraId="33F72B9C" w14:textId="7F7275F4" w:rsidR="005F5D5D" w:rsidRDefault="00681DEB" w:rsidP="005F5D5D">
            <w:pPr>
              <w:rPr>
                <w:b/>
                <w:u w:val="single"/>
                <w:lang w:eastAsia="zh-CN"/>
              </w:rPr>
            </w:pPr>
            <w:r>
              <w:rPr>
                <w:lang w:eastAsia="zh-CN"/>
              </w:rPr>
              <w:t xml:space="preserve">As it is highlighted, if the above TP is agreed, </w:t>
            </w:r>
            <w:r w:rsidR="005B0860">
              <w:rPr>
                <w:lang w:eastAsia="zh-CN"/>
              </w:rPr>
              <w:t xml:space="preserve">it simply means that when SRS is configured by </w:t>
            </w:r>
            <w:ins w:id="88" w:author="Huawei" w:date="2020-05-13T14:05:00Z">
              <w:r w:rsidR="005B0860">
                <w:rPr>
                  <w:i/>
                  <w:color w:val="000000"/>
                </w:rPr>
                <w:t>SRS-PosResource-r16</w:t>
              </w:r>
            </w:ins>
            <w:r w:rsidR="005B0860">
              <w:rPr>
                <w:i/>
                <w:color w:val="000000"/>
              </w:rPr>
              <w:t xml:space="preserve">, </w:t>
            </w:r>
            <w:r w:rsidR="005B0860" w:rsidRPr="005B0860">
              <w:rPr>
                <w:lang w:eastAsia="zh-CN"/>
              </w:rPr>
              <w:t xml:space="preserve">the list of reference IDs in the activation command contains a reference SS/PBCH block configured on serving cell indicated by </w:t>
            </w:r>
            <w:r w:rsidR="005B0860" w:rsidRPr="005B0860">
              <w:rPr>
                <w:i/>
                <w:lang w:eastAsia="zh-CN"/>
              </w:rPr>
              <w:t>Resource Serving Cell ID</w:t>
            </w:r>
            <w:r w:rsidR="005B0860" w:rsidRPr="005B0860">
              <w:rPr>
                <w:lang w:eastAsia="zh-CN"/>
              </w:rPr>
              <w:t xml:space="preserve"> field in the activation command if present, same serving cell as the SRS resource set otherwise</w:t>
            </w:r>
            <w:r w:rsidR="005B0860">
              <w:rPr>
                <w:lang w:eastAsia="zh-CN"/>
              </w:rPr>
              <w:t xml:space="preserve">. This is obviously incorrect. Nothing that comes after (including the last three lines in the text) </w:t>
            </w:r>
            <w:r w:rsidR="005B0860" w:rsidRPr="005B0860">
              <w:rPr>
                <w:b/>
                <w:lang w:eastAsia="zh-CN"/>
              </w:rPr>
              <w:t>reverts</w:t>
            </w:r>
            <w:r w:rsidR="005B0860">
              <w:rPr>
                <w:lang w:eastAsia="zh-CN"/>
              </w:rPr>
              <w:t xml:space="preserve"> the above incorrect statement</w:t>
            </w:r>
            <w:r w:rsidR="007F2C1E">
              <w:rPr>
                <w:lang w:eastAsia="zh-CN"/>
              </w:rPr>
              <w:t>. T</w:t>
            </w:r>
            <w:r w:rsidR="00673C87">
              <w:rPr>
                <w:lang w:eastAsia="zh-CN"/>
              </w:rPr>
              <w:t xml:space="preserve">hey are </w:t>
            </w:r>
            <w:r w:rsidR="00673C87" w:rsidRPr="00673C87">
              <w:rPr>
                <w:b/>
                <w:lang w:eastAsia="zh-CN"/>
              </w:rPr>
              <w:t>only additional</w:t>
            </w:r>
            <w:r w:rsidR="00673C87">
              <w:rPr>
                <w:lang w:eastAsia="zh-CN"/>
              </w:rPr>
              <w:t xml:space="preserve"> information specific to SRS configured by </w:t>
            </w:r>
            <w:ins w:id="89" w:author="Huawei" w:date="2020-05-13T14:05:00Z">
              <w:r w:rsidR="00673C87">
                <w:rPr>
                  <w:i/>
                  <w:color w:val="000000"/>
                </w:rPr>
                <w:t>SRS-PosResource-r16</w:t>
              </w:r>
            </w:ins>
            <w:r w:rsidR="005B0860">
              <w:rPr>
                <w:lang w:eastAsia="zh-CN"/>
              </w:rPr>
              <w:t>.</w:t>
            </w:r>
          </w:p>
          <w:p w14:paraId="10CC0616" w14:textId="6523FDD6" w:rsidR="005F5D5D" w:rsidRPr="00644B36" w:rsidRDefault="005B0860" w:rsidP="005B0860">
            <w:pPr>
              <w:rPr>
                <w:lang w:eastAsia="zh-CN"/>
              </w:rPr>
            </w:pPr>
            <w:r>
              <w:rPr>
                <w:lang w:eastAsia="zh-CN"/>
              </w:rPr>
              <w:t xml:space="preserve">As such, we believe that the first part of our proposed TP is required to avoid </w:t>
            </w:r>
            <w:r w:rsidR="00673C87">
              <w:rPr>
                <w:lang w:eastAsia="zh-CN"/>
              </w:rPr>
              <w:t xml:space="preserve">such misleading text </w:t>
            </w:r>
            <w:r w:rsidR="007F2C1E">
              <w:rPr>
                <w:lang w:eastAsia="zh-CN"/>
              </w:rPr>
              <w:t xml:space="preserve">to </w:t>
            </w:r>
            <w:r w:rsidR="00673C87">
              <w:rPr>
                <w:lang w:eastAsia="zh-CN"/>
              </w:rPr>
              <w:t xml:space="preserve">enter the specification. </w:t>
            </w:r>
            <w:r>
              <w:rPr>
                <w:lang w:eastAsia="zh-CN"/>
              </w:rPr>
              <w:t xml:space="preserve">  </w:t>
            </w:r>
          </w:p>
        </w:tc>
      </w:tr>
      <w:tr w:rsidR="00DA4121" w14:paraId="7607C0CE"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DB66EB" w14:textId="77777777" w:rsidR="00DA4121" w:rsidRPr="00DC3BA4" w:rsidRDefault="00DA4121" w:rsidP="004E39EB">
            <w:pPr>
              <w:rPr>
                <w:rFonts w:eastAsia="宋体"/>
                <w:lang w:val="en-US" w:eastAsia="zh-CN"/>
              </w:rPr>
            </w:pPr>
            <w:r>
              <w:rPr>
                <w:rFonts w:eastAsia="宋体"/>
                <w:lang w:val="en-US" w:eastAsia="zh-CN"/>
              </w:rPr>
              <w:lastRenderedPageBreak/>
              <w:t>vivo3</w:t>
            </w:r>
          </w:p>
        </w:tc>
        <w:tc>
          <w:tcPr>
            <w:tcW w:w="8446" w:type="dxa"/>
          </w:tcPr>
          <w:p w14:paraId="0F081FE3" w14:textId="77777777" w:rsidR="00DA4121" w:rsidRDefault="00DA4121" w:rsidP="004E39EB">
            <w:pPr>
              <w:rPr>
                <w:lang w:eastAsia="zh-CN"/>
              </w:rPr>
            </w:pPr>
            <w:r>
              <w:rPr>
                <w:lang w:eastAsia="zh-CN"/>
              </w:rPr>
              <w:t>Response to Huawei/HiSilicon3:</w:t>
            </w:r>
          </w:p>
          <w:p w14:paraId="45BC0B20" w14:textId="77777777" w:rsidR="00DA4121" w:rsidRDefault="00DA4121" w:rsidP="004E39EB">
            <w:pPr>
              <w:rPr>
                <w:lang w:eastAsia="zh-CN"/>
              </w:rPr>
            </w:pPr>
            <w:r>
              <w:rPr>
                <w:lang w:eastAsia="zh-CN"/>
              </w:rPr>
              <w:t>Thanks for the follow-up. Our understanding of the text in TS 38.214 “</w:t>
            </w:r>
            <w:r>
              <w:rPr>
                <w:rFonts w:eastAsia="MS Mincho"/>
                <w:color w:val="000000"/>
                <w:lang w:val="en-US"/>
              </w:rPr>
              <w:t xml:space="preserve">The activation command also contains spatial relation assumptions provided by a list of references to reference signal IDs, one per element of the activated SRS resource set. …” </w:t>
            </w:r>
            <w:r>
              <w:rPr>
                <w:lang w:eastAsia="zh-CN"/>
              </w:rPr>
              <w:t xml:space="preserve">is just a brief and general description of what reference signals could be contained in the activation command for spatial relationship where details are described in TS 38.321. </w:t>
            </w:r>
          </w:p>
          <w:p w14:paraId="5A03A549" w14:textId="77777777" w:rsidR="00DA4121" w:rsidRDefault="00DA4121" w:rsidP="004E39EB">
            <w:pPr>
              <w:rPr>
                <w:lang w:eastAsia="zh-CN"/>
              </w:rPr>
            </w:pPr>
            <w:r>
              <w:rPr>
                <w:lang w:eastAsia="zh-CN"/>
              </w:rPr>
              <w:t>Thanks for checking and our previous TP does miss one case. The following is Figure 6.1.3.36-3 copied from TS 38.321 v16.0.0.</w:t>
            </w:r>
          </w:p>
          <w:p w14:paraId="58E8D97B" w14:textId="77777777" w:rsidR="00DA4121" w:rsidRPr="003E2C49" w:rsidRDefault="00D07233" w:rsidP="004E39EB">
            <w:pPr>
              <w:pStyle w:val="TH"/>
              <w:rPr>
                <w:noProof/>
                <w:lang w:eastAsia="zh-CN"/>
              </w:rPr>
            </w:pPr>
            <w:r w:rsidRPr="003E2C49">
              <w:rPr>
                <w:noProof/>
                <w:sz w:val="20"/>
                <w:szCs w:val="20"/>
              </w:rPr>
              <w:object w:dxaOrig="4575" w:dyaOrig="2161" w14:anchorId="05E7C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35pt;height:108pt;mso-width-percent:0;mso-height-percent:0;mso-width-percent:0;mso-height-percent:0" o:ole="">
                  <v:imagedata r:id="rId14" o:title=""/>
                </v:shape>
                <o:OLEObject Type="Embed" ProgID="Visio.Drawing.15" ShapeID="_x0000_i1025" DrawAspect="Content" ObjectID="_1652252965" r:id="rId15"/>
              </w:object>
            </w:r>
          </w:p>
          <w:p w14:paraId="77EC161A" w14:textId="77777777" w:rsidR="00DA4121" w:rsidRPr="000A678F" w:rsidRDefault="00DA4121" w:rsidP="004E39EB">
            <w:pPr>
              <w:pStyle w:val="TF"/>
              <w:rPr>
                <w:sz w:val="20"/>
                <w:szCs w:val="20"/>
                <w:lang w:eastAsia="ko-KR"/>
              </w:rPr>
            </w:pPr>
            <w:r w:rsidRPr="000A678F">
              <w:rPr>
                <w:noProof/>
                <w:sz w:val="20"/>
                <w:szCs w:val="20"/>
                <w:lang w:eastAsia="ko-KR"/>
              </w:rPr>
              <w:t xml:space="preserve">Figure 6.1.3.36-3: </w:t>
            </w:r>
            <w:r w:rsidRPr="000A678F">
              <w:rPr>
                <w:sz w:val="20"/>
                <w:szCs w:val="20"/>
                <w:lang w:eastAsia="ko-KR"/>
              </w:rPr>
              <w:t xml:space="preserve">Spatial Relation for Resource </w:t>
            </w:r>
            <w:proofErr w:type="spellStart"/>
            <w:r w:rsidRPr="000A678F">
              <w:rPr>
                <w:sz w:val="20"/>
                <w:szCs w:val="20"/>
                <w:lang w:eastAsia="ko-KR"/>
              </w:rPr>
              <w:t>ID</w:t>
            </w:r>
            <w:r w:rsidRPr="000A678F">
              <w:rPr>
                <w:sz w:val="20"/>
                <w:szCs w:val="20"/>
                <w:vertAlign w:val="subscript"/>
                <w:lang w:eastAsia="ko-KR"/>
              </w:rPr>
              <w:t>i</w:t>
            </w:r>
            <w:proofErr w:type="spellEnd"/>
            <w:r w:rsidRPr="000A678F">
              <w:rPr>
                <w:sz w:val="20"/>
                <w:szCs w:val="20"/>
                <w:lang w:eastAsia="ko-KR"/>
              </w:rPr>
              <w:t xml:space="preserve"> with SSB</w:t>
            </w:r>
          </w:p>
          <w:p w14:paraId="3718DC28" w14:textId="77777777" w:rsidR="00DA4121" w:rsidRDefault="00DA4121" w:rsidP="004E39EB">
            <w:pPr>
              <w:rPr>
                <w:lang w:eastAsia="zh-CN"/>
              </w:rPr>
            </w:pPr>
            <w:r>
              <w:rPr>
                <w:lang w:eastAsia="zh-CN"/>
              </w:rPr>
              <w:t>So w</w:t>
            </w:r>
            <w:r w:rsidRPr="00AC0B00">
              <w:rPr>
                <w:lang w:eastAsia="zh-CN"/>
              </w:rPr>
              <w:t xml:space="preserve">hen SRS is configured by </w:t>
            </w:r>
            <w:r w:rsidRPr="00AC0B00">
              <w:rPr>
                <w:i/>
                <w:lang w:eastAsia="zh-CN"/>
              </w:rPr>
              <w:t>SRS-PosResource-r16</w:t>
            </w:r>
            <w:r w:rsidRPr="00AC0B00">
              <w:rPr>
                <w:lang w:eastAsia="zh-CN"/>
              </w:rPr>
              <w:t xml:space="preserve">, if the list of reference IDs in the activation command contains a reference SS/PBCH block, then </w:t>
            </w:r>
            <w:r w:rsidRPr="00AC0B00">
              <w:rPr>
                <w:i/>
                <w:lang w:eastAsia="zh-CN"/>
              </w:rPr>
              <w:t>PCI</w:t>
            </w:r>
            <w:r w:rsidRPr="00AC0B00">
              <w:rPr>
                <w:lang w:eastAsia="zh-CN"/>
              </w:rPr>
              <w:t xml:space="preserve"> field is always indicated but not </w:t>
            </w:r>
            <w:r w:rsidRPr="00AC0B00">
              <w:rPr>
                <w:i/>
                <w:lang w:eastAsia="zh-CN"/>
              </w:rPr>
              <w:t>Resource Serving Cell ID</w:t>
            </w:r>
            <w:r w:rsidRPr="00AC0B00">
              <w:rPr>
                <w:lang w:eastAsia="zh-CN"/>
              </w:rPr>
              <w:t xml:space="preserve"> field. </w:t>
            </w:r>
          </w:p>
          <w:p w14:paraId="4FC2B5FC" w14:textId="77777777" w:rsidR="00DA4121" w:rsidRDefault="00DA4121" w:rsidP="004E39EB">
            <w:pPr>
              <w:rPr>
                <w:lang w:eastAsia="zh-CN"/>
              </w:rPr>
            </w:pPr>
            <w:r>
              <w:rPr>
                <w:lang w:eastAsia="zh-CN"/>
              </w:rPr>
              <w:t>Here’s our revised TP for this part.</w:t>
            </w:r>
          </w:p>
          <w:tbl>
            <w:tblPr>
              <w:tblStyle w:val="af5"/>
              <w:tblW w:w="0" w:type="auto"/>
              <w:tblLayout w:type="fixed"/>
              <w:tblLook w:val="04A0" w:firstRow="1" w:lastRow="0" w:firstColumn="1" w:lastColumn="0" w:noHBand="0" w:noVBand="1"/>
            </w:tblPr>
            <w:tblGrid>
              <w:gridCol w:w="8220"/>
            </w:tblGrid>
            <w:tr w:rsidR="00DA4121" w14:paraId="63762299" w14:textId="77777777" w:rsidTr="004E39EB">
              <w:tc>
                <w:tcPr>
                  <w:tcW w:w="8220" w:type="dxa"/>
                </w:tcPr>
                <w:p w14:paraId="7BCC5B03" w14:textId="77777777" w:rsidR="00DA4121" w:rsidRDefault="00DA4121" w:rsidP="004E39EB">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r w:rsidRPr="006C0958">
                    <w:rPr>
                      <w:color w:val="FF0000"/>
                      <w:u w:val="single"/>
                    </w:rPr>
                    <w:t xml:space="preserve">or </w:t>
                  </w:r>
                  <w:r w:rsidRPr="006C0958">
                    <w:rPr>
                      <w:i/>
                      <w:color w:val="FF0000"/>
                      <w:u w:val="single"/>
                    </w:rPr>
                    <w:t>SRS-PosResource-r16</w:t>
                  </w:r>
                  <w:r>
                    <w:rPr>
                      <w:color w:val="000000"/>
                    </w:rPr>
                    <w:t xml:space="preserve"> </w:t>
                  </w:r>
                  <w:r>
                    <w:rPr>
                      <w:rFonts w:eastAsia="MS Mincho"/>
                      <w:iCs/>
                      <w:color w:val="000000"/>
                    </w:rPr>
                    <w:t>is set to 'semi-persistent':</w:t>
                  </w:r>
                </w:p>
                <w:p w14:paraId="69CC7374" w14:textId="77777777" w:rsidR="00DA4121" w:rsidRPr="006C0958" w:rsidRDefault="00DA4121" w:rsidP="004E39EB">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r w:rsidRPr="006C0958">
                    <w:rPr>
                      <w:rFonts w:eastAsia="MS Mincho"/>
                      <w:color w:val="FF0000"/>
                      <w:u w:val="single"/>
                      <w:lang w:val="en-US" w:eastAsia="ja-JP"/>
                    </w:rPr>
                    <w:t>or 6.1.3.36</w:t>
                  </w:r>
                  <w:r w:rsidRPr="006C0958">
                    <w:rPr>
                      <w:rFonts w:eastAsia="MS Mincho"/>
                      <w:color w:val="FF0000"/>
                      <w:lang w:val="en-US" w:eastAsia="ja-JP"/>
                    </w:rPr>
                    <w:t xml:space="preserve"> </w:t>
                  </w:r>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w:t>
                  </w:r>
                  <w:r>
                    <w:rPr>
                      <w:rFonts w:eastAsia="MS Mincho"/>
                      <w:color w:val="000000"/>
                      <w:lang w:val="en-US" w:eastAsia="ja-JP"/>
                    </w:rPr>
                    <w:lastRenderedPageBreak/>
                    <w:t>[10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r w:rsidRPr="006C0958">
                    <w:rPr>
                      <w:i/>
                      <w:color w:val="FF0000"/>
                      <w:u w:val="single"/>
                    </w:rPr>
                    <w:t>SRS-</w:t>
                  </w:r>
                  <w:proofErr w:type="spellStart"/>
                  <w:r w:rsidRPr="006C0958">
                    <w:rPr>
                      <w:i/>
                      <w:color w:val="FF0000"/>
                      <w:u w:val="single"/>
                    </w:rPr>
                    <w:t>PosResource</w:t>
                  </w:r>
                  <w:proofErr w:type="spellEnd"/>
                  <w:r w:rsidRPr="006C0958">
                    <w:rPr>
                      <w:i/>
                      <w:color w:val="FF0000"/>
                      <w:u w:val="single"/>
                      <w:lang w:val="en-US"/>
                    </w:rPr>
                    <w:t>Set-r16</w:t>
                  </w:r>
                  <w:r w:rsidRPr="006C0958">
                    <w:rPr>
                      <w:rFonts w:eastAsia="MS Mincho"/>
                      <w:strike/>
                      <w:color w:val="FF0000"/>
                      <w:lang w:val="en-US" w:eastAsia="ja-JP"/>
                    </w:rPr>
                    <w:t>[SRS-for-positioning]</w:t>
                  </w:r>
                  <w:r>
                    <w:rPr>
                      <w:rFonts w:eastAsia="MS Mincho"/>
                      <w:color w:val="000000"/>
                      <w:lang w:val="en-US" w:eastAsia="ja-JP"/>
                    </w:rPr>
                    <w:t xml:space="preserve">, each ID in the list of reference signal IDs may also refer to a reference SS/PBCH block of a non-serving cell </w:t>
                  </w:r>
                  <w:r w:rsidRPr="006C0958">
                    <w:rPr>
                      <w:color w:val="FF0000"/>
                      <w:u w:val="single"/>
                    </w:rPr>
                    <w:t xml:space="preserve">indicated by </w:t>
                  </w:r>
                  <w:r w:rsidRPr="006C0958">
                    <w:rPr>
                      <w:i/>
                      <w:color w:val="FF0000"/>
                      <w:u w:val="single"/>
                    </w:rPr>
                    <w:t>PCI</w:t>
                  </w:r>
                  <w:r w:rsidRPr="006C0958">
                    <w:rPr>
                      <w:color w:val="FF0000"/>
                      <w:u w:val="single"/>
                    </w:rPr>
                    <w:t xml:space="preserve"> field in the activation command, </w:t>
                  </w:r>
                  <w:r>
                    <w:rPr>
                      <w:rFonts w:eastAsia="MS Mincho"/>
                      <w:color w:val="000000"/>
                      <w:lang w:val="en-US" w:eastAsia="ja-JP"/>
                    </w:rPr>
                    <w:t>or DL PRS of a serving or non-serving cell indicated by a higher layer parameter.</w:t>
                  </w:r>
                </w:p>
              </w:tc>
            </w:tr>
          </w:tbl>
          <w:p w14:paraId="461A3248" w14:textId="77777777" w:rsidR="00DA4121" w:rsidRPr="006C0958" w:rsidRDefault="00DA4121" w:rsidP="004E39EB">
            <w:pPr>
              <w:rPr>
                <w:rFonts w:eastAsia="宋体" w:cs="Arial"/>
                <w:b/>
                <w:bCs/>
                <w:color w:val="0070C0"/>
                <w:sz w:val="24"/>
                <w:szCs w:val="24"/>
                <w:u w:val="single"/>
                <w:lang w:eastAsia="zh-CN"/>
              </w:rPr>
            </w:pPr>
          </w:p>
        </w:tc>
      </w:tr>
      <w:tr w:rsidR="004E39EB" w14:paraId="21983CD8"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2E9FE8" w14:textId="20FBF549" w:rsidR="004E39EB" w:rsidRDefault="004E39EB" w:rsidP="004E39EB">
            <w:pPr>
              <w:rPr>
                <w:rFonts w:eastAsia="宋体"/>
                <w:lang w:val="en-US" w:eastAsia="zh-CN"/>
              </w:rPr>
            </w:pPr>
            <w:r w:rsidRPr="00DC3BA4">
              <w:rPr>
                <w:rFonts w:eastAsia="宋体" w:hint="eastAsia"/>
                <w:sz w:val="20"/>
                <w:szCs w:val="20"/>
                <w:lang w:val="en-US" w:eastAsia="zh-CN"/>
              </w:rPr>
              <w:lastRenderedPageBreak/>
              <w:t>H</w:t>
            </w:r>
            <w:r w:rsidRPr="00DC3BA4">
              <w:rPr>
                <w:rFonts w:eastAsia="宋体"/>
                <w:sz w:val="20"/>
                <w:szCs w:val="20"/>
                <w:lang w:val="en-US" w:eastAsia="zh-CN"/>
              </w:rPr>
              <w:t>uawei/HiSilicon</w:t>
            </w:r>
            <w:r>
              <w:rPr>
                <w:rFonts w:eastAsia="宋体"/>
                <w:sz w:val="20"/>
                <w:szCs w:val="20"/>
                <w:lang w:val="en-US" w:eastAsia="zh-CN"/>
              </w:rPr>
              <w:t>4</w:t>
            </w:r>
          </w:p>
        </w:tc>
        <w:tc>
          <w:tcPr>
            <w:tcW w:w="8446" w:type="dxa"/>
          </w:tcPr>
          <w:p w14:paraId="16086B48" w14:textId="77777777" w:rsidR="004E39EB" w:rsidRDefault="004E39EB" w:rsidP="004E39EB">
            <w:pPr>
              <w:rPr>
                <w:b/>
                <w:color w:val="00B0F0"/>
                <w:u w:val="single"/>
                <w:lang w:eastAsia="zh-CN"/>
              </w:rPr>
            </w:pPr>
            <w:r>
              <w:rPr>
                <w:b/>
                <w:color w:val="00B0F0"/>
                <w:u w:val="single"/>
                <w:lang w:eastAsia="zh-CN"/>
              </w:rPr>
              <w:t>Answer to Vivo in Vivo3</w:t>
            </w:r>
          </w:p>
          <w:p w14:paraId="2F836DFA" w14:textId="27FD9E97" w:rsidR="004E39EB" w:rsidRDefault="004E39EB" w:rsidP="004E39EB">
            <w:pPr>
              <w:rPr>
                <w:lang w:eastAsia="zh-CN"/>
              </w:rPr>
            </w:pPr>
            <w:r>
              <w:rPr>
                <w:lang w:eastAsia="zh-CN"/>
              </w:rPr>
              <w:t>Thanks</w:t>
            </w:r>
            <w:r w:rsidRPr="004E39EB">
              <w:rPr>
                <w:lang w:eastAsia="zh-CN"/>
              </w:rPr>
              <w:t xml:space="preserve"> vivo for the constructive comments. </w:t>
            </w:r>
            <w:r>
              <w:rPr>
                <w:lang w:eastAsia="zh-CN"/>
              </w:rPr>
              <w:t xml:space="preserve">The proposed TP in Vivo3 still indicates that PCI field is optional in MAC CE for </w:t>
            </w:r>
            <w:proofErr w:type="spellStart"/>
            <w:r>
              <w:rPr>
                <w:lang w:eastAsia="zh-CN"/>
              </w:rPr>
              <w:t>spatialrelationInfo</w:t>
            </w:r>
            <w:proofErr w:type="spellEnd"/>
            <w:r>
              <w:rPr>
                <w:lang w:eastAsia="zh-CN"/>
              </w:rPr>
              <w:t xml:space="preserve"> update of SRS for positioning</w:t>
            </w:r>
            <w:r w:rsidR="00D67534">
              <w:rPr>
                <w:lang w:eastAsia="zh-CN"/>
              </w:rPr>
              <w:t xml:space="preserve"> (</w:t>
            </w:r>
            <w:r w:rsidR="00705261">
              <w:rPr>
                <w:lang w:eastAsia="zh-CN"/>
              </w:rPr>
              <w:t xml:space="preserve">it is not present if </w:t>
            </w:r>
            <w:r w:rsidR="00D67534">
              <w:rPr>
                <w:lang w:eastAsia="zh-CN"/>
              </w:rPr>
              <w:t>the SSB is associated from the same cell as the SRS resource for positioning)</w:t>
            </w:r>
            <w:r>
              <w:rPr>
                <w:lang w:eastAsia="zh-CN"/>
              </w:rPr>
              <w:t>:</w:t>
            </w:r>
          </w:p>
          <w:tbl>
            <w:tblPr>
              <w:tblStyle w:val="af5"/>
              <w:tblW w:w="0" w:type="auto"/>
              <w:tblLayout w:type="fixed"/>
              <w:tblLook w:val="04A0" w:firstRow="1" w:lastRow="0" w:firstColumn="1" w:lastColumn="0" w:noHBand="0" w:noVBand="1"/>
            </w:tblPr>
            <w:tblGrid>
              <w:gridCol w:w="8220"/>
            </w:tblGrid>
            <w:tr w:rsidR="004E39EB" w14:paraId="0B372AA5" w14:textId="77777777" w:rsidTr="004E39EB">
              <w:tc>
                <w:tcPr>
                  <w:tcW w:w="8220" w:type="dxa"/>
                </w:tcPr>
                <w:p w14:paraId="5E6BBA5B" w14:textId="65D91AA9" w:rsidR="004E39EB" w:rsidRPr="004E39EB" w:rsidRDefault="004E39EB" w:rsidP="004E39EB">
                  <w:pPr>
                    <w:rPr>
                      <w:b/>
                      <w:u w:val="single"/>
                      <w:lang w:eastAsia="zh-CN"/>
                    </w:rPr>
                  </w:pPr>
                  <w:r w:rsidRPr="004E39EB">
                    <w:rPr>
                      <w:b/>
                      <w:u w:val="single"/>
                      <w:lang w:eastAsia="zh-CN"/>
                    </w:rPr>
                    <w:t xml:space="preserve">Excerpt from vivo TP in Vivo3: </w:t>
                  </w:r>
                </w:p>
                <w:p w14:paraId="62344B3C" w14:textId="7C6D65EC" w:rsidR="004E39EB" w:rsidRDefault="004E39EB" w:rsidP="004E39EB">
                  <w:pPr>
                    <w:rPr>
                      <w:lang w:eastAsia="zh-CN"/>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p>
              </w:tc>
            </w:tr>
          </w:tbl>
          <w:p w14:paraId="1C3352DD" w14:textId="77777777" w:rsidR="004E39EB" w:rsidRDefault="004E39EB" w:rsidP="004E39EB">
            <w:pPr>
              <w:rPr>
                <w:lang w:eastAsia="zh-CN"/>
              </w:rPr>
            </w:pPr>
          </w:p>
          <w:p w14:paraId="0BEC1768" w14:textId="2189C12E" w:rsidR="004E39EB" w:rsidRDefault="004E39EB" w:rsidP="004E39EB">
            <w:pPr>
              <w:rPr>
                <w:lang w:eastAsia="zh-CN"/>
              </w:rPr>
            </w:pPr>
            <w:r>
              <w:rPr>
                <w:lang w:eastAsia="zh-CN"/>
              </w:rPr>
              <w:t xml:space="preserve">Our understanding is that PCI is not optional </w:t>
            </w:r>
            <w:r w:rsidRPr="004E39EB">
              <w:rPr>
                <w:u w:val="single"/>
                <w:lang w:eastAsia="zh-CN"/>
              </w:rPr>
              <w:t>even if</w:t>
            </w:r>
            <w:r w:rsidR="00D67534">
              <w:rPr>
                <w:lang w:eastAsia="zh-CN"/>
              </w:rPr>
              <w:t xml:space="preserve"> it refers to the same</w:t>
            </w:r>
            <w:r>
              <w:rPr>
                <w:lang w:eastAsia="zh-CN"/>
              </w:rPr>
              <w:t xml:space="preserve"> serving cell</w:t>
            </w:r>
            <w:r w:rsidR="00D67534">
              <w:rPr>
                <w:lang w:eastAsia="zh-CN"/>
              </w:rPr>
              <w:t xml:space="preserve"> as the SRS resource for positioning</w:t>
            </w:r>
            <w:r>
              <w:rPr>
                <w:lang w:eastAsia="zh-CN"/>
              </w:rPr>
              <w:t>. 38.321 is quite clear about it</w:t>
            </w:r>
          </w:p>
          <w:tbl>
            <w:tblPr>
              <w:tblStyle w:val="af5"/>
              <w:tblW w:w="0" w:type="auto"/>
              <w:tblLayout w:type="fixed"/>
              <w:tblLook w:val="04A0" w:firstRow="1" w:lastRow="0" w:firstColumn="1" w:lastColumn="0" w:noHBand="0" w:noVBand="1"/>
            </w:tblPr>
            <w:tblGrid>
              <w:gridCol w:w="8220"/>
            </w:tblGrid>
            <w:tr w:rsidR="004E39EB" w14:paraId="53ACD345" w14:textId="77777777" w:rsidTr="004E39EB">
              <w:tc>
                <w:tcPr>
                  <w:tcW w:w="8220" w:type="dxa"/>
                </w:tcPr>
                <w:p w14:paraId="275DCE3B" w14:textId="5E090B66" w:rsidR="004E39EB" w:rsidRPr="004E39EB" w:rsidRDefault="004E39EB" w:rsidP="004E39EB">
                  <w:pPr>
                    <w:rPr>
                      <w:b/>
                      <w:u w:val="single"/>
                      <w:lang w:eastAsia="zh-CN"/>
                    </w:rPr>
                  </w:pPr>
                  <w:r w:rsidRPr="004E39EB">
                    <w:rPr>
                      <w:b/>
                      <w:u w:val="single"/>
                      <w:lang w:eastAsia="zh-CN"/>
                    </w:rPr>
                    <w:t xml:space="preserve">Excerpt from </w:t>
                  </w:r>
                  <w:r>
                    <w:rPr>
                      <w:b/>
                      <w:u w:val="single"/>
                      <w:lang w:eastAsia="zh-CN"/>
                    </w:rPr>
                    <w:t>38.321 Clause 6.1.3.36 (underscore from us)</w:t>
                  </w:r>
                  <w:r w:rsidRPr="004E39EB">
                    <w:rPr>
                      <w:b/>
                      <w:u w:val="single"/>
                      <w:lang w:eastAsia="zh-CN"/>
                    </w:rPr>
                    <w:t xml:space="preserve">: </w:t>
                  </w:r>
                </w:p>
                <w:p w14:paraId="1470FD35" w14:textId="77777777" w:rsidR="004E39EB" w:rsidRDefault="004E39EB" w:rsidP="004E39EB">
                  <w:pPr>
                    <w:rPr>
                      <w:noProof/>
                    </w:rPr>
                  </w:pPr>
                  <w:r w:rsidRPr="003E2C49">
                    <w:rPr>
                      <w:noProof/>
                    </w:rPr>
                    <w:t>C: This field indicates whether the octets containing Resource Serving Cell ID field(s) and Resource BWP ID field(s) withn the field Spatial Relation for Resource ID</w:t>
                  </w:r>
                  <w:r w:rsidRPr="003E2C49">
                    <w:rPr>
                      <w:noProof/>
                      <w:vertAlign w:val="subscript"/>
                    </w:rPr>
                    <w:t xml:space="preserve"> i</w:t>
                  </w:r>
                  <w:r w:rsidRPr="003E2C49">
                    <w:rPr>
                      <w:noProof/>
                    </w:rPr>
                    <w:t xml:space="preserve"> are present, except for Spatial Relation Resource ID</w:t>
                  </w:r>
                  <w:r w:rsidRPr="003E2C49">
                    <w:rPr>
                      <w:noProof/>
                      <w:vertAlign w:val="subscript"/>
                    </w:rPr>
                    <w:t>i</w:t>
                  </w:r>
                  <w:r w:rsidRPr="003E2C49">
                    <w:rPr>
                      <w:noProof/>
                    </w:rPr>
                    <w:t xml:space="preserve"> with DL-PRS or </w:t>
                  </w:r>
                  <w:r w:rsidRPr="004E39EB">
                    <w:rPr>
                      <w:b/>
                      <w:noProof/>
                      <w:u w:val="single"/>
                    </w:rPr>
                    <w:t>SSB</w:t>
                  </w:r>
                  <w:r w:rsidRPr="003E2C49">
                    <w:rPr>
                      <w:noProof/>
                    </w:rPr>
                    <w:t>.</w:t>
                  </w:r>
                </w:p>
                <w:p w14:paraId="3D51E72A" w14:textId="6D4D934B" w:rsidR="004E39EB" w:rsidRDefault="004E39EB" w:rsidP="004E39EB">
                  <w:pPr>
                    <w:rPr>
                      <w:noProof/>
                    </w:rPr>
                  </w:pPr>
                  <w:r>
                    <w:rPr>
                      <w:noProof/>
                    </w:rPr>
                    <w:t>[…]</w:t>
                  </w:r>
                </w:p>
                <w:p w14:paraId="6FBD7E8D" w14:textId="54189AC8" w:rsidR="004E39EB" w:rsidRDefault="004E39EB" w:rsidP="004E39EB">
                  <w:pPr>
                    <w:rPr>
                      <w:lang w:eastAsia="zh-CN"/>
                    </w:rPr>
                  </w:pPr>
                  <w:r w:rsidRPr="003E2C49">
                    <w:rPr>
                      <w:noProof/>
                    </w:rPr>
                    <w:t xml:space="preserve">PCI: This field contains physical cell identity </w:t>
                  </w:r>
                  <w:r w:rsidRPr="004E39EB">
                    <w:rPr>
                      <w:noProof/>
                    </w:rPr>
                    <w:t xml:space="preserve">PhysCellId </w:t>
                  </w:r>
                  <w:r w:rsidRPr="003E2C49">
                    <w:rPr>
                      <w:noProof/>
                    </w:rPr>
                    <w:t>as specified in TS 38.331 [5] and/or TS 37.355 [23]. The length of the field is 10 bits;</w:t>
                  </w:r>
                </w:p>
              </w:tc>
            </w:tr>
          </w:tbl>
          <w:p w14:paraId="0C6583E6" w14:textId="77777777" w:rsidR="00215EB8" w:rsidRDefault="00215EB8" w:rsidP="00D67534">
            <w:pPr>
              <w:rPr>
                <w:lang w:eastAsia="zh-CN"/>
              </w:rPr>
            </w:pPr>
          </w:p>
          <w:p w14:paraId="02B9810B" w14:textId="5053E15E" w:rsidR="004E39EB" w:rsidRPr="004E39EB" w:rsidRDefault="004E39EB" w:rsidP="00604DFB">
            <w:pPr>
              <w:rPr>
                <w:lang w:eastAsia="zh-CN"/>
              </w:rPr>
            </w:pPr>
            <w:r>
              <w:rPr>
                <w:lang w:eastAsia="zh-CN"/>
              </w:rPr>
              <w:t xml:space="preserve">As such, we believe that our TP </w:t>
            </w:r>
            <w:r w:rsidR="00D67534">
              <w:rPr>
                <w:lang w:eastAsia="zh-CN"/>
              </w:rPr>
              <w:t>more accurately capture</w:t>
            </w:r>
            <w:r w:rsidR="00215EB8">
              <w:rPr>
                <w:lang w:eastAsia="zh-CN"/>
              </w:rPr>
              <w:t>s</w:t>
            </w:r>
            <w:r w:rsidR="00D67534">
              <w:rPr>
                <w:lang w:eastAsia="zh-CN"/>
              </w:rPr>
              <w:t xml:space="preserve"> the MAC CE for SRS for positioning </w:t>
            </w:r>
            <w:proofErr w:type="spellStart"/>
            <w:r w:rsidR="00D67534">
              <w:rPr>
                <w:lang w:eastAsia="zh-CN"/>
              </w:rPr>
              <w:t>spatialRelationInfo</w:t>
            </w:r>
            <w:proofErr w:type="spellEnd"/>
            <w:r w:rsidR="00D67534">
              <w:rPr>
                <w:lang w:eastAsia="zh-CN"/>
              </w:rPr>
              <w:t>.</w:t>
            </w:r>
            <w:r w:rsidR="00604DFB">
              <w:rPr>
                <w:lang w:eastAsia="zh-CN"/>
              </w:rPr>
              <w:t xml:space="preserve"> We are of course open to further suggestions from vivo if the issue regarding mandatory PCI being rectified.</w:t>
            </w:r>
          </w:p>
        </w:tc>
      </w:tr>
      <w:tr w:rsidR="00C8300A" w14:paraId="2480DDD8"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C2CAB70" w14:textId="5E0A5DF1" w:rsidR="00C8300A" w:rsidRPr="00DC3BA4" w:rsidRDefault="00C8300A" w:rsidP="00C8300A">
            <w:pPr>
              <w:rPr>
                <w:rFonts w:eastAsia="宋体"/>
                <w:lang w:val="en-US" w:eastAsia="zh-CN"/>
              </w:rPr>
            </w:pPr>
            <w:r>
              <w:rPr>
                <w:rFonts w:eastAsia="宋体"/>
                <w:lang w:val="en-US" w:eastAsia="zh-CN"/>
              </w:rPr>
              <w:t>vivo4</w:t>
            </w:r>
          </w:p>
        </w:tc>
        <w:tc>
          <w:tcPr>
            <w:tcW w:w="8446" w:type="dxa"/>
          </w:tcPr>
          <w:p w14:paraId="68B9C32C" w14:textId="22A5F39F" w:rsidR="00C8300A" w:rsidRDefault="00C8300A" w:rsidP="00C8300A">
            <w:pPr>
              <w:rPr>
                <w:lang w:eastAsia="zh-CN"/>
              </w:rPr>
            </w:pPr>
            <w:r>
              <w:rPr>
                <w:lang w:eastAsia="zh-CN"/>
              </w:rPr>
              <w:t>Response to Huawei/HiSilicon4:</w:t>
            </w:r>
          </w:p>
          <w:p w14:paraId="2666D280" w14:textId="77777777" w:rsidR="00C8300A" w:rsidRDefault="00C8300A" w:rsidP="00C8300A">
            <w:pPr>
              <w:rPr>
                <w:lang w:eastAsia="zh-CN"/>
              </w:rPr>
            </w:pPr>
            <w:r>
              <w:rPr>
                <w:lang w:eastAsia="zh-CN"/>
              </w:rPr>
              <w:t xml:space="preserve">Again, thanks for the follow-up. </w:t>
            </w:r>
          </w:p>
          <w:p w14:paraId="1B866949" w14:textId="5B1E7855" w:rsidR="00C8300A" w:rsidRDefault="00C8300A" w:rsidP="00C8300A">
            <w:pPr>
              <w:rPr>
                <w:lang w:eastAsia="zh-CN"/>
              </w:rPr>
            </w:pPr>
            <w:r>
              <w:rPr>
                <w:lang w:eastAsia="zh-CN"/>
              </w:rPr>
              <w:t>First of all, I didn’t interpret from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 ”</w:t>
            </w:r>
            <w:r>
              <w:rPr>
                <w:lang w:eastAsia="zh-CN"/>
              </w:rPr>
              <w:t xml:space="preserve"> that </w:t>
            </w:r>
            <w:r w:rsidRPr="00C8300A">
              <w:rPr>
                <w:i/>
                <w:lang w:eastAsia="zh-CN"/>
              </w:rPr>
              <w:t>PCI</w:t>
            </w:r>
            <w:r>
              <w:rPr>
                <w:lang w:eastAsia="zh-CN"/>
              </w:rPr>
              <w:t xml:space="preserve"> field is optional. In fact, as </w:t>
            </w:r>
            <w:r w:rsidR="00944E28">
              <w:rPr>
                <w:lang w:eastAsia="zh-CN"/>
              </w:rPr>
              <w:t xml:space="preserve">you and </w:t>
            </w:r>
            <w:r w:rsidR="00DE3131">
              <w:rPr>
                <w:lang w:eastAsia="zh-CN"/>
              </w:rPr>
              <w:t xml:space="preserve">I </w:t>
            </w:r>
            <w:r>
              <w:rPr>
                <w:lang w:eastAsia="zh-CN"/>
              </w:rPr>
              <w:t>quoted from</w:t>
            </w:r>
            <w:r>
              <w:rPr>
                <w:color w:val="000000"/>
                <w:lang w:val="en-US"/>
              </w:rPr>
              <w:t xml:space="preserve"> TS 38.321, </w:t>
            </w:r>
            <w:r w:rsidRPr="00DE3131">
              <w:rPr>
                <w:i/>
                <w:color w:val="000000"/>
                <w:lang w:val="en-US"/>
              </w:rPr>
              <w:t>PCI</w:t>
            </w:r>
            <w:r>
              <w:rPr>
                <w:color w:val="000000"/>
                <w:lang w:val="en-US"/>
              </w:rPr>
              <w:t xml:space="preserve"> field </w:t>
            </w:r>
            <w:r>
              <w:rPr>
                <w:color w:val="000000"/>
                <w:lang w:val="en-US"/>
              </w:rPr>
              <w:lastRenderedPageBreak/>
              <w:t>is always there</w:t>
            </w:r>
            <w:r w:rsidR="00DE3131">
              <w:rPr>
                <w:color w:val="000000"/>
                <w:lang w:val="en-US"/>
              </w:rPr>
              <w:t xml:space="preserve"> </w:t>
            </w:r>
            <w:r w:rsidR="00DE3131">
              <w:rPr>
                <w:lang w:eastAsia="zh-CN"/>
              </w:rPr>
              <w:t>w</w:t>
            </w:r>
            <w:r w:rsidR="00DE3131" w:rsidRPr="00AC0B00">
              <w:rPr>
                <w:lang w:eastAsia="zh-CN"/>
              </w:rPr>
              <w:t xml:space="preserve">hen SRS is configured by </w:t>
            </w:r>
            <w:r w:rsidR="00DE3131" w:rsidRPr="00AC0B00">
              <w:rPr>
                <w:i/>
                <w:lang w:eastAsia="zh-CN"/>
              </w:rPr>
              <w:t>SRS-PosResource-r16</w:t>
            </w:r>
            <w:r w:rsidR="00DE3131">
              <w:rPr>
                <w:lang w:eastAsia="zh-CN"/>
              </w:rPr>
              <w:t xml:space="preserve"> and </w:t>
            </w:r>
            <w:r w:rsidR="00DE3131" w:rsidRPr="00AC0B00">
              <w:rPr>
                <w:lang w:eastAsia="zh-CN"/>
              </w:rPr>
              <w:t>if the list of reference IDs in the activation command contains a reference SS/PBCH block</w:t>
            </w:r>
            <w:r w:rsidR="00DE3131">
              <w:rPr>
                <w:lang w:eastAsia="zh-CN"/>
              </w:rPr>
              <w:t>.</w:t>
            </w:r>
            <w:r>
              <w:rPr>
                <w:color w:val="000000"/>
                <w:lang w:val="en-US"/>
              </w:rPr>
              <w:t xml:space="preserve"> </w:t>
            </w:r>
            <w:r>
              <w:rPr>
                <w:lang w:eastAsia="zh-CN"/>
              </w:rPr>
              <w:t xml:space="preserve"> </w:t>
            </w:r>
          </w:p>
          <w:p w14:paraId="6B187657" w14:textId="567041EA" w:rsidR="00C8300A" w:rsidRPr="00944E28" w:rsidRDefault="00DE3131" w:rsidP="00C8300A">
            <w:pPr>
              <w:rPr>
                <w:lang w:eastAsia="zh-CN"/>
              </w:rPr>
            </w:pPr>
            <w:r>
              <w:rPr>
                <w:lang w:eastAsia="zh-CN"/>
              </w:rPr>
              <w:t>With that, I don’t see any confusion because it says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in the activation command if present”. When a UE </w:t>
            </w:r>
            <w:r w:rsidR="00944E28">
              <w:rPr>
                <w:rFonts w:eastAsia="MS Mincho"/>
                <w:color w:val="000000"/>
                <w:lang w:val="en-US"/>
              </w:rPr>
              <w:t xml:space="preserve">receives an activation command, as described in clause 6.1.3.17 </w:t>
            </w:r>
            <w:r w:rsidR="00944E28" w:rsidRPr="006C0958">
              <w:rPr>
                <w:rFonts w:eastAsia="MS Mincho"/>
                <w:color w:val="FF0000"/>
                <w:u w:val="single"/>
                <w:lang w:val="en-US"/>
              </w:rPr>
              <w:t>or 6.1.3.36</w:t>
            </w:r>
            <w:r w:rsidR="00944E28" w:rsidRPr="006C0958">
              <w:rPr>
                <w:rFonts w:eastAsia="MS Mincho"/>
                <w:color w:val="FF0000"/>
                <w:lang w:val="en-US"/>
              </w:rPr>
              <w:t xml:space="preserve"> </w:t>
            </w:r>
            <w:r w:rsidR="00944E28">
              <w:rPr>
                <w:rFonts w:eastAsia="MS Mincho"/>
                <w:color w:val="000000"/>
                <w:lang w:val="en-US"/>
              </w:rPr>
              <w:t>of [10</w:t>
            </w:r>
            <w:r w:rsidR="00944E28">
              <w:rPr>
                <w:color w:val="000000"/>
                <w:lang w:val="en-US"/>
              </w:rPr>
              <w:t>, TS 38.321</w:t>
            </w:r>
            <w:r w:rsidR="00944E28">
              <w:rPr>
                <w:rFonts w:eastAsia="MS Mincho"/>
                <w:color w:val="000000"/>
                <w:lang w:val="en-US"/>
              </w:rPr>
              <w:t xml:space="preserve">], it </w:t>
            </w:r>
            <w:r>
              <w:rPr>
                <w:color w:val="000000"/>
              </w:rPr>
              <w:t xml:space="preserve">checks if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w:t>
            </w:r>
            <w:r w:rsidR="00944E28">
              <w:rPr>
                <w:color w:val="000000"/>
              </w:rPr>
              <w:t xml:space="preserve">present </w:t>
            </w:r>
            <w:r>
              <w:rPr>
                <w:color w:val="000000"/>
              </w:rPr>
              <w:t xml:space="preserve">in the activation command and finds </w:t>
            </w:r>
            <w:r w:rsidRPr="00DE3131">
              <w:rPr>
                <w:i/>
                <w:color w:val="000000"/>
              </w:rPr>
              <w:t>PCI</w:t>
            </w:r>
            <w:r>
              <w:rPr>
                <w:color w:val="000000"/>
              </w:rPr>
              <w:t xml:space="preserve"> field present</w:t>
            </w:r>
            <w:r w:rsidR="00944E28">
              <w:rPr>
                <w:color w:val="000000"/>
              </w:rPr>
              <w:t>. In that case,</w:t>
            </w:r>
            <w:r>
              <w:rPr>
                <w:color w:val="000000"/>
              </w:rPr>
              <w:t xml:space="preserve"> </w:t>
            </w:r>
            <w:r w:rsidR="00944E28">
              <w:rPr>
                <w:color w:val="000000"/>
              </w:rPr>
              <w:t>I don’t see why the UE will disregard the first half of sentence and interpret only the last part of sentence “same serving cell as the SRS resource set otherwise</w:t>
            </w:r>
            <w:r w:rsidR="00944E28">
              <w:rPr>
                <w:rFonts w:eastAsia="MS Mincho"/>
                <w:color w:val="000000"/>
                <w:lang w:val="en-US"/>
              </w:rPr>
              <w:t>”</w:t>
            </w:r>
            <w:r>
              <w:rPr>
                <w:color w:val="000000"/>
              </w:rPr>
              <w:t>.</w:t>
            </w:r>
          </w:p>
        </w:tc>
      </w:tr>
      <w:tr w:rsidR="001024B5" w14:paraId="794EFE6F"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CB0871E" w14:textId="2FF299DB" w:rsidR="001024B5" w:rsidRDefault="001024B5" w:rsidP="001024B5">
            <w:pPr>
              <w:rPr>
                <w:rFonts w:eastAsia="宋体"/>
                <w:lang w:val="en-US" w:eastAsia="zh-CN"/>
              </w:rPr>
            </w:pPr>
            <w:r>
              <w:rPr>
                <w:lang w:eastAsia="zh-CN"/>
              </w:rPr>
              <w:lastRenderedPageBreak/>
              <w:t>Huawei/HiSilicon5</w:t>
            </w:r>
          </w:p>
        </w:tc>
        <w:tc>
          <w:tcPr>
            <w:tcW w:w="8446" w:type="dxa"/>
          </w:tcPr>
          <w:p w14:paraId="6AD0B0D5" w14:textId="77777777" w:rsidR="001024B5" w:rsidRPr="001024B5" w:rsidRDefault="001024B5" w:rsidP="001024B5">
            <w:pPr>
              <w:rPr>
                <w:b/>
                <w:color w:val="00B0F0"/>
                <w:u w:val="single"/>
                <w:lang w:eastAsia="zh-CN"/>
              </w:rPr>
            </w:pPr>
            <w:r w:rsidRPr="001024B5">
              <w:rPr>
                <w:b/>
                <w:color w:val="00B0F0"/>
                <w:u w:val="single"/>
                <w:lang w:eastAsia="zh-CN"/>
              </w:rPr>
              <w:t>Response to Vivo4:</w:t>
            </w:r>
          </w:p>
          <w:p w14:paraId="631CCE51" w14:textId="77777777" w:rsidR="001024B5" w:rsidRDefault="001024B5" w:rsidP="001024B5">
            <w:pPr>
              <w:rPr>
                <w:color w:val="000000"/>
              </w:rPr>
            </w:pPr>
            <w:r w:rsidRPr="00AD6AE1">
              <w:rPr>
                <w:color w:val="000000"/>
              </w:rPr>
              <w:t xml:space="preserve">Thanks Vivo for the reply in vivo4. Unfortunately, Our concern with </w:t>
            </w:r>
            <w:proofErr w:type="spellStart"/>
            <w:r w:rsidRPr="00AD6AE1">
              <w:rPr>
                <w:color w:val="000000"/>
              </w:rPr>
              <w:t>vivo’s</w:t>
            </w:r>
            <w:proofErr w:type="spellEnd"/>
            <w:r w:rsidRPr="00AD6AE1">
              <w:rPr>
                <w:color w:val="000000"/>
              </w:rPr>
              <w:t xml:space="preserve"> alternative text still persists. </w:t>
            </w:r>
            <w:r>
              <w:rPr>
                <w:color w:val="000000"/>
              </w:rPr>
              <w:t>Let us again refer to the part of the suggested text by vivo below that we are concerned about</w:t>
            </w:r>
          </w:p>
          <w:tbl>
            <w:tblPr>
              <w:tblStyle w:val="af5"/>
              <w:tblW w:w="0" w:type="auto"/>
              <w:tblLayout w:type="fixed"/>
              <w:tblLook w:val="04A0" w:firstRow="1" w:lastRow="0" w:firstColumn="1" w:lastColumn="0" w:noHBand="0" w:noVBand="1"/>
            </w:tblPr>
            <w:tblGrid>
              <w:gridCol w:w="8220"/>
            </w:tblGrid>
            <w:tr w:rsidR="001024B5" w14:paraId="5DE24D67" w14:textId="77777777" w:rsidTr="009D67B7">
              <w:tc>
                <w:tcPr>
                  <w:tcW w:w="8220" w:type="dxa"/>
                </w:tcPr>
                <w:p w14:paraId="6323EBD7" w14:textId="77777777" w:rsidR="001024B5" w:rsidRPr="004E39EB" w:rsidRDefault="001024B5" w:rsidP="001024B5">
                  <w:pPr>
                    <w:rPr>
                      <w:b/>
                      <w:u w:val="single"/>
                      <w:lang w:eastAsia="zh-CN"/>
                    </w:rPr>
                  </w:pPr>
                  <w:r w:rsidRPr="004E39EB">
                    <w:rPr>
                      <w:b/>
                      <w:u w:val="single"/>
                      <w:lang w:eastAsia="zh-CN"/>
                    </w:rPr>
                    <w:t xml:space="preserve">Excerpt from vivo TP in Vivo3: </w:t>
                  </w:r>
                </w:p>
                <w:p w14:paraId="741B7EF4" w14:textId="77777777" w:rsidR="001024B5" w:rsidRDefault="001024B5" w:rsidP="001024B5">
                  <w:pPr>
                    <w:rPr>
                      <w:color w:val="000000"/>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r>
                    <w:rPr>
                      <w:b/>
                      <w:color w:val="00B0F0"/>
                      <w:lang w:eastAsia="zh-CN"/>
                    </w:rPr>
                    <w:t xml:space="preserve">  </w:t>
                  </w:r>
                </w:p>
              </w:tc>
            </w:tr>
          </w:tbl>
          <w:p w14:paraId="4DC03E83" w14:textId="77777777" w:rsidR="001024B5" w:rsidRDefault="001024B5" w:rsidP="001024B5">
            <w:pPr>
              <w:rPr>
                <w:color w:val="000000"/>
              </w:rPr>
            </w:pPr>
          </w:p>
          <w:p w14:paraId="632AF61D" w14:textId="77777777" w:rsidR="001024B5" w:rsidRDefault="001024B5" w:rsidP="001024B5">
            <w:pPr>
              <w:rPr>
                <w:color w:val="000000"/>
              </w:rPr>
            </w:pPr>
            <w:r>
              <w:rPr>
                <w:color w:val="000000"/>
              </w:rPr>
              <w:t>Above text has two distinct inaccuracies:</w:t>
            </w:r>
          </w:p>
          <w:p w14:paraId="02309E2A" w14:textId="77777777" w:rsidR="001024B5" w:rsidRDefault="001024B5" w:rsidP="001024B5">
            <w:pPr>
              <w:pStyle w:val="afd"/>
              <w:numPr>
                <w:ilvl w:val="0"/>
                <w:numId w:val="32"/>
              </w:numPr>
              <w:rPr>
                <w:rFonts w:ascii="Times New Roman" w:eastAsiaTheme="minorEastAsia" w:hAnsi="Times New Roman"/>
                <w:color w:val="000000"/>
                <w:lang w:eastAsia="ja-JP"/>
              </w:rPr>
            </w:pPr>
            <w:r w:rsidRPr="004667FA">
              <w:rPr>
                <w:rFonts w:ascii="Times New Roman" w:eastAsiaTheme="minorEastAsia" w:hAnsi="Times New Roman"/>
                <w:color w:val="000000"/>
                <w:lang w:eastAsia="ja-JP"/>
              </w:rPr>
              <w:t xml:space="preserve">For SRS for positioning, associated cell with reference NZP CSI-RS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w:t>
            </w:r>
            <w:r w:rsidRPr="004667FA">
              <w:rPr>
                <w:rFonts w:ascii="Times New Roman" w:eastAsiaTheme="minorEastAsia" w:hAnsi="Times New Roman"/>
                <w:i/>
                <w:color w:val="000000"/>
                <w:lang w:eastAsia="ja-JP"/>
              </w:rPr>
              <w:t>Resource Serving Cell ID</w:t>
            </w:r>
            <w:r w:rsidRPr="004667FA">
              <w:rPr>
                <w:rFonts w:ascii="Times New Roman" w:eastAsiaTheme="minorEastAsia" w:hAnsi="Times New Roman"/>
                <w:color w:val="000000"/>
                <w:lang w:eastAsia="ja-JP"/>
              </w:rPr>
              <w:t xml:space="preserve"> and the associated cell with SS/PBCH block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PCI. However, above text lump</w:t>
            </w:r>
            <w:r>
              <w:rPr>
                <w:rFonts w:ascii="Times New Roman" w:eastAsiaTheme="minorEastAsia" w:hAnsi="Times New Roman"/>
                <w:color w:val="000000"/>
                <w:lang w:eastAsia="ja-JP"/>
              </w:rPr>
              <w:t>s</w:t>
            </w:r>
            <w:r w:rsidRPr="004667FA">
              <w:rPr>
                <w:rFonts w:ascii="Times New Roman" w:eastAsiaTheme="minorEastAsia" w:hAnsi="Times New Roman"/>
                <w:color w:val="000000"/>
                <w:lang w:eastAsia="ja-JP"/>
              </w:rPr>
              <w:t xml:space="preserve"> all cases together </w:t>
            </w:r>
            <w:r>
              <w:rPr>
                <w:rFonts w:ascii="Times New Roman" w:eastAsiaTheme="minorEastAsia" w:hAnsi="Times New Roman"/>
                <w:color w:val="000000"/>
                <w:lang w:eastAsia="ja-JP"/>
              </w:rPr>
              <w:t xml:space="preserve">and states that </w:t>
            </w:r>
            <w:r w:rsidRPr="004667FA">
              <w:rPr>
                <w:rFonts w:ascii="Times New Roman" w:eastAsiaTheme="minorEastAsia" w:hAnsi="Times New Roman"/>
                <w:color w:val="000000"/>
                <w:lang w:eastAsia="ja-JP"/>
              </w:rPr>
              <w:t xml:space="preserve">the associated cell with SS/PBCH block or NZP CSI-RS </w:t>
            </w:r>
            <w:r>
              <w:rPr>
                <w:rFonts w:ascii="Times New Roman" w:eastAsiaTheme="minorEastAsia" w:hAnsi="Times New Roman"/>
                <w:color w:val="000000"/>
                <w:lang w:eastAsia="ja-JP"/>
              </w:rPr>
              <w:t>may be</w:t>
            </w:r>
            <w:r w:rsidRPr="004667FA">
              <w:rPr>
                <w:rFonts w:ascii="Times New Roman" w:eastAsiaTheme="minorEastAsia" w:hAnsi="Times New Roman"/>
                <w:color w:val="000000"/>
                <w:lang w:eastAsia="ja-JP"/>
              </w:rPr>
              <w:t xml:space="preserve"> </w:t>
            </w:r>
            <w:r>
              <w:rPr>
                <w:rFonts w:ascii="Times New Roman" w:eastAsiaTheme="minorEastAsia" w:hAnsi="Times New Roman"/>
                <w:color w:val="000000"/>
                <w:lang w:eastAsia="ja-JP"/>
              </w:rPr>
              <w:t>indicated</w:t>
            </w:r>
            <w:r w:rsidRPr="004667FA">
              <w:rPr>
                <w:rFonts w:ascii="Times New Roman" w:eastAsiaTheme="minorEastAsia" w:hAnsi="Times New Roman"/>
                <w:color w:val="000000"/>
                <w:lang w:eastAsia="ja-JP"/>
              </w:rPr>
              <w:t xml:space="preserve"> Resource Serving Cell ID or PCI.</w:t>
            </w:r>
          </w:p>
          <w:p w14:paraId="1E306CC1" w14:textId="77777777" w:rsidR="001024B5" w:rsidRDefault="001024B5" w:rsidP="001024B5">
            <w:pPr>
              <w:pStyle w:val="afd"/>
              <w:numPr>
                <w:ilvl w:val="0"/>
                <w:numId w:val="32"/>
              </w:numPr>
              <w:rPr>
                <w:rFonts w:ascii="Times New Roman" w:eastAsiaTheme="minorEastAsia" w:hAnsi="Times New Roman"/>
                <w:color w:val="000000"/>
                <w:lang w:eastAsia="ja-JP"/>
              </w:rPr>
            </w:pPr>
            <w:r>
              <w:rPr>
                <w:rFonts w:ascii="Times New Roman" w:eastAsiaTheme="minorEastAsia" w:hAnsi="Times New Roman"/>
                <w:color w:val="000000"/>
                <w:lang w:eastAsia="ja-JP"/>
              </w:rPr>
              <w:t>The second and more important problem is that, f</w:t>
            </w:r>
            <w:r w:rsidRPr="004667FA">
              <w:rPr>
                <w:rFonts w:ascii="Times New Roman" w:eastAsiaTheme="minorEastAsia" w:hAnsi="Times New Roman"/>
                <w:color w:val="000000"/>
                <w:lang w:eastAsia="ja-JP"/>
              </w:rPr>
              <w:t>or SRS for positioning</w:t>
            </w:r>
            <w:r>
              <w:rPr>
                <w:rFonts w:ascii="Times New Roman" w:eastAsiaTheme="minorEastAsia" w:hAnsi="Times New Roman"/>
                <w:color w:val="000000"/>
                <w:lang w:eastAsia="ja-JP"/>
              </w:rPr>
              <w:t xml:space="preserve">, PCI is always present. The above text obviously says that PCI may be not present: </w:t>
            </w:r>
          </w:p>
          <w:p w14:paraId="42C8E422" w14:textId="77777777" w:rsidR="001024B5" w:rsidRDefault="001024B5" w:rsidP="001024B5">
            <w:pPr>
              <w:pStyle w:val="afd"/>
              <w:rPr>
                <w:rFonts w:ascii="Times New Roman" w:eastAsiaTheme="minorEastAsia" w:hAnsi="Times New Roman"/>
                <w:color w:val="000000"/>
                <w:lang w:eastAsia="ja-JP"/>
              </w:rPr>
            </w:pPr>
          </w:p>
          <w:p w14:paraId="2FE4C9CA" w14:textId="77777777" w:rsidR="001024B5" w:rsidRDefault="001024B5" w:rsidP="001024B5">
            <w:pPr>
              <w:pStyle w:val="afd"/>
              <w:rPr>
                <w:rFonts w:ascii="Times New Roman" w:eastAsiaTheme="minorEastAsia" w:hAnsi="Times New Roman"/>
                <w:color w:val="000000"/>
                <w:lang w:eastAsia="ja-JP"/>
              </w:rPr>
            </w:pPr>
            <w:r>
              <w:rPr>
                <w:rFonts w:ascii="Times New Roman" w:eastAsiaTheme="minorEastAsia" w:hAnsi="Times New Roman"/>
                <w:color w:val="000000"/>
                <w:lang w:eastAsia="ja-JP"/>
              </w:rPr>
              <w:t>“</w:t>
            </w:r>
            <w:r w:rsidRPr="004667FA">
              <w:rPr>
                <w:b/>
                <w:color w:val="000000"/>
                <w:u w:val="single"/>
              </w:rPr>
              <w:t>PCI field in the activation command if present,</w:t>
            </w:r>
            <w:r>
              <w:rPr>
                <w:color w:val="000000"/>
              </w:rPr>
              <w:t xml:space="preserve"> same serving cell as the SRS resource set otherwise”</w:t>
            </w:r>
            <w:r>
              <w:rPr>
                <w:rFonts w:ascii="Times New Roman" w:eastAsiaTheme="minorEastAsia" w:hAnsi="Times New Roman"/>
                <w:color w:val="000000"/>
                <w:lang w:eastAsia="ja-JP"/>
              </w:rPr>
              <w:t xml:space="preserve">. </w:t>
            </w:r>
          </w:p>
          <w:p w14:paraId="771E1143" w14:textId="77777777" w:rsidR="001024B5" w:rsidRDefault="001024B5" w:rsidP="001024B5">
            <w:pPr>
              <w:pStyle w:val="afd"/>
              <w:rPr>
                <w:rFonts w:ascii="Times New Roman" w:eastAsiaTheme="minorEastAsia" w:hAnsi="Times New Roman"/>
                <w:color w:val="000000"/>
                <w:lang w:eastAsia="ja-JP"/>
              </w:rPr>
            </w:pPr>
          </w:p>
          <w:p w14:paraId="57893119" w14:textId="77777777" w:rsidR="001024B5" w:rsidRDefault="001024B5" w:rsidP="001024B5">
            <w:pPr>
              <w:pStyle w:val="afd"/>
              <w:rPr>
                <w:rFonts w:ascii="Times New Roman" w:eastAsiaTheme="minorEastAsia" w:hAnsi="Times New Roman"/>
                <w:color w:val="000000"/>
                <w:lang w:eastAsia="ja-JP"/>
              </w:rPr>
            </w:pPr>
            <w:r>
              <w:rPr>
                <w:rFonts w:ascii="Times New Roman" w:eastAsiaTheme="minorEastAsia" w:hAnsi="Times New Roman"/>
                <w:color w:val="000000"/>
                <w:lang w:eastAsia="ja-JP"/>
              </w:rPr>
              <w:t xml:space="preserve">We really cannot interpret this otherwise and we wonder how this can be interpreted otherwise. </w:t>
            </w:r>
          </w:p>
          <w:p w14:paraId="452D6C5D" w14:textId="77777777" w:rsidR="001024B5" w:rsidRDefault="001024B5" w:rsidP="001024B5">
            <w:pPr>
              <w:pStyle w:val="afd"/>
              <w:rPr>
                <w:b/>
                <w:color w:val="00B0F0"/>
                <w:lang w:eastAsia="zh-CN"/>
              </w:rPr>
            </w:pPr>
            <w:r>
              <w:rPr>
                <w:b/>
                <w:color w:val="00B0F0"/>
                <w:lang w:eastAsia="zh-CN"/>
              </w:rPr>
              <w:t xml:space="preserve"> </w:t>
            </w:r>
          </w:p>
          <w:p w14:paraId="1B3C7486" w14:textId="7AA31548" w:rsidR="001024B5" w:rsidRDefault="001024B5" w:rsidP="001024B5">
            <w:pPr>
              <w:rPr>
                <w:lang w:eastAsia="zh-CN"/>
              </w:rPr>
            </w:pPr>
            <w:r w:rsidRPr="004667FA">
              <w:rPr>
                <w:color w:val="000000"/>
              </w:rPr>
              <w:t xml:space="preserve">Since the suggested text in TP 4 has neither of the above two problems, we still believe that the text in TP 4 is </w:t>
            </w:r>
            <w:r>
              <w:rPr>
                <w:color w:val="000000"/>
              </w:rPr>
              <w:t>the better</w:t>
            </w:r>
            <w:r w:rsidRPr="004667FA">
              <w:rPr>
                <w:color w:val="000000"/>
              </w:rPr>
              <w:t xml:space="preserve"> alternative.</w:t>
            </w:r>
          </w:p>
        </w:tc>
      </w:tr>
      <w:tr w:rsidR="009D67B7" w14:paraId="3E3818FD"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34D97C" w14:textId="2F949A57" w:rsidR="009D67B7" w:rsidRPr="00DC3BA4" w:rsidRDefault="009D67B7" w:rsidP="009D67B7">
            <w:pPr>
              <w:rPr>
                <w:rFonts w:eastAsia="宋体"/>
                <w:lang w:val="en-US" w:eastAsia="zh-CN"/>
              </w:rPr>
            </w:pPr>
            <w:r>
              <w:rPr>
                <w:rFonts w:eastAsia="宋体"/>
                <w:lang w:val="en-US" w:eastAsia="zh-CN"/>
              </w:rPr>
              <w:t>vivo5</w:t>
            </w:r>
          </w:p>
        </w:tc>
        <w:tc>
          <w:tcPr>
            <w:tcW w:w="8446" w:type="dxa"/>
          </w:tcPr>
          <w:p w14:paraId="2B8853EC" w14:textId="3FE46720" w:rsidR="009D67B7" w:rsidRDefault="009D67B7" w:rsidP="009D67B7">
            <w:pPr>
              <w:rPr>
                <w:lang w:eastAsia="zh-CN"/>
              </w:rPr>
            </w:pPr>
            <w:r>
              <w:rPr>
                <w:lang w:eastAsia="zh-CN"/>
              </w:rPr>
              <w:t>Response to Huawei/HiSilicon5:</w:t>
            </w:r>
          </w:p>
          <w:p w14:paraId="1725850F" w14:textId="77777777" w:rsidR="009D67B7" w:rsidRDefault="009D67B7" w:rsidP="009D67B7">
            <w:pPr>
              <w:rPr>
                <w:lang w:eastAsia="zh-CN"/>
              </w:rPr>
            </w:pPr>
            <w:r>
              <w:rPr>
                <w:lang w:eastAsia="zh-CN"/>
              </w:rPr>
              <w:t xml:space="preserve">Again, thanks for the follow-up. </w:t>
            </w:r>
          </w:p>
          <w:p w14:paraId="28085176" w14:textId="6A6B748B" w:rsidR="009D67B7" w:rsidRDefault="009D67B7" w:rsidP="009D67B7">
            <w:pPr>
              <w:rPr>
                <w:lang w:eastAsia="zh-CN"/>
              </w:rPr>
            </w:pPr>
            <w:r>
              <w:rPr>
                <w:lang w:eastAsia="zh-CN"/>
              </w:rPr>
              <w:t xml:space="preserve">Talking about </w:t>
            </w:r>
            <w:r>
              <w:rPr>
                <w:color w:val="000000"/>
              </w:rPr>
              <w:t xml:space="preserve">inaccuracies and matching to </w:t>
            </w:r>
            <w:r w:rsidR="00453511">
              <w:rPr>
                <w:color w:val="000000"/>
              </w:rPr>
              <w:t xml:space="preserve">TS </w:t>
            </w:r>
            <w:r>
              <w:rPr>
                <w:color w:val="000000"/>
              </w:rPr>
              <w:t>38.321, there’re other mandatory and optional fields contained in the activation command described in TS 38.321 which are n</w:t>
            </w:r>
            <w:r w:rsidR="001A02E3">
              <w:rPr>
                <w:color w:val="000000"/>
              </w:rPr>
              <w:t>ot even mentioned in TS 38.214.</w:t>
            </w:r>
          </w:p>
          <w:p w14:paraId="7EC3F26C" w14:textId="20EA089E" w:rsidR="009D67B7" w:rsidRPr="00453511" w:rsidRDefault="009D67B7" w:rsidP="00453511">
            <w:pPr>
              <w:rPr>
                <w:lang w:val="en-US" w:eastAsia="zh-CN"/>
              </w:rPr>
            </w:pPr>
            <w:r>
              <w:rPr>
                <w:lang w:eastAsia="zh-CN"/>
              </w:rPr>
              <w:t xml:space="preserve">I found the debate on whether the wording ‘if present’ </w:t>
            </w:r>
            <w:r w:rsidR="00453511">
              <w:rPr>
                <w:lang w:eastAsia="zh-CN"/>
              </w:rPr>
              <w:t>means</w:t>
            </w:r>
            <w:r>
              <w:rPr>
                <w:lang w:eastAsia="zh-CN"/>
              </w:rPr>
              <w:t xml:space="preserve"> optional rather pointless. I’ll let other companies to check. If </w:t>
            </w:r>
            <w:r>
              <w:rPr>
                <w:rFonts w:eastAsia="Malgun Gothic"/>
                <w:bCs/>
                <w:lang w:val="en-US" w:eastAsia="ko-KR"/>
              </w:rPr>
              <w:t xml:space="preserve">all other companies are okay with </w:t>
            </w:r>
            <w:r w:rsidR="00453511">
              <w:rPr>
                <w:rFonts w:eastAsia="Malgun Gothic"/>
                <w:bCs/>
                <w:lang w:val="en-US" w:eastAsia="ko-KR"/>
              </w:rPr>
              <w:t>TP4,</w:t>
            </w:r>
            <w:r>
              <w:rPr>
                <w:rFonts w:eastAsia="Malgun Gothic"/>
                <w:bCs/>
                <w:lang w:val="en-US" w:eastAsia="ko-KR"/>
              </w:rPr>
              <w:t xml:space="preserve"> we can live with it. </w:t>
            </w:r>
          </w:p>
        </w:tc>
      </w:tr>
      <w:tr w:rsidR="005E26AF" w14:paraId="42109448"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7B55B7" w14:textId="0C96F78C" w:rsidR="005E26AF" w:rsidRDefault="005E26AF" w:rsidP="009D67B7">
            <w:pPr>
              <w:rPr>
                <w:rFonts w:eastAsia="宋体"/>
                <w:lang w:val="en-US" w:eastAsia="zh-CN"/>
              </w:rPr>
            </w:pPr>
            <w:proofErr w:type="spellStart"/>
            <w:r>
              <w:rPr>
                <w:rFonts w:eastAsia="宋体"/>
                <w:lang w:val="en-US" w:eastAsia="zh-CN"/>
              </w:rPr>
              <w:t>ericsson</w:t>
            </w:r>
            <w:proofErr w:type="spellEnd"/>
          </w:p>
        </w:tc>
        <w:tc>
          <w:tcPr>
            <w:tcW w:w="8446" w:type="dxa"/>
          </w:tcPr>
          <w:p w14:paraId="3B944464" w14:textId="4D2E08E0" w:rsidR="005E26AF" w:rsidRDefault="005E26AF" w:rsidP="009D67B7">
            <w:pPr>
              <w:rPr>
                <w:lang w:eastAsia="zh-CN"/>
              </w:rPr>
            </w:pPr>
            <w:r>
              <w:rPr>
                <w:lang w:eastAsia="zh-CN"/>
              </w:rPr>
              <w:t>Support the proposal and TP4.</w:t>
            </w:r>
          </w:p>
        </w:tc>
      </w:tr>
      <w:tr w:rsidR="00FF378C" w14:paraId="53330909"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63E308" w14:textId="1A42ADD6" w:rsidR="00FF378C" w:rsidRDefault="00FF378C" w:rsidP="009D67B7">
            <w:pPr>
              <w:rPr>
                <w:rFonts w:eastAsia="宋体"/>
                <w:lang w:val="en-US" w:eastAsia="zh-CN"/>
              </w:rPr>
            </w:pPr>
            <w:r>
              <w:rPr>
                <w:rFonts w:eastAsia="宋体"/>
                <w:lang w:val="en-US" w:eastAsia="zh-CN"/>
              </w:rPr>
              <w:t>Sony</w:t>
            </w:r>
          </w:p>
        </w:tc>
        <w:tc>
          <w:tcPr>
            <w:tcW w:w="8446" w:type="dxa"/>
          </w:tcPr>
          <w:p w14:paraId="260970A4" w14:textId="7E3F1DED" w:rsidR="00FF378C" w:rsidRDefault="00FF378C" w:rsidP="009D67B7">
            <w:pPr>
              <w:rPr>
                <w:lang w:eastAsia="zh-CN"/>
              </w:rPr>
            </w:pPr>
            <w:r>
              <w:rPr>
                <w:lang w:eastAsia="zh-CN"/>
              </w:rPr>
              <w:t>Support the aforementioned text proposal.</w:t>
            </w:r>
          </w:p>
        </w:tc>
      </w:tr>
    </w:tbl>
    <w:p w14:paraId="43012566" w14:textId="3836A1C8" w:rsidR="00323D94" w:rsidRPr="00180240" w:rsidRDefault="00323D94"/>
    <w:p w14:paraId="43012567" w14:textId="77777777" w:rsidR="00323D94" w:rsidRDefault="001E7B36">
      <w:pPr>
        <w:pStyle w:val="31"/>
      </w:pPr>
      <w:r>
        <w:lastRenderedPageBreak/>
        <w:t>Conclusions</w:t>
      </w:r>
    </w:p>
    <w:p w14:paraId="43012569" w14:textId="43DEEC28" w:rsidR="00323D94" w:rsidRDefault="005E26AF">
      <w:r>
        <w:t>Based on the latest comments, it seems that TP4 is agreeable</w:t>
      </w:r>
      <w:r w:rsidR="004670D6">
        <w:t xml:space="preserve"> at least regarding the SP SRS section</w:t>
      </w:r>
      <w:r>
        <w:t>.</w:t>
      </w:r>
      <w:r w:rsidR="004670D6">
        <w:t xml:space="preserve"> For AP SRS, there are several companies who do not want to change the section. </w:t>
      </w:r>
      <w:r>
        <w:t xml:space="preserve"> </w:t>
      </w:r>
      <w:r w:rsidR="001E7B36">
        <w:t xml:space="preserve"> </w:t>
      </w:r>
    </w:p>
    <w:p w14:paraId="5A1697AA" w14:textId="2FC54C7F" w:rsidR="00704B1C" w:rsidRDefault="00704B1C"/>
    <w:p w14:paraId="6412151E" w14:textId="73C6BF5F" w:rsidR="00704B1C" w:rsidRDefault="00704B1C" w:rsidP="00704B1C">
      <w:pPr>
        <w:rPr>
          <w:lang w:val="en-US"/>
        </w:rPr>
      </w:pPr>
      <w:r>
        <w:rPr>
          <w:lang w:val="en-US"/>
        </w:rPr>
        <w:t>Based on the consensus, we propose the following offline consensus</w:t>
      </w:r>
      <w:r w:rsidR="00E370DC">
        <w:rPr>
          <w:lang w:val="en-US"/>
        </w:rPr>
        <w:t xml:space="preserve"> based on the first part of the TP. Companies are encouraged to continue discussing regarding the second part of the TP</w:t>
      </w:r>
      <w:r>
        <w:rPr>
          <w:lang w:val="en-US"/>
        </w:rPr>
        <w:t>:</w:t>
      </w:r>
    </w:p>
    <w:p w14:paraId="24C11B75" w14:textId="27781AD1" w:rsidR="00704B1C" w:rsidRDefault="00704B1C" w:rsidP="00704B1C">
      <w:pPr>
        <w:rPr>
          <w:b/>
          <w:bCs/>
          <w:lang w:val="en-US"/>
        </w:rPr>
      </w:pPr>
      <w:r w:rsidRPr="004A2D02">
        <w:rPr>
          <w:b/>
          <w:bCs/>
          <w:highlight w:val="cyan"/>
          <w:lang w:val="en-US"/>
        </w:rPr>
        <w:t xml:space="preserve">Proposal for offline consensus </w:t>
      </w:r>
      <w:r w:rsidR="002C73C7" w:rsidRPr="004A2D02">
        <w:rPr>
          <w:b/>
          <w:bCs/>
          <w:highlight w:val="cyan"/>
          <w:lang w:val="en-US"/>
        </w:rPr>
        <w:t>4</w:t>
      </w:r>
      <w:r w:rsidRPr="004A2D02">
        <w:rPr>
          <w:b/>
          <w:bCs/>
          <w:highlight w:val="cyan"/>
          <w:lang w:val="en-US"/>
        </w:rPr>
        <w:t>:</w:t>
      </w:r>
      <w:r w:rsidRPr="00C43566">
        <w:rPr>
          <w:b/>
          <w:bCs/>
          <w:lang w:val="en-US"/>
        </w:rPr>
        <w:t xml:space="preserve"> </w:t>
      </w:r>
      <w:r w:rsidR="002C73C7">
        <w:rPr>
          <w:b/>
          <w:bCs/>
          <w:lang w:val="en-US"/>
        </w:rPr>
        <w:t>the following text proposal (TP4b) is endorsed</w:t>
      </w:r>
    </w:p>
    <w:p w14:paraId="7E33BDB5" w14:textId="77777777" w:rsidR="002C73C7" w:rsidRDefault="002C73C7" w:rsidP="002C73C7"/>
    <w:p w14:paraId="2201BFD1" w14:textId="63D63FC3" w:rsidR="002C73C7" w:rsidRPr="003B24AA" w:rsidRDefault="002C73C7" w:rsidP="003B24AA">
      <w:pPr>
        <w:rPr>
          <w:b/>
          <w:bCs/>
        </w:rPr>
      </w:pPr>
      <w:r w:rsidRPr="003B24AA">
        <w:rPr>
          <w:b/>
          <w:bCs/>
        </w:rPr>
        <w:t xml:space="preserve">TP </w:t>
      </w:r>
      <w:r w:rsidR="00463CA0" w:rsidRPr="003B24AA">
        <w:rPr>
          <w:b/>
          <w:bCs/>
        </w:rPr>
        <w:t>4</w:t>
      </w:r>
      <w:r w:rsidRPr="003B24AA">
        <w:rPr>
          <w:b/>
          <w:bCs/>
        </w:rPr>
        <w:t>b for Clause 6.2.1 for 38.214.</w:t>
      </w:r>
    </w:p>
    <w:tbl>
      <w:tblPr>
        <w:tblStyle w:val="af5"/>
        <w:tblW w:w="9629" w:type="dxa"/>
        <w:tblLayout w:type="fixed"/>
        <w:tblLook w:val="04A0" w:firstRow="1" w:lastRow="0" w:firstColumn="1" w:lastColumn="0" w:noHBand="0" w:noVBand="1"/>
      </w:tblPr>
      <w:tblGrid>
        <w:gridCol w:w="9629"/>
      </w:tblGrid>
      <w:tr w:rsidR="002C73C7" w14:paraId="4133601A" w14:textId="77777777" w:rsidTr="00AE0AC9">
        <w:tc>
          <w:tcPr>
            <w:tcW w:w="9629" w:type="dxa"/>
          </w:tcPr>
          <w:p w14:paraId="38288087" w14:textId="77777777" w:rsidR="002C73C7" w:rsidRDefault="002C73C7" w:rsidP="00AE0AC9">
            <w:pPr>
              <w:jc w:val="center"/>
              <w:rPr>
                <w:rFonts w:eastAsia="宋体"/>
                <w:b/>
                <w:color w:val="FF0000"/>
                <w:sz w:val="24"/>
                <w:szCs w:val="24"/>
                <w:lang w:val="en-US" w:eastAsia="zh-CN"/>
              </w:rPr>
            </w:pPr>
            <w:r>
              <w:rPr>
                <w:b/>
                <w:color w:val="FF0000"/>
                <w:sz w:val="24"/>
                <w:szCs w:val="24"/>
                <w:lang w:eastAsia="zh-CN"/>
              </w:rPr>
              <w:t>&lt;Unchanged part omitted&gt;</w:t>
            </w:r>
          </w:p>
          <w:p w14:paraId="04D79F73" w14:textId="77777777" w:rsidR="002C73C7" w:rsidRDefault="002C73C7" w:rsidP="00AE0AC9">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90"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5F0CC189" w14:textId="77777777" w:rsidR="002C73C7" w:rsidRDefault="002C73C7"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91"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92"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93" w:author="Huawei" w:date="2020-05-13T14:29:00Z">
              <w:r>
                <w:rPr>
                  <w:rFonts w:eastAsia="MS Mincho"/>
                  <w:color w:val="000000"/>
                  <w:lang w:val="en-US" w:eastAsia="ja-JP"/>
                </w:rPr>
                <w:delText>E</w:delText>
              </w:r>
            </w:del>
            <w:ins w:id="94"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95" w:author="Huawei" w:date="2020-05-13T14:29:00Z">
              <w:r>
                <w:rPr>
                  <w:i/>
                  <w:color w:val="000000"/>
                </w:rPr>
                <w:t>SRS-</w:t>
              </w:r>
              <w:proofErr w:type="spellStart"/>
              <w:r>
                <w:rPr>
                  <w:i/>
                  <w:color w:val="000000"/>
                </w:rPr>
                <w:t>PosResource</w:t>
              </w:r>
              <w:proofErr w:type="spellEnd"/>
              <w:r>
                <w:rPr>
                  <w:i/>
                  <w:color w:val="000000"/>
                  <w:lang w:val="en-US"/>
                </w:rPr>
                <w:t>Set-r16</w:t>
              </w:r>
            </w:ins>
            <w:del w:id="96"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97"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98" w:author="Huawei" w:date="2020-05-13T14:30:00Z">
              <w:r>
                <w:rPr>
                  <w:rFonts w:eastAsia="MS Mincho"/>
                  <w:color w:val="000000"/>
                  <w:lang w:val="en-US" w:eastAsia="ja-JP"/>
                </w:rPr>
                <w:delText>of a</w:delText>
              </w:r>
            </w:del>
            <w:del w:id="99" w:author="Huawei" w:date="2020-05-13T14:31:00Z">
              <w:r>
                <w:rPr>
                  <w:rFonts w:eastAsia="MS Mincho"/>
                  <w:color w:val="000000"/>
                  <w:lang w:val="en-US" w:eastAsia="ja-JP"/>
                </w:rPr>
                <w:delText xml:space="preserve"> </w:delText>
              </w:r>
            </w:del>
            <w:ins w:id="100"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101"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07699EE8" w14:textId="77777777" w:rsidR="002C73C7" w:rsidRDefault="002C73C7" w:rsidP="00AE0AC9">
            <w:pPr>
              <w:pStyle w:val="B1"/>
              <w:rPr>
                <w:rFonts w:eastAsia="宋体"/>
                <w:lang w:eastAsia="en-US"/>
              </w:rPr>
            </w:pPr>
          </w:p>
          <w:p w14:paraId="09B00819" w14:textId="02E50399" w:rsidR="002C73C7" w:rsidRDefault="002C73C7" w:rsidP="002C73C7">
            <w:pPr>
              <w:jc w:val="center"/>
            </w:pPr>
            <w:r>
              <w:rPr>
                <w:b/>
                <w:color w:val="FF0000"/>
                <w:sz w:val="24"/>
                <w:szCs w:val="24"/>
                <w:lang w:eastAsia="zh-CN"/>
              </w:rPr>
              <w:t>&lt;Unchanged part omitted&gt;</w:t>
            </w:r>
          </w:p>
        </w:tc>
      </w:tr>
    </w:tbl>
    <w:p w14:paraId="3B83E0BB" w14:textId="77777777" w:rsidR="00E370DC" w:rsidRDefault="00E370DC" w:rsidP="002C73C7"/>
    <w:p w14:paraId="54873031" w14:textId="2AA8A4A9" w:rsidR="00B634E8" w:rsidRDefault="00B634E8" w:rsidP="002C73C7">
      <w:r>
        <w:t>Companies are encourage</w:t>
      </w:r>
      <w:r w:rsidR="00E370DC">
        <w:t>d</w:t>
      </w:r>
      <w:r>
        <w:t xml:space="preserve">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B634E8" w14:paraId="62034619" w14:textId="77777777" w:rsidTr="00AE0AC9">
        <w:trPr>
          <w:trHeight w:val="767"/>
        </w:trPr>
        <w:tc>
          <w:tcPr>
            <w:tcW w:w="1236" w:type="dxa"/>
          </w:tcPr>
          <w:p w14:paraId="53C8FCAC" w14:textId="77777777" w:rsidR="00B634E8" w:rsidRDefault="00B634E8" w:rsidP="00AE0AC9">
            <w:pPr>
              <w:rPr>
                <w:rFonts w:eastAsia="宋体"/>
                <w:sz w:val="20"/>
                <w:szCs w:val="20"/>
                <w:lang w:val="en-US"/>
              </w:rPr>
            </w:pPr>
            <w:r>
              <w:rPr>
                <w:sz w:val="20"/>
                <w:szCs w:val="20"/>
              </w:rPr>
              <w:t>Company</w:t>
            </w:r>
          </w:p>
        </w:tc>
        <w:tc>
          <w:tcPr>
            <w:tcW w:w="8446" w:type="dxa"/>
          </w:tcPr>
          <w:p w14:paraId="60922787" w14:textId="77777777" w:rsidR="00B634E8" w:rsidRDefault="00B634E8" w:rsidP="00AE0AC9">
            <w:pPr>
              <w:rPr>
                <w:rFonts w:eastAsia="宋体" w:cs="Arial"/>
                <w:bCs/>
                <w:sz w:val="20"/>
                <w:szCs w:val="20"/>
                <w:lang w:val="en-US"/>
              </w:rPr>
            </w:pPr>
            <w:r>
              <w:rPr>
                <w:sz w:val="20"/>
                <w:szCs w:val="20"/>
              </w:rPr>
              <w:t>Comment</w:t>
            </w:r>
          </w:p>
        </w:tc>
      </w:tr>
      <w:tr w:rsidR="00B634E8" w14:paraId="27748C1C" w14:textId="77777777" w:rsidTr="00AE0AC9">
        <w:trPr>
          <w:trHeight w:val="767"/>
        </w:trPr>
        <w:tc>
          <w:tcPr>
            <w:tcW w:w="1236" w:type="dxa"/>
          </w:tcPr>
          <w:p w14:paraId="183BAF61" w14:textId="47D3C01F" w:rsidR="00B634E8" w:rsidRDefault="00FF378C" w:rsidP="00AE0AC9">
            <w:r>
              <w:t>Sony</w:t>
            </w:r>
          </w:p>
        </w:tc>
        <w:tc>
          <w:tcPr>
            <w:tcW w:w="8446" w:type="dxa"/>
          </w:tcPr>
          <w:p w14:paraId="44C3D2A3" w14:textId="451797CF" w:rsidR="00B634E8" w:rsidRDefault="00FF378C" w:rsidP="00AE0AC9">
            <w:r>
              <w:t>Support</w:t>
            </w:r>
          </w:p>
        </w:tc>
      </w:tr>
      <w:tr w:rsidR="00D04906" w14:paraId="79F906E1" w14:textId="77777777" w:rsidTr="00AE0AC9">
        <w:trPr>
          <w:trHeight w:val="767"/>
        </w:trPr>
        <w:tc>
          <w:tcPr>
            <w:tcW w:w="1236" w:type="dxa"/>
          </w:tcPr>
          <w:p w14:paraId="09A4537F" w14:textId="7CA2FFE5" w:rsidR="00D04906" w:rsidRDefault="00D04906" w:rsidP="00D04906">
            <w:r>
              <w:lastRenderedPageBreak/>
              <w:t>Huawei/HiSilicon</w:t>
            </w:r>
          </w:p>
        </w:tc>
        <w:tc>
          <w:tcPr>
            <w:tcW w:w="8446" w:type="dxa"/>
          </w:tcPr>
          <w:p w14:paraId="143FE1D1" w14:textId="77777777" w:rsidR="00D04906" w:rsidRDefault="00D04906" w:rsidP="00D04906">
            <w:r>
              <w:t xml:space="preserve">OK with TP4b. </w:t>
            </w:r>
          </w:p>
          <w:p w14:paraId="71C6B882" w14:textId="77777777" w:rsidR="00D04906" w:rsidRDefault="00D04906" w:rsidP="00D04906">
            <w:r>
              <w:t xml:space="preserve">Regarding the second part of TP4 about AP-SRS for positioning, we are just wondering if we can have one last try to converge. We find this issue very important to avoid incorrect information enter the spec (for the details of our reasoning, please see </w:t>
            </w:r>
            <w:r w:rsidRPr="00CC2800">
              <w:rPr>
                <w:rFonts w:hint="eastAsia"/>
              </w:rPr>
              <w:t>H</w:t>
            </w:r>
            <w:r w:rsidRPr="00CC2800">
              <w:t>uawei/HiSilicon3</w:t>
            </w:r>
            <w:r>
              <w:t xml:space="preserve">: </w:t>
            </w:r>
            <w:r w:rsidRPr="00CC2800">
              <w:t>Answer to Qualcomm, Intel, and Vivo regarding the second part of the TP (AP-SRS))</w:t>
            </w:r>
            <w:r>
              <w:t xml:space="preserve"> where we have explained why it is important to agree on this part of TP4 and also tried to address opposing companies’ concern by proposing the following conclusion: </w:t>
            </w:r>
          </w:p>
          <w:p w14:paraId="6FA14C29" w14:textId="77777777" w:rsidR="00D04906" w:rsidRPr="00054A1B" w:rsidRDefault="00D04906" w:rsidP="00D04906">
            <w:pPr>
              <w:rPr>
                <w:b/>
                <w:lang w:eastAsia="zh-CN"/>
              </w:rPr>
            </w:pPr>
            <w:r w:rsidRPr="00054A1B">
              <w:rPr>
                <w:b/>
                <w:lang w:eastAsia="zh-CN"/>
              </w:rPr>
              <w:t xml:space="preserve">Conclusion: </w:t>
            </w:r>
          </w:p>
          <w:p w14:paraId="19F3A154" w14:textId="77777777" w:rsidR="00D04906" w:rsidRDefault="00D04906" w:rsidP="00D04906">
            <w:pPr>
              <w:rPr>
                <w:lang w:val="en-US"/>
              </w:rPr>
            </w:pPr>
            <w:r>
              <w:t xml:space="preserve">Agreement on TP 4 for Clause 6.2.1 for 38.214 in Feature Lead summary </w:t>
            </w:r>
            <w:r>
              <w:rPr>
                <w:highlight w:val="yellow"/>
                <w:lang w:val="en-US"/>
              </w:rPr>
              <w:t>R1-200NNNN</w:t>
            </w:r>
            <w:r>
              <w:rPr>
                <w:lang w:val="en-US"/>
              </w:rPr>
              <w:t xml:space="preserve">, does not preclude any future discussion on whether or not </w:t>
            </w:r>
            <w:proofErr w:type="spellStart"/>
            <w:r>
              <w:rPr>
                <w:lang w:val="en-US"/>
              </w:rPr>
              <w:t>spatialRelationInfo</w:t>
            </w:r>
            <w:proofErr w:type="spellEnd"/>
            <w:r>
              <w:rPr>
                <w:lang w:val="en-US"/>
              </w:rPr>
              <w:t xml:space="preserve"> for AP-SRS for positioning can be updated in MAC-CE if RAN3 agree to support AP-SRS for positioning in Rel-16.</w:t>
            </w:r>
          </w:p>
          <w:p w14:paraId="3280E4AA" w14:textId="77777777" w:rsidR="00D04906" w:rsidRDefault="00D04906" w:rsidP="00D04906">
            <w:pPr>
              <w:rPr>
                <w:lang w:val="en-US"/>
              </w:rPr>
            </w:pPr>
          </w:p>
          <w:p w14:paraId="0023D6EE" w14:textId="15D11CBC" w:rsidR="00D04906" w:rsidRDefault="00D04906" w:rsidP="00D04906">
            <w:r>
              <w:rPr>
                <w:lang w:val="en-US"/>
              </w:rPr>
              <w:t>Since there are 7 companies that support TP4 as a whole (including the second part of the TP) and the three opposing companies did not raise any further concern about the second part of the TP after our above proposed conclusion, we would like to ask Qualcomm, Intel, and vivo if they can also agree with the second part of TP4 conditioned on the inclusion of the above Conclusion in the Chairman Report.</w:t>
            </w:r>
          </w:p>
        </w:tc>
      </w:tr>
      <w:tr w:rsidR="00F52670" w14:paraId="2AE8241E" w14:textId="77777777" w:rsidTr="00AE0AC9">
        <w:trPr>
          <w:trHeight w:val="767"/>
        </w:trPr>
        <w:tc>
          <w:tcPr>
            <w:tcW w:w="1236" w:type="dxa"/>
          </w:tcPr>
          <w:p w14:paraId="0015055B" w14:textId="1E957FD9" w:rsidR="00F52670" w:rsidRDefault="00F52670" w:rsidP="00F52670">
            <w:r>
              <w:t>Nokia/NSB</w:t>
            </w:r>
          </w:p>
        </w:tc>
        <w:tc>
          <w:tcPr>
            <w:tcW w:w="8446" w:type="dxa"/>
          </w:tcPr>
          <w:p w14:paraId="417B1BD9" w14:textId="68566319" w:rsidR="00F52670" w:rsidRDefault="00F52670" w:rsidP="00F52670">
            <w:r>
              <w:t xml:space="preserve">We are okay with TP4b. We are also okay with Huawei’s proposed conclusion above and if everyone is okay can have this in the chairmen’s notes but we think it should be obvious that further discussion on AP-SRS is not precluded especially if RAN3 agrees to support it in Rel-16. </w:t>
            </w:r>
          </w:p>
        </w:tc>
      </w:tr>
      <w:tr w:rsidR="000A5F67" w14:paraId="5378AF47"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5BCECF22" w14:textId="6973B20A" w:rsidR="000A5F67" w:rsidRDefault="000A5F67" w:rsidP="00AE19EF">
            <w:r>
              <w:t>vivo</w:t>
            </w:r>
          </w:p>
        </w:tc>
        <w:tc>
          <w:tcPr>
            <w:tcW w:w="8446" w:type="dxa"/>
          </w:tcPr>
          <w:p w14:paraId="2CCF8A60" w14:textId="77777777" w:rsidR="000A5F67" w:rsidRDefault="000A5F67" w:rsidP="00AE19EF">
            <w:r>
              <w:t xml:space="preserve">Okay with TP4b. </w:t>
            </w:r>
          </w:p>
          <w:p w14:paraId="27ED3E38" w14:textId="4A8B5F66" w:rsidR="000A5F67" w:rsidRDefault="000A5F67" w:rsidP="000A5F67">
            <w:r>
              <w:t xml:space="preserve">Regarding the second part of TP4 about AP-SRS for positioning, we’re not convinced by the argument/reasoning for the necessity of such change. </w:t>
            </w:r>
            <w:r w:rsidR="00D876C0">
              <w:t>Looking at this</w:t>
            </w:r>
            <w:r>
              <w:t xml:space="preserve"> paragraph, it couldn’t be more clear that this paragraph will be subject to further update given “</w:t>
            </w:r>
            <w:r>
              <w:rPr>
                <w:rFonts w:eastAsia="MS Mincho"/>
                <w:color w:val="000000"/>
                <w:lang w:val="en-US"/>
              </w:rPr>
              <w:t>as described in clause 6.1.3.xx of [10</w:t>
            </w:r>
            <w:r>
              <w:rPr>
                <w:color w:val="000000"/>
                <w:lang w:val="en-US"/>
              </w:rPr>
              <w:t>, TS 38.321</w:t>
            </w:r>
            <w:r>
              <w:rPr>
                <w:rFonts w:eastAsia="MS Mincho"/>
                <w:color w:val="000000"/>
                <w:lang w:val="en-US"/>
              </w:rPr>
              <w:t xml:space="preserve">],” and a chunk of description in brackets. We prefer not to rush into updating </w:t>
            </w:r>
            <w:r w:rsidR="00D876C0">
              <w:rPr>
                <w:rFonts w:eastAsia="MS Mincho"/>
                <w:color w:val="000000"/>
                <w:lang w:val="en-US"/>
              </w:rPr>
              <w:t>this part before RAN2’s specification update.</w:t>
            </w:r>
          </w:p>
        </w:tc>
      </w:tr>
    </w:tbl>
    <w:p w14:paraId="6D899FEB" w14:textId="77777777" w:rsidR="00B634E8" w:rsidRDefault="00B634E8" w:rsidP="002C73C7"/>
    <w:p w14:paraId="4301256A" w14:textId="77777777" w:rsidR="00323D94" w:rsidRDefault="00323D94"/>
    <w:p w14:paraId="4301256B" w14:textId="77777777" w:rsidR="00323D94" w:rsidRDefault="001E7B36">
      <w:pPr>
        <w:pStyle w:val="20"/>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31"/>
      </w:pPr>
      <w:r>
        <w:t>Proposals</w:t>
      </w:r>
    </w:p>
    <w:p w14:paraId="4301256D" w14:textId="77777777" w:rsidR="00323D94" w:rsidRDefault="00323D94">
      <w:pPr>
        <w:rPr>
          <w:lang w:val="en-US"/>
        </w:rPr>
      </w:pPr>
    </w:p>
    <w:p w14:paraId="4301256E" w14:textId="5744B619"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392BEEAC" w:rsidR="00323D94" w:rsidRDefault="001E7B36">
      <w:pPr>
        <w:pStyle w:val="a8"/>
        <w:keepNext/>
      </w:pPr>
      <w:r>
        <w:t xml:space="preserve">TP </w:t>
      </w:r>
      <w:r>
        <w:fldChar w:fldCharType="begin"/>
      </w:r>
      <w:r>
        <w:instrText xml:space="preserve"> SEQ TP \* ARABIC </w:instrText>
      </w:r>
      <w:r>
        <w:fldChar w:fldCharType="separate"/>
      </w:r>
      <w:r w:rsidR="003A3DA0">
        <w:rPr>
          <w:noProof/>
        </w:rPr>
        <w:t>5</w:t>
      </w:r>
      <w:r>
        <w:fldChar w:fldCharType="end"/>
      </w:r>
      <w:r>
        <w:t xml:space="preserve"> for Clause 6.2.1.4 for 38.214.</w:t>
      </w:r>
    </w:p>
    <w:tbl>
      <w:tblPr>
        <w:tblStyle w:val="af5"/>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102" w:author="Huawei" w:date="2020-05-13T14:44:00Z">
              <w:r>
                <w:t>For operation on the same carrier,</w:t>
              </w:r>
            </w:ins>
            <w:ins w:id="103" w:author="Huawei" w:date="2020-05-13T14:45:00Z">
              <w:r>
                <w:t xml:space="preserve"> </w:t>
              </w:r>
            </w:ins>
            <w:del w:id="104" w:author="Huawei" w:date="2020-05-13T14:45:00Z">
              <w:r>
                <w:rPr>
                  <w:strike/>
                </w:rPr>
                <w:delText xml:space="preserve"> </w:delText>
              </w:r>
            </w:del>
            <w:ins w:id="105" w:author="Huawei" w:date="2020-05-13T14:44:00Z">
              <w:r>
                <w:t xml:space="preserve">if </w:t>
              </w:r>
            </w:ins>
            <w:del w:id="106" w:author="Huawei" w:date="2020-05-13T14:44:00Z">
              <w:r>
                <w:delText xml:space="preserve">If </w:delText>
              </w:r>
            </w:del>
            <w:r>
              <w:t xml:space="preserve">an SRS configured by the higher parameter </w:t>
            </w:r>
            <w:ins w:id="107" w:author="Huawei" w:date="2020-05-13T14:45:00Z">
              <w:r>
                <w:rPr>
                  <w:i/>
                </w:rPr>
                <w:t>SRS</w:t>
              </w:r>
            </w:ins>
            <w:del w:id="108" w:author="Huawei" w:date="2020-05-13T14:45:00Z">
              <w:r>
                <w:rPr>
                  <w:i/>
                </w:rPr>
                <w:delText>srs</w:delText>
              </w:r>
            </w:del>
            <w:r>
              <w:rPr>
                <w:i/>
              </w:rPr>
              <w:t>-PosResource-r16</w:t>
            </w:r>
            <w:ins w:id="109"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110"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15C7FA57" w:rsidR="00323D94" w:rsidRDefault="001E7B36">
      <w:pPr>
        <w:rPr>
          <w:lang w:val="en-US"/>
        </w:rPr>
      </w:pPr>
      <w:r>
        <w:rPr>
          <w:lang w:val="en-US"/>
        </w:rPr>
        <w:t>The proposal for TP-</w:t>
      </w:r>
      <w:proofErr w:type="gramStart"/>
      <w:r>
        <w:rPr>
          <w:lang w:val="en-US"/>
        </w:rPr>
        <w:t>A</w:t>
      </w:r>
      <w:proofErr w:type="gramEnd"/>
      <w:r>
        <w:rPr>
          <w:lang w:val="en-US"/>
        </w:rPr>
        <w:t xml:space="preserve"> in </w:t>
      </w:r>
      <w:r>
        <w:rPr>
          <w:lang w:val="en-US"/>
        </w:rPr>
        <w:fldChar w:fldCharType="begin"/>
      </w:r>
      <w:r>
        <w:rPr>
          <w:lang w:val="en-US"/>
        </w:rPr>
        <w:instrText xml:space="preserve"> REF _Ref41335086 \r \h </w:instrText>
      </w:r>
      <w:r>
        <w:rPr>
          <w:lang w:val="en-US"/>
        </w:rPr>
      </w:r>
      <w:r>
        <w:rPr>
          <w:lang w:val="en-US"/>
        </w:rPr>
        <w:fldChar w:fldCharType="separate"/>
      </w:r>
      <w:r w:rsidR="003A3DA0">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111" w:name="_Ref39424740"/>
      <w:r>
        <w:rPr>
          <w:rFonts w:hint="eastAsia"/>
        </w:rPr>
        <w:t>Adopt the following text proposal (TP-A) for s</w:t>
      </w:r>
      <w:r>
        <w:t>imultaneous SRS-</w:t>
      </w:r>
      <w:proofErr w:type="spellStart"/>
      <w:r>
        <w:t>Pos</w:t>
      </w:r>
      <w:proofErr w:type="spellEnd"/>
      <w:r>
        <w:t xml:space="preserve"> transmission in a single symbol</w:t>
      </w:r>
      <w:r>
        <w:rPr>
          <w:rFonts w:hint="eastAsia"/>
        </w:rPr>
        <w:t xml:space="preserve"> in 38.214:</w:t>
      </w:r>
      <w:bookmarkEnd w:id="111"/>
    </w:p>
    <w:p w14:paraId="43012579" w14:textId="5C0C0006" w:rsidR="00323D94" w:rsidRDefault="001E7B36">
      <w:pPr>
        <w:pStyle w:val="a8"/>
        <w:keepNext/>
      </w:pPr>
      <w:r>
        <w:t xml:space="preserve">TP </w:t>
      </w:r>
      <w:r>
        <w:fldChar w:fldCharType="begin"/>
      </w:r>
      <w:r>
        <w:instrText xml:space="preserve"> SEQ TP \* ARABIC </w:instrText>
      </w:r>
      <w:r>
        <w:fldChar w:fldCharType="separate"/>
      </w:r>
      <w:r w:rsidR="003A3DA0">
        <w:rPr>
          <w:noProof/>
        </w:rPr>
        <w:t>6</w:t>
      </w:r>
      <w:r>
        <w:fldChar w:fldCharType="end"/>
      </w:r>
      <w:r>
        <w:t xml:space="preserve"> for Clause 6.2.1.4 for 38.214.</w:t>
      </w:r>
    </w:p>
    <w:tbl>
      <w:tblPr>
        <w:tblStyle w:val="af5"/>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宋体" w:hint="eastAsia"/>
                <w:i/>
                <w:lang w:eastAsia="zh-CN"/>
              </w:rPr>
              <w:t>----------------------------------------------</w:t>
            </w:r>
            <w:r>
              <w:rPr>
                <w:rFonts w:eastAsia="宋体" w:hint="eastAsia"/>
                <w:i/>
                <w:highlight w:val="yellow"/>
                <w:lang w:eastAsia="zh-CN"/>
              </w:rPr>
              <w:t>-Start of Text Proposal for 38.214-</w:t>
            </w:r>
            <w:r>
              <w:rPr>
                <w:rFonts w:eastAsia="宋体"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宋体" w:hint="eastAsia"/>
                <w:i/>
                <w:lang w:eastAsia="zh-CN"/>
              </w:rPr>
              <w:t>-----------------------------------------------------</w:t>
            </w:r>
            <w:r>
              <w:rPr>
                <w:lang w:eastAsia="zh-CN"/>
              </w:rPr>
              <w:t xml:space="preserve"> Unchanged part omitted </w:t>
            </w:r>
            <w:r>
              <w:rPr>
                <w:rFonts w:eastAsia="宋体" w:hint="eastAsia"/>
                <w:i/>
                <w:lang w:eastAsia="zh-CN"/>
              </w:rPr>
              <w:t>------------------------------------------------</w:t>
            </w:r>
          </w:p>
          <w:p w14:paraId="4301257D" w14:textId="77777777" w:rsidR="00323D94" w:rsidRDefault="001E7B36">
            <w:r>
              <w:t xml:space="preserve">For </w:t>
            </w:r>
            <w:del w:id="112" w:author="CATT" w:date="2020-05-03T19:08:00Z">
              <w:r>
                <w:delText xml:space="preserve">single </w:delText>
              </w:r>
            </w:del>
            <w:ins w:id="113" w:author="CATT" w:date="2020-05-03T19:08:00Z">
              <w:r>
                <w:rPr>
                  <w:rFonts w:hint="eastAsia"/>
                  <w:lang w:eastAsia="zh-CN"/>
                </w:rPr>
                <w:t xml:space="preserve"> operations in </w:t>
              </w:r>
            </w:ins>
            <w:ins w:id="114" w:author="CATT" w:date="2020-05-03T19:09:00Z">
              <w:r>
                <w:rPr>
                  <w:rFonts w:hint="eastAsia"/>
                  <w:lang w:eastAsia="zh-CN"/>
                </w:rPr>
                <w:t xml:space="preserve">the same </w:t>
              </w:r>
            </w:ins>
            <w:r>
              <w:t>carrier</w:t>
            </w:r>
            <w:del w:id="115" w:author="CATT" w:date="2020-05-03T19:09:00Z">
              <w:r>
                <w:delText xml:space="preserve"> operations</w:delText>
              </w:r>
            </w:del>
            <w:r>
              <w:t xml:space="preserve">, the UE </w:t>
            </w:r>
            <w:del w:id="116" w:author="CATT" w:date="2020-05-03T19:09:00Z">
              <w:r>
                <w:delText xml:space="preserve">does </w:delText>
              </w:r>
            </w:del>
            <w:ins w:id="117" w:author="CATT" w:date="2020-05-03T19:09:00Z">
              <w:r>
                <w:rPr>
                  <w:rFonts w:hint="eastAsia"/>
                  <w:lang w:eastAsia="zh-CN"/>
                </w:rPr>
                <w:t xml:space="preserve">is </w:t>
              </w:r>
            </w:ins>
            <w:r>
              <w:t>not expect</w:t>
            </w:r>
            <w:ins w:id="118" w:author="CATT" w:date="2020-05-03T19:09:00Z">
              <w:r>
                <w:rPr>
                  <w:rFonts w:hint="eastAsia"/>
                  <w:lang w:eastAsia="zh-CN"/>
                </w:rPr>
                <w:t>ed</w:t>
              </w:r>
            </w:ins>
            <w:r>
              <w:t xml:space="preserve"> to be configured on overlapping symbols with more than one SRS resources configured by the higher layer parameter </w:t>
            </w:r>
            <w:ins w:id="119" w:author="CATT" w:date="2020-05-12T15:03:00Z">
              <w:r>
                <w:rPr>
                  <w:rFonts w:hint="eastAsia"/>
                  <w:i/>
                  <w:lang w:eastAsia="zh-CN"/>
                </w:rPr>
                <w:t>srs</w:t>
              </w:r>
            </w:ins>
            <w:del w:id="120" w:author="CATT" w:date="2020-05-12T15:03:00Z">
              <w:r>
                <w:rPr>
                  <w:i/>
                  <w:iCs/>
                </w:rPr>
                <w:delText>SRS</w:delText>
              </w:r>
            </w:del>
            <w:r>
              <w:rPr>
                <w:i/>
                <w:iCs/>
              </w:rPr>
              <w:t>-PosResource</w:t>
            </w:r>
            <w:ins w:id="121" w:author="CATT" w:date="2020-05-03T19:09:00Z">
              <w:r>
                <w:rPr>
                  <w:rFonts w:hint="eastAsia"/>
                  <w:i/>
                  <w:iCs/>
                  <w:lang w:eastAsia="zh-CN"/>
                </w:rPr>
                <w:t>-r16</w:t>
              </w:r>
            </w:ins>
            <w:r>
              <w:t xml:space="preserve"> with </w:t>
            </w:r>
            <w:proofErr w:type="spellStart"/>
            <w:r>
              <w:rPr>
                <w:i/>
                <w:iCs/>
              </w:rPr>
              <w:t>resourceType</w:t>
            </w:r>
            <w:proofErr w:type="spellEnd"/>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122" w:author="CATT" w:date="2020-05-03T19:09:00Z">
              <w:r>
                <w:delText xml:space="preserve">single </w:delText>
              </w:r>
            </w:del>
            <w:ins w:id="123" w:author="CATT" w:date="2020-05-03T19:09:00Z">
              <w:r>
                <w:rPr>
                  <w:rFonts w:hint="eastAsia"/>
                  <w:lang w:eastAsia="zh-CN"/>
                </w:rPr>
                <w:t>operations</w:t>
              </w:r>
            </w:ins>
            <w:ins w:id="124" w:author="CATT" w:date="2020-05-03T19:10:00Z">
              <w:r>
                <w:rPr>
                  <w:rFonts w:hint="eastAsia"/>
                  <w:lang w:eastAsia="zh-CN"/>
                </w:rPr>
                <w:t xml:space="preserve"> in the same </w:t>
              </w:r>
            </w:ins>
            <w:r>
              <w:t>carrier</w:t>
            </w:r>
            <w:del w:id="125" w:author="CATT" w:date="2020-05-03T19:10:00Z">
              <w:r>
                <w:delText xml:space="preserve"> operations</w:delText>
              </w:r>
            </w:del>
            <w:r>
              <w:t xml:space="preserve">, the UE </w:t>
            </w:r>
            <w:del w:id="126" w:author="CATT" w:date="2020-05-03T19:10:00Z">
              <w:r>
                <w:delText>does</w:delText>
              </w:r>
            </w:del>
            <w:ins w:id="127" w:author="CATT" w:date="2020-05-03T19:10:00Z">
              <w:r>
                <w:rPr>
                  <w:rFonts w:hint="eastAsia"/>
                  <w:lang w:eastAsia="zh-CN"/>
                </w:rPr>
                <w:t>is</w:t>
              </w:r>
            </w:ins>
            <w:r>
              <w:t xml:space="preserve"> not expect</w:t>
            </w:r>
            <w:ins w:id="128" w:author="CATT" w:date="2020-05-03T19:10:00Z">
              <w:r>
                <w:rPr>
                  <w:rFonts w:hint="eastAsia"/>
                  <w:lang w:eastAsia="zh-CN"/>
                </w:rPr>
                <w:t>ed</w:t>
              </w:r>
            </w:ins>
            <w:r>
              <w:t xml:space="preserve"> to be triggered to transmit SRS on overlapping symbols with more than one SRS resources configured by the higher layer parameter </w:t>
            </w:r>
            <w:ins w:id="129" w:author="CATT" w:date="2020-05-12T15:44:00Z">
              <w:r>
                <w:rPr>
                  <w:rFonts w:hint="eastAsia"/>
                  <w:i/>
                  <w:lang w:eastAsia="zh-CN"/>
                </w:rPr>
                <w:t>srs</w:t>
              </w:r>
            </w:ins>
            <w:del w:id="130" w:author="CATT" w:date="2020-05-12T15:44:00Z">
              <w:r>
                <w:rPr>
                  <w:i/>
                  <w:iCs/>
                </w:rPr>
                <w:delText>SRS</w:delText>
              </w:r>
            </w:del>
            <w:r>
              <w:rPr>
                <w:i/>
                <w:iCs/>
              </w:rPr>
              <w:t>-Pos</w:t>
            </w:r>
            <w:del w:id="131" w:author="CATT" w:date="2020-05-03T19:10:00Z">
              <w:r>
                <w:rPr>
                  <w:i/>
                  <w:iCs/>
                </w:rPr>
                <w:delText>-</w:delText>
              </w:r>
            </w:del>
            <w:r>
              <w:rPr>
                <w:i/>
                <w:iCs/>
              </w:rPr>
              <w:t>Resource</w:t>
            </w:r>
            <w:ins w:id="132" w:author="CATT" w:date="2020-05-03T19:10:00Z">
              <w:r>
                <w:rPr>
                  <w:rFonts w:hint="eastAsia"/>
                  <w:i/>
                  <w:iCs/>
                  <w:lang w:eastAsia="zh-CN"/>
                </w:rPr>
                <w:t>-r16</w:t>
              </w:r>
            </w:ins>
            <w:r>
              <w:t xml:space="preserve"> with </w:t>
            </w:r>
            <w:proofErr w:type="spellStart"/>
            <w:r>
              <w:rPr>
                <w:i/>
                <w:iCs/>
              </w:rPr>
              <w:t>resourceType</w:t>
            </w:r>
            <w:proofErr w:type="spellEnd"/>
            <w:r>
              <w:t xml:space="preserve"> of the SRS resources as ‘semi-persistent’ or ‘aperiodic’.</w:t>
            </w:r>
          </w:p>
          <w:p w14:paraId="43012580" w14:textId="77777777" w:rsidR="00323D94" w:rsidRDefault="001E7B36">
            <w:pPr>
              <w:rPr>
                <w:lang w:eastAsia="zh-CN"/>
              </w:rPr>
            </w:pPr>
            <w:r>
              <w:rPr>
                <w:rFonts w:eastAsia="宋体" w:hint="eastAsia"/>
                <w:i/>
                <w:lang w:eastAsia="zh-CN"/>
              </w:rPr>
              <w:t>-----------------------------------------------------</w:t>
            </w:r>
            <w:r>
              <w:rPr>
                <w:lang w:eastAsia="zh-CN"/>
              </w:rPr>
              <w:t xml:space="preserve"> Unchanged part omitted </w:t>
            </w:r>
            <w:r>
              <w:rPr>
                <w:rFonts w:eastAsia="宋体" w:hint="eastAsia"/>
                <w:i/>
                <w:lang w:eastAsia="zh-CN"/>
              </w:rPr>
              <w:t>------------------------------------------------ -------------------------------------------------------</w:t>
            </w:r>
            <w:r>
              <w:rPr>
                <w:rFonts w:eastAsia="宋体" w:hint="eastAsia"/>
                <w:i/>
                <w:highlight w:val="yellow"/>
                <w:lang w:eastAsia="zh-CN"/>
              </w:rPr>
              <w:t>-End of Text Proposal -</w:t>
            </w:r>
            <w:r>
              <w:rPr>
                <w:rFonts w:eastAsia="宋体" w:hint="eastAsia"/>
                <w:i/>
                <w:lang w:eastAsia="zh-CN"/>
              </w:rPr>
              <w:t>-------------------------------------------------</w:t>
            </w:r>
          </w:p>
        </w:tc>
      </w:tr>
    </w:tbl>
    <w:p w14:paraId="43012582" w14:textId="77777777" w:rsidR="00323D94" w:rsidRDefault="001E7B36">
      <w:pPr>
        <w:pStyle w:val="31"/>
      </w:pPr>
      <w:r>
        <w:t xml:space="preserve"> 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宋体"/>
                <w:sz w:val="20"/>
                <w:szCs w:val="20"/>
                <w:lang w:val="en-US"/>
              </w:rPr>
            </w:pPr>
            <w:r>
              <w:rPr>
                <w:sz w:val="20"/>
                <w:szCs w:val="20"/>
              </w:rPr>
              <w:t>Company</w:t>
            </w:r>
          </w:p>
        </w:tc>
        <w:tc>
          <w:tcPr>
            <w:tcW w:w="8446" w:type="dxa"/>
          </w:tcPr>
          <w:p w14:paraId="43012584" w14:textId="77777777" w:rsidR="00323D94" w:rsidRDefault="001E7B36">
            <w:pPr>
              <w:rPr>
                <w:rFonts w:eastAsia="宋体"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587" w14:textId="77777777" w:rsidR="00323D94" w:rsidRDefault="001E7B36">
            <w:pPr>
              <w:rPr>
                <w:rFonts w:eastAsia="宋体"/>
                <w:bCs/>
                <w:sz w:val="20"/>
                <w:szCs w:val="20"/>
                <w:lang w:val="en-US" w:eastAsia="zh-CN"/>
              </w:rPr>
            </w:pPr>
            <w:r>
              <w:rPr>
                <w:rFonts w:eastAsia="宋体"/>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33"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宋体"/>
                <w:sz w:val="20"/>
                <w:szCs w:val="20"/>
                <w:lang w:val="en-US" w:eastAsia="en-US"/>
              </w:rPr>
            </w:pPr>
          </w:p>
          <w:tbl>
            <w:tblPr>
              <w:tblStyle w:val="af5"/>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afd"/>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宋体"/>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宋体"/>
                <w:lang w:val="en-US" w:eastAsia="zh-CN"/>
              </w:rPr>
            </w:pPr>
            <w:r>
              <w:rPr>
                <w:rFonts w:eastAsia="宋体" w:hint="eastAsia"/>
                <w:lang w:val="en-US" w:eastAsia="zh-CN"/>
              </w:rPr>
              <w:lastRenderedPageBreak/>
              <w:t>CATT</w:t>
            </w:r>
          </w:p>
        </w:tc>
        <w:tc>
          <w:tcPr>
            <w:tcW w:w="8446" w:type="dxa"/>
          </w:tcPr>
          <w:p w14:paraId="43012595" w14:textId="77777777" w:rsidR="003D42A2" w:rsidRPr="002F1055" w:rsidRDefault="003D42A2" w:rsidP="00396047">
            <w:pPr>
              <w:rPr>
                <w:rFonts w:eastAsia="宋体"/>
                <w:bCs/>
                <w:lang w:val="en-US" w:eastAsia="zh-CN"/>
              </w:rPr>
            </w:pPr>
            <w:r>
              <w:rPr>
                <w:rFonts w:eastAsia="宋体"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宋体"/>
                <w:lang w:val="en-US" w:eastAsia="zh-CN"/>
              </w:rPr>
            </w:pPr>
            <w:r>
              <w:rPr>
                <w:rFonts w:eastAsia="宋体" w:hint="eastAsia"/>
                <w:lang w:val="en-US" w:eastAsia="zh-CN"/>
              </w:rPr>
              <w:t xml:space="preserve">OPPO </w:t>
            </w:r>
          </w:p>
        </w:tc>
        <w:tc>
          <w:tcPr>
            <w:tcW w:w="8446" w:type="dxa"/>
          </w:tcPr>
          <w:p w14:paraId="43012598" w14:textId="77777777" w:rsidR="00195BF3" w:rsidRDefault="00195BF3" w:rsidP="00654E11">
            <w:pPr>
              <w:rPr>
                <w:rFonts w:eastAsia="宋体"/>
                <w:bCs/>
                <w:lang w:val="en-US" w:eastAsia="zh-CN"/>
              </w:rPr>
            </w:pPr>
            <w:r>
              <w:rPr>
                <w:rFonts w:eastAsia="宋体" w:hint="eastAsia"/>
                <w:bCs/>
                <w:lang w:val="en-US" w:eastAsia="zh-CN"/>
              </w:rPr>
              <w:t xml:space="preserve">Support TP5 </w:t>
            </w:r>
            <w:r>
              <w:rPr>
                <w:rFonts w:eastAsia="宋体"/>
                <w:bCs/>
                <w:lang w:val="en-US" w:eastAsia="zh-CN"/>
              </w:rPr>
              <w:t>and</w:t>
            </w:r>
            <w:r>
              <w:rPr>
                <w:rFonts w:eastAsia="宋体" w:hint="eastAsia"/>
                <w:bCs/>
                <w:lang w:val="en-US" w:eastAsia="zh-CN"/>
              </w:rPr>
              <w:t xml:space="preserve"> </w:t>
            </w:r>
            <w:r>
              <w:rPr>
                <w:rFonts w:eastAsia="宋体"/>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宋体"/>
                <w:lang w:val="en-US" w:eastAsia="zh-CN"/>
              </w:rPr>
            </w:pPr>
            <w:r>
              <w:rPr>
                <w:rFonts w:eastAsia="宋体"/>
                <w:lang w:val="en-US" w:eastAsia="zh-CN"/>
              </w:rPr>
              <w:t>vivo</w:t>
            </w:r>
            <w:r w:rsidR="006E0B01">
              <w:rPr>
                <w:rFonts w:eastAsia="宋体" w:hint="eastAsia"/>
                <w:lang w:val="en-US" w:eastAsia="zh-CN"/>
              </w:rPr>
              <w:t xml:space="preserve"> </w:t>
            </w:r>
          </w:p>
        </w:tc>
        <w:tc>
          <w:tcPr>
            <w:tcW w:w="8446" w:type="dxa"/>
          </w:tcPr>
          <w:p w14:paraId="4301259B" w14:textId="77777777" w:rsidR="006E0B01" w:rsidRDefault="00195BF3" w:rsidP="00396047">
            <w:pPr>
              <w:rPr>
                <w:rFonts w:eastAsia="宋体"/>
                <w:bCs/>
                <w:lang w:val="en-US" w:eastAsia="zh-CN"/>
              </w:rPr>
            </w:pPr>
            <w:r>
              <w:rPr>
                <w:rFonts w:eastAsia="宋体"/>
                <w:bCs/>
                <w:lang w:val="en-US" w:eastAsia="zh-CN"/>
              </w:rPr>
              <w:t>Okay with</w:t>
            </w:r>
            <w:r w:rsidR="006E0B01">
              <w:rPr>
                <w:rFonts w:eastAsia="宋体" w:hint="eastAsia"/>
                <w:bCs/>
                <w:lang w:val="en-US" w:eastAsia="zh-CN"/>
              </w:rPr>
              <w:t xml:space="preserve"> TP5 </w:t>
            </w:r>
            <w:r w:rsidR="006E0B01">
              <w:rPr>
                <w:rFonts w:eastAsia="宋体"/>
                <w:bCs/>
                <w:lang w:val="en-US" w:eastAsia="zh-CN"/>
              </w:rPr>
              <w:t>and</w:t>
            </w:r>
            <w:r w:rsidR="006E0B01">
              <w:rPr>
                <w:rFonts w:eastAsia="宋体" w:hint="eastAsia"/>
                <w:bCs/>
                <w:lang w:val="en-US" w:eastAsia="zh-CN"/>
              </w:rPr>
              <w:t xml:space="preserve"> </w:t>
            </w:r>
            <w:r w:rsidR="006E0B01">
              <w:rPr>
                <w:rFonts w:eastAsia="宋体"/>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宋体"/>
                <w:lang w:val="en-US" w:eastAsia="zh-CN"/>
              </w:rPr>
            </w:pPr>
            <w:r>
              <w:rPr>
                <w:rFonts w:eastAsia="宋体"/>
                <w:lang w:val="en-US" w:eastAsia="zh-CN"/>
              </w:rPr>
              <w:t>Nokia/NSB</w:t>
            </w:r>
          </w:p>
        </w:tc>
        <w:tc>
          <w:tcPr>
            <w:tcW w:w="8446" w:type="dxa"/>
          </w:tcPr>
          <w:p w14:paraId="05788415" w14:textId="0F55A8D2" w:rsidR="00D6431B" w:rsidRDefault="00D6431B" w:rsidP="00396047">
            <w:pPr>
              <w:rPr>
                <w:rFonts w:eastAsia="宋体"/>
                <w:bCs/>
                <w:lang w:val="en-US" w:eastAsia="zh-CN"/>
              </w:rPr>
            </w:pPr>
            <w:r>
              <w:rPr>
                <w:rFonts w:eastAsia="宋体"/>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宋体"/>
                <w:lang w:val="en-US" w:eastAsia="zh-CN"/>
              </w:rPr>
            </w:pPr>
            <w:r>
              <w:rPr>
                <w:rFonts w:eastAsia="宋体"/>
                <w:lang w:val="en-US" w:eastAsia="zh-CN"/>
              </w:rPr>
              <w:t>Qualcomm</w:t>
            </w:r>
          </w:p>
        </w:tc>
        <w:tc>
          <w:tcPr>
            <w:tcW w:w="8446" w:type="dxa"/>
          </w:tcPr>
          <w:p w14:paraId="5AA3FDDD" w14:textId="3BE54026" w:rsidR="000C26E6" w:rsidRDefault="000C26E6" w:rsidP="000C26E6">
            <w:pPr>
              <w:rPr>
                <w:rFonts w:eastAsia="宋体"/>
                <w:bCs/>
                <w:lang w:val="en-US" w:eastAsia="zh-CN"/>
              </w:rPr>
            </w:pPr>
            <w:r>
              <w:rPr>
                <w:rFonts w:eastAsia="宋体"/>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宋体"/>
                <w:lang w:val="en-US" w:eastAsia="zh-CN"/>
              </w:rPr>
            </w:pPr>
            <w:r>
              <w:rPr>
                <w:rFonts w:eastAsia="宋体"/>
                <w:lang w:val="en-US" w:eastAsia="zh-CN"/>
              </w:rPr>
              <w:t>Samsung</w:t>
            </w:r>
          </w:p>
        </w:tc>
        <w:tc>
          <w:tcPr>
            <w:tcW w:w="8446" w:type="dxa"/>
          </w:tcPr>
          <w:p w14:paraId="55894251" w14:textId="7954279E" w:rsidR="00590BFB" w:rsidRDefault="00590BFB" w:rsidP="000C26E6">
            <w:pPr>
              <w:rPr>
                <w:rFonts w:eastAsia="宋体"/>
                <w:bCs/>
                <w:lang w:val="en-US" w:eastAsia="zh-CN"/>
              </w:rPr>
            </w:pPr>
            <w:r>
              <w:rPr>
                <w:rFonts w:eastAsia="宋体"/>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4A4857D3" w14:textId="3D8C7728" w:rsidR="00A90DDD" w:rsidRDefault="00A90DDD" w:rsidP="00A90DDD">
            <w:pPr>
              <w:rPr>
                <w:rFonts w:eastAsia="宋体"/>
                <w:bCs/>
                <w:lang w:val="en-US" w:eastAsia="zh-CN"/>
              </w:rPr>
            </w:pPr>
            <w:r>
              <w:rPr>
                <w:rFonts w:eastAsia="宋体"/>
                <w:bCs/>
                <w:lang w:val="en-US" w:eastAsia="zh-CN"/>
              </w:rPr>
              <w:t>We support TP5 and TP6.</w:t>
            </w:r>
          </w:p>
        </w:tc>
      </w:tr>
      <w:tr w:rsidR="0020204E" w14:paraId="1EFEA4B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ECE6C23" w14:textId="42E93224" w:rsidR="0020204E" w:rsidRDefault="0020204E" w:rsidP="0020204E">
            <w:pPr>
              <w:rPr>
                <w:rFonts w:eastAsia="宋体"/>
                <w:lang w:val="en-US" w:eastAsia="zh-CN"/>
              </w:rPr>
            </w:pPr>
            <w:r>
              <w:rPr>
                <w:rFonts w:eastAsia="Malgun Gothic" w:hint="eastAsia"/>
                <w:lang w:val="en-US" w:eastAsia="ko-KR"/>
              </w:rPr>
              <w:t>LG</w:t>
            </w:r>
          </w:p>
        </w:tc>
        <w:tc>
          <w:tcPr>
            <w:tcW w:w="8446" w:type="dxa"/>
          </w:tcPr>
          <w:p w14:paraId="00177560" w14:textId="07355F41" w:rsidR="0020204E" w:rsidRDefault="0020204E" w:rsidP="0020204E">
            <w:pPr>
              <w:rPr>
                <w:rFonts w:eastAsia="宋体"/>
                <w:bCs/>
                <w:lang w:val="en-US" w:eastAsia="zh-CN"/>
              </w:rPr>
            </w:pPr>
            <w:r>
              <w:rPr>
                <w:rFonts w:eastAsia="Malgun Gothic" w:hint="eastAsia"/>
                <w:bCs/>
                <w:lang w:val="en-US" w:eastAsia="ko-KR"/>
              </w:rPr>
              <w:t>Support TP5 and TP6.</w:t>
            </w:r>
          </w:p>
        </w:tc>
      </w:tr>
      <w:tr w:rsidR="00416DE7" w14:paraId="3D663A0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17E196" w14:textId="0951CB67" w:rsidR="00416DE7" w:rsidRDefault="00416DE7" w:rsidP="00416DE7">
            <w:pPr>
              <w:rPr>
                <w:rFonts w:eastAsia="Malgun Gothic"/>
                <w:lang w:val="en-US" w:eastAsia="ko-KR"/>
              </w:rPr>
            </w:pPr>
            <w:r>
              <w:rPr>
                <w:rFonts w:eastAsia="宋体"/>
                <w:lang w:val="en-US" w:eastAsia="zh-CN"/>
              </w:rPr>
              <w:t>Intel</w:t>
            </w:r>
          </w:p>
        </w:tc>
        <w:tc>
          <w:tcPr>
            <w:tcW w:w="8446" w:type="dxa"/>
          </w:tcPr>
          <w:p w14:paraId="2836123B" w14:textId="21F4EF75" w:rsidR="00416DE7" w:rsidRDefault="00416DE7" w:rsidP="00416DE7">
            <w:pPr>
              <w:rPr>
                <w:rFonts w:eastAsia="Malgun Gothic"/>
                <w:bCs/>
                <w:lang w:val="en-US" w:eastAsia="ko-KR"/>
              </w:rPr>
            </w:pPr>
            <w:r>
              <w:rPr>
                <w:rFonts w:eastAsia="宋体"/>
                <w:bCs/>
                <w:lang w:val="en-US" w:eastAsia="zh-CN"/>
              </w:rPr>
              <w:t>Agree on TP5 and TP6</w:t>
            </w:r>
          </w:p>
        </w:tc>
      </w:tr>
      <w:tr w:rsidR="00FF378C" w14:paraId="334C637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854BAE9" w14:textId="33D965B9" w:rsidR="00FF378C" w:rsidRDefault="00FF378C" w:rsidP="00416DE7">
            <w:pPr>
              <w:rPr>
                <w:rFonts w:eastAsia="宋体"/>
                <w:lang w:val="en-US" w:eastAsia="zh-CN"/>
              </w:rPr>
            </w:pPr>
            <w:r>
              <w:rPr>
                <w:rFonts w:eastAsia="宋体"/>
                <w:lang w:val="en-US" w:eastAsia="zh-CN"/>
              </w:rPr>
              <w:t>Sony</w:t>
            </w:r>
          </w:p>
        </w:tc>
        <w:tc>
          <w:tcPr>
            <w:tcW w:w="8446" w:type="dxa"/>
          </w:tcPr>
          <w:p w14:paraId="759369BD" w14:textId="39FD66AE" w:rsidR="00FF378C" w:rsidRDefault="00FF378C" w:rsidP="00416DE7">
            <w:pPr>
              <w:rPr>
                <w:rFonts w:eastAsia="宋体"/>
                <w:bCs/>
                <w:lang w:val="en-US" w:eastAsia="zh-CN"/>
              </w:rPr>
            </w:pPr>
            <w:r>
              <w:rPr>
                <w:rFonts w:eastAsia="宋体"/>
                <w:bCs/>
                <w:lang w:val="en-US" w:eastAsia="zh-CN"/>
              </w:rPr>
              <w:t>OK with TP 5 &amp; 6</w:t>
            </w:r>
          </w:p>
        </w:tc>
      </w:tr>
    </w:tbl>
    <w:p w14:paraId="4301259D" w14:textId="77777777" w:rsidR="00323D94" w:rsidRPr="003D42A2" w:rsidRDefault="00323D94"/>
    <w:p w14:paraId="4301259E" w14:textId="77777777" w:rsidR="00323D94" w:rsidRDefault="001E7B36">
      <w:pPr>
        <w:pStyle w:val="31"/>
      </w:pPr>
      <w:r>
        <w:t>Conclusions</w:t>
      </w:r>
    </w:p>
    <w:p w14:paraId="4301259F" w14:textId="4DACB11F" w:rsidR="00323D94" w:rsidRDefault="00E932A6">
      <w:r>
        <w:t xml:space="preserve">Based on the consensus to support TP5 and TP6 from the comments above, the following offline consensus is </w:t>
      </w:r>
      <w:r w:rsidR="004A2D02">
        <w:t>proposed</w:t>
      </w:r>
    </w:p>
    <w:p w14:paraId="7513C5A7" w14:textId="4ABF7AEE" w:rsidR="004A2D02" w:rsidRPr="004A2D02" w:rsidRDefault="004A2D02">
      <w:pPr>
        <w:rPr>
          <w:b/>
          <w:bCs/>
        </w:rPr>
      </w:pPr>
      <w:r w:rsidRPr="004A2D02">
        <w:rPr>
          <w:b/>
          <w:bCs/>
          <w:highlight w:val="cyan"/>
        </w:rPr>
        <w:t>Proposal for offline consensus 5</w:t>
      </w:r>
      <w:r w:rsidRPr="004A2D02">
        <w:rPr>
          <w:b/>
          <w:bCs/>
        </w:rPr>
        <w:t>: TP5 an</w:t>
      </w:r>
      <w:r w:rsidR="00EB67E2">
        <w:rPr>
          <w:b/>
          <w:bCs/>
        </w:rPr>
        <w:t>d</w:t>
      </w:r>
      <w:r w:rsidRPr="004A2D02">
        <w:rPr>
          <w:b/>
          <w:bCs/>
        </w:rPr>
        <w:t xml:space="preserve"> TP6 are endorsed for inclusion in 38.214.</w:t>
      </w:r>
    </w:p>
    <w:p w14:paraId="430125A0" w14:textId="77777777" w:rsidR="00323D94" w:rsidRPr="00EB67E2" w:rsidRDefault="00323D94"/>
    <w:p w14:paraId="430125A1" w14:textId="77777777" w:rsidR="00323D94" w:rsidRDefault="001E7B36">
      <w:pPr>
        <w:pStyle w:val="20"/>
        <w:rPr>
          <w:rFonts w:eastAsia="Times New Roman"/>
        </w:rPr>
      </w:pPr>
      <w:r>
        <w:rPr>
          <w:rFonts w:eastAsia="Times New Roman"/>
        </w:rPr>
        <w:t>S</w:t>
      </w:r>
      <w:r>
        <w:rPr>
          <w:rFonts w:eastAsia="Times New Roman" w:hint="eastAsia"/>
        </w:rPr>
        <w:t>imultaneous transmission of SRS</w:t>
      </w:r>
      <w:r>
        <w:rPr>
          <w:rFonts w:eastAsia="Times New Roman"/>
        </w:rPr>
        <w:t>-</w:t>
      </w:r>
      <w:proofErr w:type="spellStart"/>
      <w:r>
        <w:rPr>
          <w:rFonts w:eastAsia="Times New Roman" w:hint="eastAsia"/>
        </w:rPr>
        <w:t>mimo</w:t>
      </w:r>
      <w:proofErr w:type="spellEnd"/>
      <w:r>
        <w:rPr>
          <w:rFonts w:eastAsia="Times New Roman" w:hint="eastAsia"/>
        </w:rPr>
        <w:t xml:space="preserve"> and SRS</w:t>
      </w:r>
      <w:r>
        <w:rPr>
          <w:rFonts w:eastAsia="Times New Roman"/>
        </w:rPr>
        <w:t>-</w:t>
      </w:r>
      <w:proofErr w:type="spellStart"/>
      <w:r>
        <w:rPr>
          <w:rFonts w:eastAsia="Times New Roman" w:hint="eastAsia"/>
        </w:rPr>
        <w:t>pos</w:t>
      </w:r>
      <w:proofErr w:type="spellEnd"/>
      <w:r>
        <w:rPr>
          <w:rFonts w:eastAsia="Times New Roman" w:hint="eastAsia"/>
        </w:rPr>
        <w:t xml:space="preserve"> in CA (issue 15)</w:t>
      </w:r>
    </w:p>
    <w:p w14:paraId="430125A2" w14:textId="1BFB05DA"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sidR="003A3DA0">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61B608EB" w:rsidR="00323D94" w:rsidRDefault="001E7B36" w:rsidP="00FF378C">
      <w:pPr>
        <w:pStyle w:val="Proposal"/>
        <w:numPr>
          <w:ilvl w:val="0"/>
          <w:numId w:val="0"/>
        </w:numPr>
        <w:ind w:left="1701"/>
        <w:rPr>
          <w:lang w:val="en-US"/>
        </w:rPr>
      </w:pPr>
      <w:r>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宋体"/>
                <w:sz w:val="20"/>
                <w:szCs w:val="20"/>
                <w:lang w:val="en-US"/>
              </w:rPr>
            </w:pPr>
            <w:r>
              <w:rPr>
                <w:sz w:val="20"/>
                <w:szCs w:val="20"/>
              </w:rPr>
              <w:t>Company</w:t>
            </w:r>
          </w:p>
        </w:tc>
        <w:tc>
          <w:tcPr>
            <w:tcW w:w="8446" w:type="dxa"/>
          </w:tcPr>
          <w:p w14:paraId="430125A8" w14:textId="77777777" w:rsidR="00323D94" w:rsidRDefault="001E7B36">
            <w:pPr>
              <w:rPr>
                <w:rFonts w:eastAsia="宋体"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5AB"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S</w:t>
            </w:r>
            <w:r>
              <w:rPr>
                <w:rFonts w:eastAsia="宋体"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宋体"/>
                <w:lang w:val="en-US" w:eastAsia="zh-CN"/>
              </w:rPr>
            </w:pPr>
            <w:r>
              <w:rPr>
                <w:rFonts w:eastAsia="宋体"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w:t>
            </w:r>
            <w:r w:rsidRPr="00932FE6">
              <w:lastRenderedPageBreak/>
              <w:t>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t xml:space="preserve">Therefore, we suggest </w:t>
            </w:r>
            <w:bookmarkStart w:id="134"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134"/>
          </w:p>
          <w:tbl>
            <w:tblPr>
              <w:tblStyle w:val="af5"/>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宋体" w:hint="eastAsia"/>
                      <w:i/>
                      <w:lang w:eastAsia="zh-CN"/>
                    </w:rPr>
                    <w:t>-------------------------------</w:t>
                  </w:r>
                  <w:r w:rsidRPr="00C51A1E">
                    <w:rPr>
                      <w:rFonts w:eastAsia="宋体" w:hint="eastAsia"/>
                      <w:i/>
                      <w:highlight w:val="yellow"/>
                      <w:lang w:eastAsia="zh-CN"/>
                    </w:rPr>
                    <w:t>-Start of Text Proposal for 38.21</w:t>
                  </w:r>
                  <w:r>
                    <w:rPr>
                      <w:rFonts w:eastAsia="宋体" w:hint="eastAsia"/>
                      <w:i/>
                      <w:highlight w:val="yellow"/>
                      <w:lang w:eastAsia="zh-CN"/>
                    </w:rPr>
                    <w:t>4</w:t>
                  </w:r>
                  <w:r w:rsidRPr="00C51A1E">
                    <w:rPr>
                      <w:rFonts w:eastAsia="宋体" w:hint="eastAsia"/>
                      <w:i/>
                      <w:highlight w:val="yellow"/>
                      <w:lang w:eastAsia="zh-CN"/>
                    </w:rPr>
                    <w:t>-</w:t>
                  </w:r>
                  <w:r w:rsidRPr="00C51A1E">
                    <w:rPr>
                      <w:rFonts w:eastAsia="宋体"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宋体" w:hint="eastAsia"/>
                      <w:i/>
                      <w:lang w:eastAsia="zh-CN"/>
                    </w:rPr>
                    <w:t>-</w:t>
                  </w:r>
                  <w:r>
                    <w:rPr>
                      <w:rFonts w:eastAsia="宋体" w:hint="eastAsia"/>
                      <w:i/>
                      <w:lang w:eastAsia="zh-CN"/>
                    </w:rPr>
                    <w:t>-----</w:t>
                  </w:r>
                  <w:r w:rsidRPr="00C51A1E">
                    <w:rPr>
                      <w:rFonts w:eastAsia="宋体" w:hint="eastAsia"/>
                      <w:i/>
                      <w:lang w:eastAsia="zh-CN"/>
                    </w:rPr>
                    <w:t>-----------------------------</w:t>
                  </w:r>
                  <w:r>
                    <w:rPr>
                      <w:lang w:eastAsia="zh-CN"/>
                    </w:rPr>
                    <w:t xml:space="preserve"> Unchanged part omitted </w:t>
                  </w:r>
                  <w:r w:rsidRPr="00C51A1E">
                    <w:rPr>
                      <w:rFonts w:eastAsia="宋体" w:hint="eastAsia"/>
                      <w:i/>
                      <w:lang w:eastAsia="zh-CN"/>
                    </w:rPr>
                    <w:t>-------------</w:t>
                  </w:r>
                  <w:r>
                    <w:rPr>
                      <w:rFonts w:eastAsia="宋体" w:hint="eastAsia"/>
                      <w:i/>
                      <w:lang w:eastAsia="zh-CN"/>
                    </w:rPr>
                    <w:t>-----------------------------------</w:t>
                  </w:r>
                </w:p>
                <w:p w14:paraId="430125B4" w14:textId="77777777" w:rsidR="003D42A2" w:rsidRDefault="003D42A2" w:rsidP="00396047">
                  <w:r>
                    <w:t xml:space="preserve">For </w:t>
                  </w:r>
                  <w:del w:id="135" w:author="Intel User" w:date="2020-04-07T16:34:00Z">
                    <w:r>
                      <w:delText xml:space="preserve">single </w:delText>
                    </w:r>
                  </w:del>
                  <w:ins w:id="136" w:author="Intel User" w:date="2020-04-07T16:34:00Z">
                    <w:r>
                      <w:t xml:space="preserve">operations in the same </w:t>
                    </w:r>
                  </w:ins>
                  <w:r>
                    <w:t>carrier</w:t>
                  </w:r>
                  <w:r>
                    <w:rPr>
                      <w:rFonts w:hint="eastAsia"/>
                      <w:lang w:eastAsia="zh-CN"/>
                    </w:rPr>
                    <w:t xml:space="preserve"> </w:t>
                  </w:r>
                  <w:ins w:id="137" w:author="CATT" w:date="2020-04-23T10:06:00Z">
                    <w:r>
                      <w:rPr>
                        <w:rFonts w:hint="eastAsia"/>
                        <w:lang w:eastAsia="zh-CN"/>
                      </w:rPr>
                      <w:t>or</w:t>
                    </w:r>
                  </w:ins>
                  <w:ins w:id="138" w:author="CATT" w:date="2020-04-23T10:05:00Z">
                    <w:r>
                      <w:rPr>
                        <w:rFonts w:hint="eastAsia"/>
                        <w:lang w:eastAsia="zh-CN"/>
                      </w:rPr>
                      <w:t xml:space="preserve"> intra-band CA</w:t>
                    </w:r>
                  </w:ins>
                  <w:ins w:id="139" w:author="CATT" w:date="2020-04-23T10:10:00Z">
                    <w:r>
                      <w:rPr>
                        <w:rFonts w:hint="eastAsia"/>
                        <w:lang w:eastAsia="zh-CN"/>
                      </w:rPr>
                      <w:t xml:space="preserve"> </w:t>
                    </w:r>
                  </w:ins>
                  <w:del w:id="140" w:author="CATT" w:date="2020-04-23T10:10:00Z">
                    <w:r w:rsidDel="00C76D22">
                      <w:delText xml:space="preserve"> </w:delText>
                    </w:r>
                  </w:del>
                  <w:ins w:id="141" w:author="CATT" w:date="2020-04-23T10:09:00Z">
                    <w:r>
                      <w:rPr>
                        <w:rFonts w:hint="eastAsia"/>
                        <w:lang w:eastAsia="zh-CN"/>
                      </w:rPr>
                      <w:t>case</w:t>
                    </w:r>
                  </w:ins>
                  <w:ins w:id="142" w:author="CATT" w:date="2020-04-23T10:10:00Z">
                    <w:r w:rsidRPr="00B40C36">
                      <w:rPr>
                        <w:color w:val="000000"/>
                      </w:rPr>
                      <w:t>(</w:t>
                    </w:r>
                    <w:r>
                      <w:rPr>
                        <w:color w:val="000000"/>
                      </w:rPr>
                      <w:t xml:space="preserve">when </w:t>
                    </w:r>
                  </w:ins>
                  <w:ins w:id="143"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44" w:author="CATT" w:date="2020-04-23T10:10:00Z">
                    <w:r w:rsidRPr="00B40C36">
                      <w:rPr>
                        <w:color w:val="000000"/>
                      </w:rPr>
                      <w:t xml:space="preserve">are in different </w:t>
                    </w:r>
                    <w:r>
                      <w:rPr>
                        <w:color w:val="000000"/>
                      </w:rPr>
                      <w:t>component carriers</w:t>
                    </w:r>
                    <w:r w:rsidRPr="00B40C36">
                      <w:rPr>
                        <w:color w:val="000000"/>
                      </w:rPr>
                      <w:t>)</w:t>
                    </w:r>
                  </w:ins>
                  <w:del w:id="145" w:author="Intel User" w:date="2020-04-07T16:34:00Z">
                    <w:r>
                      <w:delText>operations</w:delText>
                    </w:r>
                  </w:del>
                  <w:r>
                    <w:t xml:space="preserve">, the UE </w:t>
                  </w:r>
                  <w:del w:id="146" w:author="Intel User" w:date="2020-04-07T16:26:00Z">
                    <w:r>
                      <w:delText xml:space="preserve">does </w:delText>
                    </w:r>
                  </w:del>
                  <w:ins w:id="147" w:author="Intel User" w:date="2020-04-07T16:26:00Z">
                    <w:r>
                      <w:t xml:space="preserve">is </w:t>
                    </w:r>
                  </w:ins>
                  <w:r>
                    <w:t>not expect</w:t>
                  </w:r>
                  <w:ins w:id="148" w:author="Intel User" w:date="2020-04-07T16:26:00Z">
                    <w:r>
                      <w:t>ed</w:t>
                    </w:r>
                  </w:ins>
                  <w:r>
                    <w:t xml:space="preserve"> to be configured on overlapping symbols with a SRS resource configured by the higher layer parameter </w:t>
                  </w:r>
                  <w:ins w:id="149" w:author="Intel User" w:date="2020-04-10T22:08:00Z">
                    <w:r>
                      <w:rPr>
                        <w:i/>
                        <w:iCs/>
                      </w:rPr>
                      <w:t>srs</w:t>
                    </w:r>
                  </w:ins>
                  <w:ins w:id="150" w:author="Intel User" w:date="2020-04-10T22:07:00Z">
                    <w:r>
                      <w:rPr>
                        <w:i/>
                        <w:iCs/>
                      </w:rPr>
                      <w:t>-PosResource-r16</w:t>
                    </w:r>
                  </w:ins>
                  <w:del w:id="151" w:author="Intel User" w:date="2020-04-10T22:07: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‘periodic’.</w:t>
                  </w:r>
                </w:p>
                <w:p w14:paraId="430125B5" w14:textId="77777777" w:rsidR="003D42A2" w:rsidRPr="00F22C57" w:rsidRDefault="003D42A2" w:rsidP="00396047">
                  <w:r>
                    <w:t xml:space="preserve">For </w:t>
                  </w:r>
                  <w:del w:id="152" w:author="Intel User" w:date="2020-04-07T16:34:00Z">
                    <w:r>
                      <w:delText xml:space="preserve">single </w:delText>
                    </w:r>
                  </w:del>
                  <w:ins w:id="153" w:author="Intel User" w:date="2020-04-07T16:34:00Z">
                    <w:r>
                      <w:t xml:space="preserve">operations in the same </w:t>
                    </w:r>
                  </w:ins>
                  <w:r>
                    <w:t>carrier</w:t>
                  </w:r>
                  <w:ins w:id="154"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55" w:author="Intel User" w:date="2020-04-07T16:34:00Z">
                    <w:r>
                      <w:delText xml:space="preserve"> operations</w:delText>
                    </w:r>
                  </w:del>
                  <w:r>
                    <w:t xml:space="preserve">, the UE </w:t>
                  </w:r>
                  <w:del w:id="156" w:author="Intel User" w:date="2020-04-07T16:26:00Z">
                    <w:r>
                      <w:delText xml:space="preserve">does </w:delText>
                    </w:r>
                  </w:del>
                  <w:ins w:id="157" w:author="Intel User" w:date="2020-04-07T16:26:00Z">
                    <w:r>
                      <w:t xml:space="preserve">is </w:t>
                    </w:r>
                  </w:ins>
                  <w:r>
                    <w:t>not expect</w:t>
                  </w:r>
                  <w:ins w:id="158" w:author="Intel User" w:date="2020-04-07T16:26:00Z">
                    <w:r>
                      <w:t>ed</w:t>
                    </w:r>
                  </w:ins>
                  <w:r>
                    <w:t xml:space="preserve"> to be triggered to transmit SRS on overlapping symbols with a SRS resource configured by the higher layer parameter </w:t>
                  </w:r>
                  <w:ins w:id="159" w:author="Intel User" w:date="2020-04-10T22:08:00Z">
                    <w:r>
                      <w:rPr>
                        <w:i/>
                        <w:iCs/>
                      </w:rPr>
                      <w:t>srs-PosResource-r16</w:t>
                    </w:r>
                  </w:ins>
                  <w:del w:id="160" w:author="Intel User" w:date="2020-04-10T22:08: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‘semi-persistent’ or ‘aperiodic’.</w:t>
                  </w:r>
                </w:p>
                <w:p w14:paraId="430125B6" w14:textId="77777777" w:rsidR="003D42A2" w:rsidRDefault="003D42A2" w:rsidP="003D42A2">
                  <w:pPr>
                    <w:rPr>
                      <w:rFonts w:eastAsia="宋体"/>
                      <w:i/>
                      <w:lang w:eastAsia="zh-CN"/>
                    </w:rPr>
                  </w:pPr>
                  <w:r w:rsidRPr="00C51A1E">
                    <w:rPr>
                      <w:rFonts w:eastAsia="宋体" w:hint="eastAsia"/>
                      <w:i/>
                      <w:lang w:eastAsia="zh-CN"/>
                    </w:rPr>
                    <w:t>-</w:t>
                  </w:r>
                  <w:r>
                    <w:rPr>
                      <w:rFonts w:eastAsia="宋体" w:hint="eastAsia"/>
                      <w:i/>
                      <w:lang w:eastAsia="zh-CN"/>
                    </w:rPr>
                    <w:t>-----</w:t>
                  </w:r>
                  <w:r w:rsidRPr="00C51A1E">
                    <w:rPr>
                      <w:rFonts w:eastAsia="宋体" w:hint="eastAsia"/>
                      <w:i/>
                      <w:lang w:eastAsia="zh-CN"/>
                    </w:rPr>
                    <w:t>---------------------------------</w:t>
                  </w:r>
                  <w:r>
                    <w:rPr>
                      <w:lang w:eastAsia="zh-CN"/>
                    </w:rPr>
                    <w:t xml:space="preserve"> Unchanged part omitted </w:t>
                  </w:r>
                  <w:r w:rsidRPr="00C51A1E">
                    <w:rPr>
                      <w:rFonts w:eastAsia="宋体" w:hint="eastAsia"/>
                      <w:i/>
                      <w:lang w:eastAsia="zh-CN"/>
                    </w:rPr>
                    <w:t>-------------</w:t>
                  </w:r>
                  <w:r>
                    <w:rPr>
                      <w:rFonts w:eastAsia="宋体" w:hint="eastAsia"/>
                      <w:i/>
                      <w:lang w:eastAsia="zh-CN"/>
                    </w:rPr>
                    <w:t>-------------------------</w:t>
                  </w:r>
                </w:p>
                <w:p w14:paraId="430125B7" w14:textId="77777777" w:rsidR="003D42A2" w:rsidRDefault="003D42A2" w:rsidP="003D42A2">
                  <w:pPr>
                    <w:rPr>
                      <w:lang w:eastAsia="zh-CN"/>
                    </w:rPr>
                  </w:pPr>
                  <w:r>
                    <w:rPr>
                      <w:rFonts w:eastAsia="宋体" w:hint="eastAsia"/>
                      <w:i/>
                      <w:lang w:eastAsia="zh-CN"/>
                    </w:rPr>
                    <w:t xml:space="preserve">---------- </w:t>
                  </w:r>
                  <w:r w:rsidRPr="00C51A1E">
                    <w:rPr>
                      <w:rFonts w:eastAsia="宋体" w:hint="eastAsia"/>
                      <w:i/>
                      <w:lang w:eastAsia="zh-CN"/>
                    </w:rPr>
                    <w:t>------------------</w:t>
                  </w:r>
                  <w:r w:rsidRPr="00C51A1E">
                    <w:rPr>
                      <w:rFonts w:eastAsia="宋体" w:hint="eastAsia"/>
                      <w:i/>
                      <w:highlight w:val="yellow"/>
                      <w:lang w:eastAsia="zh-CN"/>
                    </w:rPr>
                    <w:t>-End of Text Proposal -</w:t>
                  </w:r>
                  <w:r w:rsidRPr="00C51A1E">
                    <w:rPr>
                      <w:rFonts w:eastAsia="宋体"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宋体"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宋体"/>
                <w:lang w:val="en-US" w:eastAsia="zh-CN"/>
              </w:rPr>
            </w:pPr>
            <w:r>
              <w:rPr>
                <w:rFonts w:eastAsia="宋体" w:hint="eastAsia"/>
                <w:lang w:val="en-US" w:eastAsia="zh-CN"/>
              </w:rPr>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gNB implementation since both SRS are configured / triggered by gNB. </w:t>
            </w:r>
          </w:p>
        </w:tc>
      </w:tr>
      <w:tr w:rsidR="00BC224C" w14:paraId="430125C1" w14:textId="77777777" w:rsidTr="00B07C6E">
        <w:trPr>
          <w:trHeight w:val="355"/>
        </w:trPr>
        <w:tc>
          <w:tcPr>
            <w:tcW w:w="1236" w:type="dxa"/>
            <w:vAlign w:val="center"/>
          </w:tcPr>
          <w:p w14:paraId="430125BF" w14:textId="332D0F8C" w:rsidR="00BC224C" w:rsidRDefault="00FF378C">
            <w:pPr>
              <w:rPr>
                <w:rFonts w:eastAsia="宋体"/>
                <w:lang w:val="en-US" w:eastAsia="zh-CN"/>
              </w:rPr>
            </w:pPr>
            <w:r>
              <w:rPr>
                <w:rFonts w:eastAsia="宋体"/>
                <w:lang w:val="en-US" w:eastAsia="zh-CN"/>
              </w:rPr>
              <w:t>V</w:t>
            </w:r>
            <w:r w:rsidR="00D74F4B">
              <w:rPr>
                <w:rFonts w:eastAsia="宋体"/>
                <w:lang w:val="en-US" w:eastAsia="zh-CN"/>
              </w:rPr>
              <w:t>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宋体"/>
                <w:lang w:val="en-US" w:eastAsia="zh-CN"/>
              </w:rPr>
            </w:pPr>
            <w:r>
              <w:rPr>
                <w:rFonts w:eastAsia="宋体"/>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宋体"/>
                <w:lang w:val="en-US" w:eastAsia="zh-CN"/>
              </w:rPr>
            </w:pPr>
            <w:r>
              <w:rPr>
                <w:rFonts w:eastAsia="宋体"/>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w:t>
            </w:r>
            <w:proofErr w:type="spellStart"/>
            <w:r>
              <w:rPr>
                <w:lang w:eastAsia="zh-CN"/>
              </w:rPr>
              <w:t>SRS-Pos+SRS-Pos</w:t>
            </w:r>
            <w:proofErr w:type="spellEnd"/>
            <w:r>
              <w:rPr>
                <w:lang w:eastAsia="zh-CN"/>
              </w:rPr>
              <w:t xml:space="preserve">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宋体"/>
                <w:lang w:val="en-US" w:eastAsia="zh-CN"/>
              </w:rPr>
            </w:pPr>
            <w:r>
              <w:rPr>
                <w:rFonts w:eastAsia="宋体"/>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4B36">
        <w:trPr>
          <w:trHeight w:val="355"/>
        </w:trPr>
        <w:tc>
          <w:tcPr>
            <w:tcW w:w="1236" w:type="dxa"/>
            <w:vAlign w:val="center"/>
          </w:tcPr>
          <w:p w14:paraId="07C73A22" w14:textId="03851281" w:rsidR="00A90DDD" w:rsidRDefault="00A90DDD" w:rsidP="00A90DDD">
            <w:pPr>
              <w:rPr>
                <w:rFonts w:eastAsia="宋体"/>
                <w:lang w:val="en-US" w:eastAsia="zh-CN"/>
              </w:rPr>
            </w:pPr>
            <w:r>
              <w:rPr>
                <w:rFonts w:eastAsia="宋体" w:hint="eastAsia"/>
                <w:lang w:val="en-US" w:eastAsia="zh-CN"/>
              </w:rPr>
              <w:t>C</w:t>
            </w:r>
            <w:r>
              <w:rPr>
                <w:rFonts w:eastAsia="宋体"/>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r w:rsidR="0020204E" w14:paraId="420CF3A2" w14:textId="77777777" w:rsidTr="00644B36">
        <w:trPr>
          <w:trHeight w:val="355"/>
        </w:trPr>
        <w:tc>
          <w:tcPr>
            <w:tcW w:w="1236" w:type="dxa"/>
            <w:vAlign w:val="center"/>
          </w:tcPr>
          <w:p w14:paraId="086C7609" w14:textId="24BA1C6A" w:rsidR="0020204E" w:rsidRDefault="0020204E" w:rsidP="0020204E">
            <w:pPr>
              <w:rPr>
                <w:rFonts w:eastAsia="宋体"/>
                <w:lang w:val="en-US" w:eastAsia="zh-CN"/>
              </w:rPr>
            </w:pPr>
            <w:r>
              <w:rPr>
                <w:rFonts w:eastAsia="Malgun Gothic" w:hint="eastAsia"/>
                <w:lang w:val="en-US" w:eastAsia="ko-KR"/>
              </w:rPr>
              <w:lastRenderedPageBreak/>
              <w:t>LG</w:t>
            </w:r>
          </w:p>
        </w:tc>
        <w:tc>
          <w:tcPr>
            <w:tcW w:w="8446" w:type="dxa"/>
            <w:vAlign w:val="center"/>
          </w:tcPr>
          <w:p w14:paraId="43F8FCF4" w14:textId="12E0C1D6" w:rsidR="0020204E" w:rsidRDefault="0020204E" w:rsidP="0020204E">
            <w:pPr>
              <w:pStyle w:val="3GPPText"/>
              <w:rPr>
                <w:lang w:eastAsia="zh-CN"/>
              </w:rPr>
            </w:pPr>
            <w:r>
              <w:rPr>
                <w:rFonts w:eastAsia="Malgun Gothic" w:hint="eastAsia"/>
                <w:lang w:eastAsia="ko-KR"/>
              </w:rPr>
              <w:t>Support.</w:t>
            </w:r>
            <w:r>
              <w:rPr>
                <w:rFonts w:eastAsia="Malgun Gothic"/>
                <w:lang w:eastAsia="ko-KR"/>
              </w:rPr>
              <w:t xml:space="preserve"> We think that UEs which are capable of simultaneous transmission of SRS for positioning also could be possible to simultaneous transmission of SRS for positioning and SRS for MIMO. </w:t>
            </w:r>
          </w:p>
        </w:tc>
      </w:tr>
      <w:tr w:rsidR="00416DE7" w14:paraId="30FB5AA4" w14:textId="77777777" w:rsidTr="00644B36">
        <w:trPr>
          <w:trHeight w:val="355"/>
        </w:trPr>
        <w:tc>
          <w:tcPr>
            <w:tcW w:w="1236" w:type="dxa"/>
            <w:vAlign w:val="center"/>
          </w:tcPr>
          <w:p w14:paraId="6BAA46EF" w14:textId="6395B4E2" w:rsidR="00416DE7" w:rsidRDefault="00416DE7" w:rsidP="00416DE7">
            <w:pPr>
              <w:rPr>
                <w:rFonts w:eastAsia="Malgun Gothic"/>
                <w:lang w:val="en-US" w:eastAsia="ko-KR"/>
              </w:rPr>
            </w:pPr>
            <w:r>
              <w:rPr>
                <w:rFonts w:eastAsia="宋体"/>
                <w:lang w:val="en-US" w:eastAsia="zh-CN"/>
              </w:rPr>
              <w:t xml:space="preserve">Intel </w:t>
            </w:r>
          </w:p>
        </w:tc>
        <w:tc>
          <w:tcPr>
            <w:tcW w:w="8446" w:type="dxa"/>
            <w:vAlign w:val="center"/>
          </w:tcPr>
          <w:p w14:paraId="7E703056" w14:textId="01492A55" w:rsidR="00416DE7" w:rsidRDefault="00416DE7" w:rsidP="00416DE7">
            <w:pPr>
              <w:pStyle w:val="3GPPText"/>
              <w:rPr>
                <w:rFonts w:eastAsia="Malgun Gothic"/>
                <w:lang w:eastAsia="ko-KR"/>
              </w:rPr>
            </w:pPr>
            <w:r>
              <w:rPr>
                <w:lang w:eastAsia="zh-CN"/>
              </w:rPr>
              <w:t>Do not see it as critical. Accept it for the sake of progress.</w:t>
            </w:r>
          </w:p>
        </w:tc>
      </w:tr>
      <w:tr w:rsidR="00F65D9A" w14:paraId="715CD136" w14:textId="77777777" w:rsidTr="00644B36">
        <w:trPr>
          <w:trHeight w:val="355"/>
        </w:trPr>
        <w:tc>
          <w:tcPr>
            <w:tcW w:w="1236" w:type="dxa"/>
            <w:vAlign w:val="center"/>
          </w:tcPr>
          <w:p w14:paraId="653036BE" w14:textId="671BEC86" w:rsidR="00F65D9A" w:rsidRDefault="00F65D9A" w:rsidP="00416DE7">
            <w:pPr>
              <w:rPr>
                <w:rFonts w:eastAsia="宋体"/>
                <w:lang w:val="en-US" w:eastAsia="zh-CN"/>
              </w:rPr>
            </w:pPr>
            <w:r>
              <w:rPr>
                <w:rFonts w:eastAsia="宋体"/>
                <w:lang w:val="en-US" w:eastAsia="zh-CN"/>
              </w:rPr>
              <w:t xml:space="preserve">Support. </w:t>
            </w:r>
          </w:p>
        </w:tc>
        <w:tc>
          <w:tcPr>
            <w:tcW w:w="8446" w:type="dxa"/>
            <w:vAlign w:val="center"/>
          </w:tcPr>
          <w:p w14:paraId="05B0F968" w14:textId="77777777" w:rsidR="00F65D9A" w:rsidRDefault="00F65D9A" w:rsidP="00416DE7">
            <w:pPr>
              <w:pStyle w:val="3GPPText"/>
              <w:rPr>
                <w:lang w:eastAsia="zh-CN"/>
              </w:rPr>
            </w:pPr>
          </w:p>
        </w:tc>
      </w:tr>
    </w:tbl>
    <w:p w14:paraId="430125C2" w14:textId="77777777" w:rsidR="00323D94" w:rsidRDefault="00323D94">
      <w:pPr>
        <w:rPr>
          <w:lang w:val="en-US"/>
        </w:rPr>
      </w:pPr>
    </w:p>
    <w:p w14:paraId="430125C3" w14:textId="77777777" w:rsidR="00323D94" w:rsidRDefault="001E7B36">
      <w:pPr>
        <w:pStyle w:val="31"/>
      </w:pPr>
      <w:r>
        <w:t>Conclusions</w:t>
      </w:r>
    </w:p>
    <w:p w14:paraId="430125C5" w14:textId="10B976EA" w:rsidR="00323D94" w:rsidRDefault="006726BD">
      <w:pPr>
        <w:rPr>
          <w:lang w:val="en-US"/>
        </w:rPr>
      </w:pPr>
      <w:r>
        <w:t>The majority of comments support the proposal</w:t>
      </w:r>
      <w:r w:rsidR="00E966F5">
        <w:t xml:space="preserve">s, with one company not supporting a </w:t>
      </w:r>
      <w:r w:rsidR="00F65D9A">
        <w:t xml:space="preserve">3 companies considering it not critical. </w:t>
      </w:r>
    </w:p>
    <w:p w14:paraId="4264925E" w14:textId="66AE9299" w:rsidR="00F65D9A" w:rsidRDefault="00F65D9A" w:rsidP="00F65D9A">
      <w:r>
        <w:t>Based on the consensus to support the proposals the following offline consensus is proposed:</w:t>
      </w:r>
    </w:p>
    <w:p w14:paraId="3F32510E" w14:textId="188E5DCF" w:rsidR="00F65D9A" w:rsidRDefault="00F65D9A" w:rsidP="00F65D9A">
      <w:pPr>
        <w:rPr>
          <w:b/>
          <w:bCs/>
        </w:rPr>
      </w:pPr>
      <w:r w:rsidRPr="007D6BD7">
        <w:rPr>
          <w:b/>
          <w:bCs/>
          <w:highlight w:val="cyan"/>
        </w:rPr>
        <w:t xml:space="preserve">Proposal for offline consensus </w:t>
      </w:r>
      <w:r w:rsidR="007D6BD7" w:rsidRPr="007D6BD7">
        <w:rPr>
          <w:b/>
          <w:bCs/>
          <w:highlight w:val="cyan"/>
        </w:rPr>
        <w:t>6</w:t>
      </w:r>
      <w:r w:rsidRPr="00F65D9A">
        <w:rPr>
          <w:b/>
          <w:bCs/>
        </w:rPr>
        <w:t xml:space="preserve">: proposal 12 is endorsed: </w:t>
      </w:r>
    </w:p>
    <w:p w14:paraId="144FB888" w14:textId="77777777" w:rsidR="00F65D9A" w:rsidRPr="00F65D9A" w:rsidRDefault="00F65D9A" w:rsidP="00F65D9A">
      <w:pPr>
        <w:pStyle w:val="afd"/>
        <w:numPr>
          <w:ilvl w:val="0"/>
          <w:numId w:val="28"/>
        </w:numPr>
        <w:rPr>
          <w:b/>
          <w:bCs/>
          <w:lang w:val="en-US"/>
        </w:rPr>
      </w:pPr>
      <w:r w:rsidRPr="00F65D9A">
        <w:rPr>
          <w:b/>
          <w:bCs/>
        </w:rPr>
        <w:t>For intra-band and inter-band CA operations, support the simultaneous transmission of SRS resource for positioning and SRS resource for MIMO.</w:t>
      </w:r>
    </w:p>
    <w:p w14:paraId="59138478" w14:textId="51670276" w:rsidR="00F65D9A" w:rsidRPr="00F65D9A" w:rsidRDefault="00F65D9A" w:rsidP="00F65D9A">
      <w:pPr>
        <w:pStyle w:val="afd"/>
        <w:numPr>
          <w:ilvl w:val="0"/>
          <w:numId w:val="28"/>
        </w:numPr>
        <w:rPr>
          <w:b/>
          <w:bCs/>
          <w:lang w:val="en-US"/>
        </w:rPr>
      </w:pPr>
      <w:r w:rsidRPr="00F65D9A">
        <w:rPr>
          <w:b/>
          <w:bCs/>
        </w:rPr>
        <w:t>For intra-band and inter-band CA operations, a UE can simultaneously transmit more than one SRS resources configured by SRS-PosResource-r16 and SRS-Resource on different CCs, subject to UE’s capability</w:t>
      </w:r>
    </w:p>
    <w:p w14:paraId="274FEFCD" w14:textId="5CCDCFE0" w:rsidR="00F65D9A" w:rsidRPr="00F65D9A" w:rsidRDefault="00F65D9A" w:rsidP="00F65D9A">
      <w:pPr>
        <w:rPr>
          <w:b/>
          <w:bCs/>
          <w:lang w:val="en-US"/>
        </w:rPr>
      </w:pPr>
    </w:p>
    <w:p w14:paraId="430125C6" w14:textId="77777777" w:rsidR="00323D94" w:rsidRPr="00F65D9A" w:rsidRDefault="00323D94"/>
    <w:p w14:paraId="430125C7" w14:textId="77777777" w:rsidR="00323D94" w:rsidRPr="00E26DCF" w:rsidRDefault="001E7B36" w:rsidP="00E26DCF">
      <w:pPr>
        <w:pStyle w:val="Heading1Numbered"/>
        <w:rPr>
          <w:rFonts w:ascii="Times" w:eastAsia="Calibri" w:hAnsi="Times" w:cs="Times"/>
          <w:szCs w:val="36"/>
          <w:lang w:val="en-GB"/>
        </w:rPr>
      </w:pPr>
      <w:r w:rsidRPr="00E26DCF">
        <w:rPr>
          <w:szCs w:val="36"/>
        </w:rPr>
        <w:t xml:space="preserve">DL PRS corrections </w:t>
      </w:r>
    </w:p>
    <w:p w14:paraId="430125C8" w14:textId="77777777" w:rsidR="00323D94" w:rsidRDefault="001E7B36">
      <w:pPr>
        <w:pStyle w:val="20"/>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31"/>
      </w:pPr>
      <w:r>
        <w:t xml:space="preserve">Proposal: </w:t>
      </w:r>
    </w:p>
    <w:p w14:paraId="430125CA" w14:textId="3E3515F2" w:rsidR="00323D94" w:rsidRDefault="001E7B36">
      <w:pPr>
        <w:pStyle w:val="3GPPText"/>
      </w:pPr>
      <w:r>
        <w:t xml:space="preserve">The TS 38.211 does not capture the case when there is more than one serving cell. Thus, it is proposed to make the following correction to cover the case when there is more than one serving </w:t>
      </w:r>
      <w:proofErr w:type="gramStart"/>
      <w:r>
        <w:t>cell</w:t>
      </w:r>
      <w:proofErr w:type="gramEnd"/>
      <w:r>
        <w:fldChar w:fldCharType="begin"/>
      </w:r>
      <w:r>
        <w:instrText xml:space="preserve"> REF _Ref40708170 \r \h </w:instrText>
      </w:r>
      <w:r>
        <w:fldChar w:fldCharType="separate"/>
      </w:r>
      <w:r w:rsidR="003A3DA0">
        <w:t>[16]</w:t>
      </w:r>
      <w:r>
        <w:fldChar w:fldCharType="end"/>
      </w:r>
      <w:r>
        <w:t>.</w:t>
      </w:r>
    </w:p>
    <w:p w14:paraId="430125CB" w14:textId="77777777" w:rsidR="00323D94" w:rsidRDefault="00323D94">
      <w:pPr>
        <w:pStyle w:val="3GPPText"/>
      </w:pPr>
    </w:p>
    <w:p w14:paraId="430125CC" w14:textId="06E143F9" w:rsidR="00323D94" w:rsidRDefault="001E7B36">
      <w:pPr>
        <w:pStyle w:val="a8"/>
        <w:keepNext/>
      </w:pPr>
      <w:r>
        <w:t xml:space="preserve">TP </w:t>
      </w:r>
      <w:r>
        <w:fldChar w:fldCharType="begin"/>
      </w:r>
      <w:r>
        <w:instrText xml:space="preserve"> SEQ TP \* ARABIC </w:instrText>
      </w:r>
      <w:r>
        <w:fldChar w:fldCharType="separate"/>
      </w:r>
      <w:r w:rsidR="003A3DA0">
        <w:rPr>
          <w:noProof/>
        </w:rPr>
        <w:t>7</w:t>
      </w:r>
      <w:r>
        <w:fldChar w:fldCharType="end"/>
      </w:r>
    </w:p>
    <w:tbl>
      <w:tblPr>
        <w:tblStyle w:val="af5"/>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等线"/>
              </w:rPr>
            </w:pPr>
            <w:r>
              <w:rPr>
                <w:rFonts w:eastAsia="等线"/>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等线"/>
                <w:highlight w:val="yellow"/>
              </w:rPr>
              <w:t>[…]</w:t>
            </w:r>
          </w:p>
        </w:tc>
      </w:tr>
    </w:tbl>
    <w:p w14:paraId="430125D4" w14:textId="77777777" w:rsidR="00323D94" w:rsidRDefault="00323D94">
      <w:pPr>
        <w:pStyle w:val="3GPPText"/>
        <w:adjustRightInd/>
        <w:textAlignment w:val="auto"/>
        <w:rPr>
          <w:rFonts w:ascii="Times" w:eastAsia="Calibri" w:hAnsi="Times" w:cs="Times"/>
          <w:sz w:val="20"/>
          <w:lang w:val="en-GB"/>
        </w:rPr>
      </w:pPr>
    </w:p>
    <w:p w14:paraId="430125D5" w14:textId="77777777" w:rsidR="00323D94" w:rsidRDefault="001E7B36">
      <w:pPr>
        <w:pStyle w:val="31"/>
      </w:pPr>
      <w:r>
        <w:lastRenderedPageBreak/>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宋体"/>
                <w:sz w:val="20"/>
                <w:szCs w:val="20"/>
                <w:lang w:val="en-US"/>
              </w:rPr>
            </w:pPr>
            <w:r>
              <w:rPr>
                <w:sz w:val="20"/>
                <w:szCs w:val="20"/>
              </w:rPr>
              <w:t>Company</w:t>
            </w:r>
          </w:p>
        </w:tc>
        <w:tc>
          <w:tcPr>
            <w:tcW w:w="8446" w:type="dxa"/>
          </w:tcPr>
          <w:p w14:paraId="430125D7" w14:textId="77777777" w:rsidR="00323D94" w:rsidRDefault="001E7B36">
            <w:pPr>
              <w:rPr>
                <w:rFonts w:eastAsia="宋体"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5DA" w14:textId="77777777" w:rsidR="00323D94" w:rsidRDefault="001E7B36">
            <w:pPr>
              <w:rPr>
                <w:rFonts w:eastAsia="宋体" w:cs="Arial"/>
                <w:bCs/>
                <w:sz w:val="20"/>
                <w:szCs w:val="20"/>
                <w:lang w:val="en-US" w:eastAsia="zh-CN"/>
              </w:rPr>
            </w:pPr>
            <w:r>
              <w:rPr>
                <w:rFonts w:eastAsia="宋体"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5DD"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5E0" w14:textId="77777777" w:rsidR="003D42A2" w:rsidRDefault="003D42A2" w:rsidP="00396047">
            <w:pPr>
              <w:rPr>
                <w:rFonts w:eastAsia="宋体" w:cs="Arial"/>
                <w:bCs/>
                <w:lang w:val="en-US" w:eastAsia="zh-CN"/>
              </w:rPr>
            </w:pPr>
            <w:r>
              <w:rPr>
                <w:rFonts w:eastAsia="宋体"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宋体"/>
                <w:lang w:val="en-US" w:eastAsia="zh-CN"/>
              </w:rPr>
            </w:pPr>
            <w:r>
              <w:rPr>
                <w:rFonts w:eastAsia="宋体" w:hint="eastAsia"/>
                <w:lang w:val="en-US" w:eastAsia="zh-CN"/>
              </w:rPr>
              <w:t>OPPO</w:t>
            </w:r>
          </w:p>
        </w:tc>
        <w:tc>
          <w:tcPr>
            <w:tcW w:w="8446" w:type="dxa"/>
          </w:tcPr>
          <w:p w14:paraId="430125E3" w14:textId="77777777" w:rsidR="00D74F4B" w:rsidRDefault="00D74F4B" w:rsidP="00654E11">
            <w:pPr>
              <w:rPr>
                <w:rFonts w:eastAsia="宋体" w:cs="Arial"/>
                <w:bCs/>
                <w:lang w:val="en-US" w:eastAsia="zh-CN"/>
              </w:rPr>
            </w:pPr>
            <w:r>
              <w:rPr>
                <w:rFonts w:eastAsia="宋体"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宋体"/>
                <w:lang w:val="en-US" w:eastAsia="zh-CN"/>
              </w:rPr>
            </w:pPr>
            <w:r>
              <w:rPr>
                <w:rFonts w:eastAsia="宋体"/>
                <w:lang w:val="en-US" w:eastAsia="zh-CN"/>
              </w:rPr>
              <w:t>vivo</w:t>
            </w:r>
          </w:p>
        </w:tc>
        <w:tc>
          <w:tcPr>
            <w:tcW w:w="8446" w:type="dxa"/>
          </w:tcPr>
          <w:p w14:paraId="430125E6" w14:textId="77777777" w:rsidR="00562C94" w:rsidRDefault="00562C94" w:rsidP="00396047">
            <w:pPr>
              <w:rPr>
                <w:rFonts w:eastAsia="宋体" w:cs="Arial"/>
                <w:bCs/>
                <w:lang w:val="en-US" w:eastAsia="zh-CN"/>
              </w:rPr>
            </w:pPr>
            <w:r>
              <w:rPr>
                <w:rFonts w:eastAsia="宋体" w:cs="Arial" w:hint="eastAsia"/>
                <w:bCs/>
                <w:lang w:val="en-US" w:eastAsia="zh-CN"/>
              </w:rPr>
              <w:t>Support</w:t>
            </w:r>
            <w:r w:rsidR="00D74F4B">
              <w:rPr>
                <w:rFonts w:eastAsia="宋体"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宋体"/>
                <w:lang w:val="en-US" w:eastAsia="zh-CN"/>
              </w:rPr>
            </w:pPr>
            <w:r>
              <w:rPr>
                <w:rFonts w:eastAsia="宋体"/>
                <w:lang w:val="en-US" w:eastAsia="zh-CN"/>
              </w:rPr>
              <w:t>Nokia/NSB</w:t>
            </w:r>
          </w:p>
        </w:tc>
        <w:tc>
          <w:tcPr>
            <w:tcW w:w="8446" w:type="dxa"/>
          </w:tcPr>
          <w:p w14:paraId="6A8C607A" w14:textId="4307451C" w:rsidR="00D6431B" w:rsidRDefault="00D6431B" w:rsidP="00396047">
            <w:pPr>
              <w:rPr>
                <w:rFonts w:eastAsia="宋体" w:cs="Arial"/>
                <w:bCs/>
                <w:lang w:val="en-US" w:eastAsia="zh-CN"/>
              </w:rPr>
            </w:pPr>
            <w:r>
              <w:rPr>
                <w:rFonts w:eastAsia="宋体"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宋体"/>
                <w:lang w:val="en-US" w:eastAsia="zh-CN"/>
              </w:rPr>
            </w:pPr>
            <w:r>
              <w:rPr>
                <w:rFonts w:eastAsia="宋体"/>
                <w:lang w:val="en-US" w:eastAsia="zh-CN"/>
              </w:rPr>
              <w:t>Qualcomm</w:t>
            </w:r>
          </w:p>
        </w:tc>
        <w:tc>
          <w:tcPr>
            <w:tcW w:w="8446" w:type="dxa"/>
          </w:tcPr>
          <w:p w14:paraId="3D0152CD" w14:textId="0787D362" w:rsidR="00E136A2" w:rsidRDefault="00E136A2" w:rsidP="00E136A2">
            <w:pPr>
              <w:rPr>
                <w:rFonts w:eastAsia="宋体" w:cs="Arial"/>
                <w:bCs/>
                <w:lang w:val="en-US" w:eastAsia="zh-CN"/>
              </w:rPr>
            </w:pPr>
            <w:r>
              <w:rPr>
                <w:rFonts w:eastAsia="宋体"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宋体"/>
                <w:lang w:val="en-US" w:eastAsia="zh-CN"/>
              </w:rPr>
            </w:pPr>
            <w:r>
              <w:rPr>
                <w:rFonts w:eastAsia="宋体"/>
                <w:lang w:val="en-US" w:eastAsia="zh-CN"/>
              </w:rPr>
              <w:t>Samsung</w:t>
            </w:r>
          </w:p>
        </w:tc>
        <w:tc>
          <w:tcPr>
            <w:tcW w:w="8446" w:type="dxa"/>
          </w:tcPr>
          <w:p w14:paraId="66A9CB32" w14:textId="690DBB4C" w:rsidR="00590BFB" w:rsidRDefault="00590BFB" w:rsidP="00E136A2">
            <w:pPr>
              <w:rPr>
                <w:rFonts w:eastAsia="宋体" w:cs="Arial"/>
                <w:bCs/>
                <w:lang w:val="en-US" w:eastAsia="zh-CN"/>
              </w:rPr>
            </w:pPr>
            <w:r>
              <w:rPr>
                <w:rFonts w:eastAsia="宋体"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4370A06C" w14:textId="613F3C7D" w:rsidR="00BF72A9" w:rsidRDefault="00BF72A9" w:rsidP="00BF72A9">
            <w:pPr>
              <w:rPr>
                <w:rFonts w:eastAsia="宋体" w:cs="Arial"/>
                <w:bCs/>
                <w:lang w:val="en-US" w:eastAsia="zh-CN"/>
              </w:rPr>
            </w:pPr>
            <w:r>
              <w:rPr>
                <w:rFonts w:eastAsia="宋体" w:cs="Arial" w:hint="eastAsia"/>
                <w:bCs/>
                <w:lang w:val="en-US" w:eastAsia="zh-CN"/>
              </w:rPr>
              <w:t>F</w:t>
            </w:r>
            <w:r>
              <w:rPr>
                <w:rFonts w:eastAsia="宋体" w:cs="Arial"/>
                <w:bCs/>
                <w:lang w:val="en-US" w:eastAsia="zh-CN"/>
              </w:rPr>
              <w:t>ine with the TP</w:t>
            </w:r>
          </w:p>
        </w:tc>
      </w:tr>
      <w:tr w:rsidR="0020204E" w14:paraId="2A60159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839451D" w14:textId="0F17B412" w:rsidR="0020204E" w:rsidRDefault="0020204E" w:rsidP="0020204E">
            <w:pPr>
              <w:rPr>
                <w:rFonts w:eastAsia="宋体"/>
                <w:lang w:val="en-US" w:eastAsia="zh-CN"/>
              </w:rPr>
            </w:pPr>
            <w:r>
              <w:rPr>
                <w:rFonts w:eastAsia="Malgun Gothic" w:hint="eastAsia"/>
                <w:lang w:val="en-US" w:eastAsia="ko-KR"/>
              </w:rPr>
              <w:t>LG</w:t>
            </w:r>
          </w:p>
        </w:tc>
        <w:tc>
          <w:tcPr>
            <w:tcW w:w="8446" w:type="dxa"/>
          </w:tcPr>
          <w:p w14:paraId="481D62B2" w14:textId="1B63D029" w:rsidR="0020204E" w:rsidRDefault="0020204E" w:rsidP="0020204E">
            <w:pPr>
              <w:rPr>
                <w:rFonts w:eastAsia="宋体" w:cs="Arial"/>
                <w:bCs/>
                <w:lang w:val="en-US" w:eastAsia="zh-CN"/>
              </w:rPr>
            </w:pPr>
            <w:r>
              <w:rPr>
                <w:rFonts w:eastAsia="Malgun Gothic" w:cs="Arial" w:hint="eastAsia"/>
                <w:bCs/>
                <w:lang w:val="en-US" w:eastAsia="ko-KR"/>
              </w:rPr>
              <w:t>Support.</w:t>
            </w:r>
          </w:p>
        </w:tc>
      </w:tr>
      <w:tr w:rsidR="00416DE7" w14:paraId="7EB21A3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74E41DA" w14:textId="003DF806" w:rsidR="00416DE7" w:rsidRDefault="00416DE7" w:rsidP="0020204E">
            <w:pPr>
              <w:rPr>
                <w:rFonts w:eastAsia="Malgun Gothic"/>
                <w:lang w:val="en-US" w:eastAsia="ko-KR"/>
              </w:rPr>
            </w:pPr>
            <w:r>
              <w:rPr>
                <w:rFonts w:eastAsia="Malgun Gothic"/>
                <w:lang w:val="en-US" w:eastAsia="ko-KR"/>
              </w:rPr>
              <w:t>Intel</w:t>
            </w:r>
          </w:p>
        </w:tc>
        <w:tc>
          <w:tcPr>
            <w:tcW w:w="8446" w:type="dxa"/>
          </w:tcPr>
          <w:p w14:paraId="20412841" w14:textId="5EAF48E6" w:rsidR="00416DE7" w:rsidRDefault="00416DE7" w:rsidP="0020204E">
            <w:pPr>
              <w:rPr>
                <w:rFonts w:eastAsia="Malgun Gothic" w:cs="Arial"/>
                <w:bCs/>
                <w:lang w:val="en-US" w:eastAsia="ko-KR"/>
              </w:rPr>
            </w:pPr>
            <w:r>
              <w:rPr>
                <w:rFonts w:eastAsia="Malgun Gothic" w:cs="Arial"/>
                <w:bCs/>
                <w:lang w:val="en-US" w:eastAsia="ko-KR"/>
              </w:rPr>
              <w:t>OK</w:t>
            </w:r>
          </w:p>
        </w:tc>
      </w:tr>
    </w:tbl>
    <w:p w14:paraId="430125E8" w14:textId="77777777" w:rsidR="00323D94" w:rsidRDefault="00323D94">
      <w:pPr>
        <w:rPr>
          <w:lang w:val="en-US"/>
        </w:rPr>
      </w:pPr>
    </w:p>
    <w:p w14:paraId="430125E9" w14:textId="77777777" w:rsidR="00323D94" w:rsidRDefault="001E7B36">
      <w:pPr>
        <w:pStyle w:val="31"/>
      </w:pPr>
      <w:r>
        <w:t>Conclusions</w:t>
      </w:r>
    </w:p>
    <w:p w14:paraId="59A4228F" w14:textId="43F6AB4D" w:rsidR="005B764B" w:rsidRDefault="005B764B" w:rsidP="005B764B">
      <w:pPr>
        <w:rPr>
          <w:lang w:val="en-US"/>
        </w:rPr>
      </w:pPr>
      <w:r>
        <w:t>Based on the latest comments, it seems that TP7 is agreeable</w:t>
      </w:r>
      <w:r w:rsidR="001019FF">
        <w:rPr>
          <w:lang w:val="en-US"/>
        </w:rPr>
        <w:t xml:space="preserve"> and </w:t>
      </w:r>
      <w:r>
        <w:rPr>
          <w:lang w:val="en-US"/>
        </w:rPr>
        <w:t xml:space="preserve"> we propose the following offline consensus </w:t>
      </w:r>
      <w:r w:rsidR="001019FF">
        <w:rPr>
          <w:lang w:val="en-US"/>
        </w:rPr>
        <w:t xml:space="preserve"> </w:t>
      </w:r>
    </w:p>
    <w:p w14:paraId="08CE9CB2" w14:textId="3009547E" w:rsidR="005B764B" w:rsidRDefault="005B764B" w:rsidP="005B764B">
      <w:pPr>
        <w:rPr>
          <w:b/>
          <w:bCs/>
          <w:lang w:val="en-US"/>
        </w:rPr>
      </w:pPr>
      <w:r w:rsidRPr="004A2D02">
        <w:rPr>
          <w:b/>
          <w:bCs/>
          <w:highlight w:val="cyan"/>
          <w:lang w:val="en-US"/>
        </w:rPr>
        <w:t xml:space="preserve">Proposal for offline consensus </w:t>
      </w:r>
      <w:r w:rsidR="007D6BD7">
        <w:rPr>
          <w:b/>
          <w:bCs/>
          <w:highlight w:val="cyan"/>
          <w:lang w:val="en-US"/>
        </w:rPr>
        <w:t>7</w:t>
      </w:r>
      <w:r w:rsidRPr="004A2D02">
        <w:rPr>
          <w:b/>
          <w:bCs/>
          <w:highlight w:val="cyan"/>
          <w:lang w:val="en-US"/>
        </w:rPr>
        <w:t>:</w:t>
      </w:r>
      <w:r w:rsidRPr="00C43566">
        <w:rPr>
          <w:b/>
          <w:bCs/>
          <w:lang w:val="en-US"/>
        </w:rPr>
        <w:t xml:space="preserve"> </w:t>
      </w:r>
      <w:r w:rsidR="001019FF">
        <w:rPr>
          <w:b/>
          <w:bCs/>
          <w:lang w:val="en-US"/>
        </w:rPr>
        <w:t>Text proposal TP7 is endorsed</w:t>
      </w:r>
    </w:p>
    <w:p w14:paraId="430125EA" w14:textId="71BE430C" w:rsidR="00323D94" w:rsidRPr="005B764B" w:rsidRDefault="00323D94">
      <w:pPr>
        <w:rPr>
          <w:lang w:val="en-US"/>
        </w:rPr>
      </w:pPr>
    </w:p>
    <w:p w14:paraId="430125EB" w14:textId="77777777" w:rsidR="00323D94" w:rsidRDefault="00323D94"/>
    <w:p w14:paraId="430125EC" w14:textId="77777777" w:rsidR="00323D94" w:rsidRDefault="001E7B36">
      <w:pPr>
        <w:pStyle w:val="20"/>
      </w:pPr>
      <w:r>
        <w:t xml:space="preserve">Aspect 7-1 and 10-1. Change the higher layer parameter of </w:t>
      </w:r>
      <w:proofErr w:type="spellStart"/>
      <w:r>
        <w:t>combOffset</w:t>
      </w:r>
      <w:proofErr w:type="spellEnd"/>
      <w:r>
        <w:t xml:space="preserve"> to dl-PRS-ReOffset-r16</w:t>
      </w:r>
    </w:p>
    <w:p w14:paraId="430125ED" w14:textId="77777777" w:rsidR="00323D94" w:rsidRDefault="001E7B36">
      <w:pPr>
        <w:pStyle w:val="31"/>
      </w:pPr>
      <w:r>
        <w:t xml:space="preserve">Proposals: </w:t>
      </w:r>
    </w:p>
    <w:p w14:paraId="430125EE" w14:textId="629DEC93" w:rsidR="00323D94" w:rsidRDefault="001E7B36">
      <w:pPr>
        <w:rPr>
          <w:lang w:val="en-US"/>
        </w:rPr>
      </w:pPr>
      <w:r>
        <w:rPr>
          <w:lang w:val="en-US"/>
        </w:rPr>
        <w:t xml:space="preserve">Two proposals with the same TP impact where proposed to align the name for comb offset to the correct </w:t>
      </w:r>
      <w:proofErr w:type="gramStart"/>
      <w:r>
        <w:rPr>
          <w:lang w:val="en-US"/>
        </w:rPr>
        <w:t>IE</w:t>
      </w:r>
      <w:proofErr w:type="gramEnd"/>
      <w:r>
        <w:rPr>
          <w:lang w:val="en-US"/>
        </w:rPr>
        <w:fldChar w:fldCharType="begin"/>
      </w:r>
      <w:r>
        <w:rPr>
          <w:lang w:val="en-US"/>
        </w:rPr>
        <w:instrText xml:space="preserve"> REF _Ref40710162 \r \h </w:instrText>
      </w:r>
      <w:r>
        <w:rPr>
          <w:lang w:val="en-US"/>
        </w:rPr>
      </w:r>
      <w:r>
        <w:rPr>
          <w:lang w:val="en-US"/>
        </w:rPr>
        <w:fldChar w:fldCharType="separate"/>
      </w:r>
      <w:r w:rsidR="003A3DA0">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sidR="003A3DA0">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5F6CD702" w:rsidR="00323D94" w:rsidRDefault="001E7B36">
      <w:pPr>
        <w:pStyle w:val="a8"/>
        <w:keepNext/>
      </w:pPr>
      <w:r>
        <w:t xml:space="preserve">TP </w:t>
      </w:r>
      <w:r>
        <w:fldChar w:fldCharType="begin"/>
      </w:r>
      <w:r>
        <w:instrText xml:space="preserve"> SEQ TP \* ARABIC </w:instrText>
      </w:r>
      <w:r>
        <w:fldChar w:fldCharType="separate"/>
      </w:r>
      <w:r w:rsidR="003A3DA0">
        <w:rPr>
          <w:noProof/>
        </w:rPr>
        <w:t>8</w:t>
      </w:r>
      <w:r>
        <w:fldChar w:fldCharType="end"/>
      </w:r>
    </w:p>
    <w:tbl>
      <w:tblPr>
        <w:tblStyle w:val="af5"/>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proofErr w:type="spellStart"/>
            <w:r>
              <w:rPr>
                <w:i/>
                <w:strike/>
                <w:color w:val="FF0000"/>
              </w:rPr>
              <w:t>combOffset</w:t>
            </w:r>
            <w:proofErr w:type="spellEnd"/>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161" w:name="_Hlk20911140"/>
            <w:r>
              <w:t>Table 7.4.1.7.3-1</w:t>
            </w:r>
            <w:bookmarkEnd w:id="161"/>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textAlignment w:val="auto"/>
        <w:rPr>
          <w:rFonts w:ascii="Times" w:eastAsia="Calibri" w:hAnsi="Times" w:cs="Times"/>
          <w:sz w:val="20"/>
          <w:lang w:val="en-GB"/>
        </w:rPr>
      </w:pPr>
    </w:p>
    <w:p w14:paraId="430125F9"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宋体"/>
                <w:sz w:val="20"/>
                <w:szCs w:val="20"/>
                <w:lang w:val="en-US"/>
              </w:rPr>
            </w:pPr>
            <w:r>
              <w:rPr>
                <w:sz w:val="20"/>
                <w:szCs w:val="20"/>
              </w:rPr>
              <w:t>Company</w:t>
            </w:r>
          </w:p>
        </w:tc>
        <w:tc>
          <w:tcPr>
            <w:tcW w:w="8446" w:type="dxa"/>
          </w:tcPr>
          <w:p w14:paraId="430125FB" w14:textId="77777777" w:rsidR="00323D94" w:rsidRDefault="001E7B36">
            <w:pPr>
              <w:rPr>
                <w:rFonts w:eastAsia="宋体"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5FE" w14:textId="77777777" w:rsidR="00323D94" w:rsidRDefault="001E7B36">
            <w:pPr>
              <w:rPr>
                <w:rFonts w:eastAsia="宋体" w:cs="Arial"/>
                <w:bCs/>
                <w:sz w:val="20"/>
                <w:szCs w:val="20"/>
                <w:lang w:val="en-US" w:eastAsia="zh-CN"/>
              </w:rPr>
            </w:pPr>
            <w:r>
              <w:rPr>
                <w:rFonts w:eastAsia="宋体"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601"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04" w14:textId="77777777" w:rsidR="00BD36BD" w:rsidRDefault="00BD36BD" w:rsidP="00396047">
            <w:pPr>
              <w:rPr>
                <w:rFonts w:eastAsia="宋体" w:cs="Arial"/>
                <w:bCs/>
                <w:lang w:val="en-US" w:eastAsia="zh-CN"/>
              </w:rPr>
            </w:pPr>
            <w:r>
              <w:rPr>
                <w:rFonts w:eastAsia="宋体"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宋体"/>
                <w:lang w:val="en-US" w:eastAsia="zh-CN"/>
              </w:rPr>
            </w:pPr>
            <w:r>
              <w:rPr>
                <w:rFonts w:eastAsia="宋体" w:hint="eastAsia"/>
                <w:lang w:val="en-US" w:eastAsia="zh-CN"/>
              </w:rPr>
              <w:t>OPPO</w:t>
            </w:r>
          </w:p>
        </w:tc>
        <w:tc>
          <w:tcPr>
            <w:tcW w:w="8446" w:type="dxa"/>
          </w:tcPr>
          <w:p w14:paraId="43012607" w14:textId="77777777" w:rsidR="00562C94" w:rsidRDefault="00562C94" w:rsidP="00396047">
            <w:pPr>
              <w:rPr>
                <w:rFonts w:eastAsia="宋体" w:cs="Arial"/>
                <w:bCs/>
                <w:lang w:val="en-US" w:eastAsia="zh-CN"/>
              </w:rPr>
            </w:pPr>
            <w:r>
              <w:rPr>
                <w:rFonts w:eastAsia="宋体"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宋体"/>
                <w:lang w:val="en-US" w:eastAsia="zh-CN"/>
              </w:rPr>
            </w:pPr>
            <w:r>
              <w:rPr>
                <w:rFonts w:eastAsia="宋体"/>
                <w:lang w:val="en-US" w:eastAsia="zh-CN"/>
              </w:rPr>
              <w:t>vivo</w:t>
            </w:r>
          </w:p>
        </w:tc>
        <w:tc>
          <w:tcPr>
            <w:tcW w:w="8446" w:type="dxa"/>
          </w:tcPr>
          <w:p w14:paraId="4301260A" w14:textId="77777777" w:rsidR="00D74F4B" w:rsidRDefault="00D74F4B" w:rsidP="00654E11">
            <w:pPr>
              <w:rPr>
                <w:rFonts w:eastAsia="宋体" w:cs="Arial"/>
                <w:bCs/>
                <w:lang w:val="en-US" w:eastAsia="zh-CN"/>
              </w:rPr>
            </w:pPr>
            <w:r>
              <w:rPr>
                <w:rFonts w:eastAsia="宋体"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宋体"/>
                <w:lang w:val="en-US" w:eastAsia="zh-CN"/>
              </w:rPr>
            </w:pPr>
            <w:r>
              <w:rPr>
                <w:rFonts w:eastAsia="宋体"/>
                <w:lang w:val="en-US" w:eastAsia="zh-CN"/>
              </w:rPr>
              <w:t>Nokia/NSB</w:t>
            </w:r>
          </w:p>
        </w:tc>
        <w:tc>
          <w:tcPr>
            <w:tcW w:w="8446" w:type="dxa"/>
          </w:tcPr>
          <w:p w14:paraId="26CF1FD5" w14:textId="7D538C83" w:rsidR="00D6431B" w:rsidRDefault="00D6431B" w:rsidP="00654E11">
            <w:pPr>
              <w:rPr>
                <w:rFonts w:eastAsia="宋体" w:cs="Arial"/>
                <w:bCs/>
                <w:lang w:val="en-US" w:eastAsia="zh-CN"/>
              </w:rPr>
            </w:pPr>
            <w:r>
              <w:rPr>
                <w:rFonts w:eastAsia="宋体"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宋体"/>
                <w:lang w:val="en-US" w:eastAsia="zh-CN"/>
              </w:rPr>
            </w:pPr>
            <w:r>
              <w:rPr>
                <w:rFonts w:eastAsia="宋体"/>
                <w:lang w:val="en-US" w:eastAsia="zh-CN"/>
              </w:rPr>
              <w:t>Qualcomm</w:t>
            </w:r>
          </w:p>
        </w:tc>
        <w:tc>
          <w:tcPr>
            <w:tcW w:w="8446" w:type="dxa"/>
          </w:tcPr>
          <w:p w14:paraId="137E5291" w14:textId="57C84E5B" w:rsidR="00F06484" w:rsidRDefault="00F06484" w:rsidP="00F06484">
            <w:pPr>
              <w:rPr>
                <w:rFonts w:eastAsia="宋体" w:cs="Arial"/>
                <w:bCs/>
                <w:lang w:val="en-US" w:eastAsia="zh-CN"/>
              </w:rPr>
            </w:pPr>
            <w:r>
              <w:rPr>
                <w:rFonts w:eastAsia="宋体"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宋体"/>
                <w:lang w:val="en-US" w:eastAsia="zh-CN"/>
              </w:rPr>
            </w:pPr>
            <w:r>
              <w:rPr>
                <w:rFonts w:eastAsia="宋体"/>
                <w:lang w:val="en-US" w:eastAsia="zh-CN"/>
              </w:rPr>
              <w:t>Samsung</w:t>
            </w:r>
          </w:p>
        </w:tc>
        <w:tc>
          <w:tcPr>
            <w:tcW w:w="8446" w:type="dxa"/>
          </w:tcPr>
          <w:p w14:paraId="08C658D6" w14:textId="3078D1BD" w:rsidR="00590BFB" w:rsidRDefault="00590BFB" w:rsidP="00F06484">
            <w:pPr>
              <w:rPr>
                <w:rFonts w:eastAsia="宋体" w:cs="Arial"/>
                <w:bCs/>
                <w:lang w:val="en-US" w:eastAsia="zh-CN"/>
              </w:rPr>
            </w:pPr>
            <w:r>
              <w:rPr>
                <w:rFonts w:eastAsia="宋体"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3C6A091F" w14:textId="2BC98912" w:rsidR="006B7F61" w:rsidRDefault="006B7F61" w:rsidP="006B7F61">
            <w:pPr>
              <w:rPr>
                <w:rFonts w:eastAsia="宋体" w:cs="Arial"/>
                <w:bCs/>
                <w:lang w:val="en-US" w:eastAsia="zh-CN"/>
              </w:rPr>
            </w:pPr>
            <w:r>
              <w:rPr>
                <w:rFonts w:eastAsia="宋体" w:cs="Arial" w:hint="eastAsia"/>
                <w:bCs/>
                <w:lang w:val="en-US" w:eastAsia="zh-CN"/>
              </w:rPr>
              <w:t>S</w:t>
            </w:r>
            <w:r>
              <w:rPr>
                <w:rFonts w:eastAsia="宋体" w:cs="Arial"/>
                <w:bCs/>
                <w:lang w:val="en-US" w:eastAsia="zh-CN"/>
              </w:rPr>
              <w:t>upport</w:t>
            </w:r>
          </w:p>
        </w:tc>
      </w:tr>
      <w:tr w:rsidR="0020204E" w14:paraId="0492590A"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4B0FE4F" w14:textId="7D6E8F4C" w:rsidR="0020204E" w:rsidRPr="0020204E" w:rsidRDefault="0020204E" w:rsidP="006B7F61">
            <w:pPr>
              <w:rPr>
                <w:rFonts w:eastAsia="Malgun Gothic"/>
                <w:lang w:val="en-US" w:eastAsia="ko-KR"/>
              </w:rPr>
            </w:pPr>
            <w:r>
              <w:rPr>
                <w:rFonts w:eastAsia="Malgun Gothic" w:hint="eastAsia"/>
                <w:lang w:val="en-US" w:eastAsia="ko-KR"/>
              </w:rPr>
              <w:t>LG</w:t>
            </w:r>
          </w:p>
        </w:tc>
        <w:tc>
          <w:tcPr>
            <w:tcW w:w="8446" w:type="dxa"/>
          </w:tcPr>
          <w:p w14:paraId="6518D438" w14:textId="157C5F6E" w:rsidR="0020204E" w:rsidRPr="0020204E" w:rsidRDefault="0020204E" w:rsidP="006B7F61">
            <w:pPr>
              <w:rPr>
                <w:rFonts w:eastAsia="Malgun Gothic" w:cs="Arial"/>
                <w:bCs/>
                <w:lang w:val="en-US" w:eastAsia="ko-KR"/>
              </w:rPr>
            </w:pPr>
            <w:r>
              <w:rPr>
                <w:rFonts w:eastAsia="Malgun Gothic" w:cs="Arial" w:hint="eastAsia"/>
                <w:bCs/>
                <w:lang w:val="en-US" w:eastAsia="ko-KR"/>
              </w:rPr>
              <w:t>Support</w:t>
            </w:r>
          </w:p>
        </w:tc>
      </w:tr>
      <w:tr w:rsidR="00416DE7" w14:paraId="7CE39009"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E3D274" w14:textId="40E9D017" w:rsidR="00416DE7" w:rsidRDefault="00416DE7" w:rsidP="00416DE7">
            <w:pPr>
              <w:rPr>
                <w:rFonts w:eastAsia="Malgun Gothic"/>
                <w:lang w:val="en-US" w:eastAsia="ko-KR"/>
              </w:rPr>
            </w:pPr>
            <w:r>
              <w:rPr>
                <w:rFonts w:eastAsia="宋体"/>
                <w:lang w:val="en-US" w:eastAsia="zh-CN"/>
              </w:rPr>
              <w:t>Intel</w:t>
            </w:r>
          </w:p>
        </w:tc>
        <w:tc>
          <w:tcPr>
            <w:tcW w:w="8446" w:type="dxa"/>
          </w:tcPr>
          <w:p w14:paraId="4A0D5786" w14:textId="64E0C723" w:rsidR="00416DE7" w:rsidRDefault="00416DE7" w:rsidP="00416DE7">
            <w:pPr>
              <w:rPr>
                <w:rFonts w:eastAsia="Malgun Gothic" w:cs="Arial"/>
                <w:bCs/>
                <w:lang w:val="en-US" w:eastAsia="ko-KR"/>
              </w:rPr>
            </w:pPr>
            <w:r>
              <w:rPr>
                <w:rFonts w:eastAsia="宋体" w:cs="Arial"/>
                <w:bCs/>
                <w:lang w:val="en-US" w:eastAsia="zh-CN"/>
              </w:rPr>
              <w:t>OK</w:t>
            </w:r>
          </w:p>
        </w:tc>
      </w:tr>
      <w:tr w:rsidR="00FF378C" w14:paraId="42A76A70"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F98B1B5" w14:textId="5A32D021" w:rsidR="00FF378C" w:rsidRDefault="00FF378C" w:rsidP="00416DE7">
            <w:pPr>
              <w:rPr>
                <w:rFonts w:eastAsia="宋体"/>
                <w:lang w:val="en-US" w:eastAsia="zh-CN"/>
              </w:rPr>
            </w:pPr>
            <w:r>
              <w:rPr>
                <w:rFonts w:eastAsia="宋体"/>
                <w:lang w:val="en-US" w:eastAsia="zh-CN"/>
              </w:rPr>
              <w:t>Sony</w:t>
            </w:r>
          </w:p>
        </w:tc>
        <w:tc>
          <w:tcPr>
            <w:tcW w:w="8446" w:type="dxa"/>
          </w:tcPr>
          <w:p w14:paraId="7FE65713" w14:textId="1B03DCA3" w:rsidR="00FF378C" w:rsidRDefault="00FF378C" w:rsidP="00416DE7">
            <w:pPr>
              <w:rPr>
                <w:rFonts w:eastAsia="宋体" w:cs="Arial"/>
                <w:bCs/>
                <w:lang w:val="en-US" w:eastAsia="zh-CN"/>
              </w:rPr>
            </w:pPr>
            <w:r>
              <w:rPr>
                <w:rFonts w:eastAsia="宋体" w:cs="Arial"/>
                <w:bCs/>
                <w:lang w:val="en-US" w:eastAsia="zh-CN"/>
              </w:rPr>
              <w:t>OK</w:t>
            </w:r>
          </w:p>
        </w:tc>
      </w:tr>
    </w:tbl>
    <w:p w14:paraId="4301260C" w14:textId="77777777" w:rsidR="00323D94" w:rsidRDefault="00323D94">
      <w:pPr>
        <w:rPr>
          <w:lang w:val="en-US"/>
        </w:rPr>
      </w:pPr>
    </w:p>
    <w:p w14:paraId="4301260D" w14:textId="77777777" w:rsidR="00323D94" w:rsidRDefault="001E7B36">
      <w:pPr>
        <w:pStyle w:val="31"/>
      </w:pPr>
      <w:r>
        <w:t>Conclusions</w:t>
      </w:r>
    </w:p>
    <w:p w14:paraId="4CABE5E7" w14:textId="60D09B27" w:rsidR="001019FF" w:rsidRDefault="001019FF" w:rsidP="001019FF">
      <w:pPr>
        <w:rPr>
          <w:lang w:val="en-US"/>
        </w:rPr>
      </w:pPr>
      <w:r>
        <w:t>Based on the latest comments, it seems that TP8 is agreeable</w:t>
      </w:r>
      <w:r>
        <w:rPr>
          <w:lang w:val="en-US"/>
        </w:rPr>
        <w:t xml:space="preserve"> and  we propose the following offline consensus  </w:t>
      </w:r>
    </w:p>
    <w:p w14:paraId="799FA0A9" w14:textId="1248D659" w:rsidR="001019FF" w:rsidRDefault="001019FF" w:rsidP="001019FF">
      <w:pPr>
        <w:rPr>
          <w:b/>
          <w:bCs/>
          <w:lang w:val="en-US"/>
        </w:rPr>
      </w:pPr>
      <w:r w:rsidRPr="004A2D02">
        <w:rPr>
          <w:b/>
          <w:bCs/>
          <w:highlight w:val="cyan"/>
          <w:lang w:val="en-US"/>
        </w:rPr>
        <w:t>Proposal for offline consensus</w:t>
      </w:r>
      <w:r w:rsidR="007D6BD7">
        <w:rPr>
          <w:b/>
          <w:bCs/>
          <w:highlight w:val="cyan"/>
          <w:lang w:val="en-US"/>
        </w:rPr>
        <w:t xml:space="preserve"> 8</w:t>
      </w:r>
      <w:r w:rsidRPr="004A2D02">
        <w:rPr>
          <w:b/>
          <w:bCs/>
          <w:highlight w:val="cyan"/>
          <w:lang w:val="en-US"/>
        </w:rPr>
        <w:t>:</w:t>
      </w:r>
      <w:r w:rsidRPr="00C43566">
        <w:rPr>
          <w:b/>
          <w:bCs/>
          <w:lang w:val="en-US"/>
        </w:rPr>
        <w:t xml:space="preserve"> </w:t>
      </w:r>
      <w:r>
        <w:rPr>
          <w:b/>
          <w:bCs/>
          <w:lang w:val="en-US"/>
        </w:rPr>
        <w:t>Text proposal TP8 is endorsed</w:t>
      </w:r>
    </w:p>
    <w:p w14:paraId="4301260F" w14:textId="77777777" w:rsidR="00323D94" w:rsidRDefault="00323D94">
      <w:pPr>
        <w:rPr>
          <w:lang w:val="en-US"/>
        </w:rPr>
      </w:pPr>
    </w:p>
    <w:p w14:paraId="43012610" w14:textId="77777777" w:rsidR="00323D94" w:rsidRDefault="001E7B36">
      <w:pPr>
        <w:pStyle w:val="20"/>
      </w:pPr>
      <w:r>
        <w:t>Aspect 8-2. Clarification on dl-PRS-ResourceSymbolOffset-r16</w:t>
      </w:r>
    </w:p>
    <w:p w14:paraId="43012611" w14:textId="77777777" w:rsidR="00323D94" w:rsidRDefault="001E7B36">
      <w:pPr>
        <w:pStyle w:val="31"/>
      </w:pPr>
      <w:r>
        <w:t xml:space="preserve">Proposal </w:t>
      </w:r>
    </w:p>
    <w:p w14:paraId="43012612" w14:textId="15974880" w:rsidR="00323D94" w:rsidRDefault="001E7B36">
      <w:pPr>
        <w:pStyle w:val="3GPPText"/>
        <w:rPr>
          <w:lang w:eastAsia="ko-KR"/>
        </w:rPr>
      </w:pPr>
      <w:r>
        <w:rPr>
          <w:lang w:eastAsia="ko-KR"/>
        </w:rPr>
        <w:t xml:space="preserve">It is proposed to adopt the following TP on Section 5.1.6.5 of TS 38.214 + add spacing after parameter </w:t>
      </w:r>
      <w:proofErr w:type="gramStart"/>
      <w:r>
        <w:rPr>
          <w:lang w:eastAsia="ko-KR"/>
        </w:rPr>
        <w:t>names</w:t>
      </w:r>
      <w:proofErr w:type="gramEnd"/>
      <w:r>
        <w:rPr>
          <w:lang w:eastAsia="ko-KR"/>
        </w:rPr>
        <w:fldChar w:fldCharType="begin"/>
      </w:r>
      <w:r>
        <w:rPr>
          <w:lang w:eastAsia="ko-KR"/>
        </w:rPr>
        <w:instrText xml:space="preserve"> REF _Ref40699367 \r \h </w:instrText>
      </w:r>
      <w:r>
        <w:rPr>
          <w:lang w:eastAsia="ko-KR"/>
        </w:rPr>
      </w:r>
      <w:r>
        <w:rPr>
          <w:lang w:eastAsia="ko-KR"/>
        </w:rPr>
        <w:fldChar w:fldCharType="separate"/>
      </w:r>
      <w:r w:rsidR="003A3DA0">
        <w:rPr>
          <w:lang w:eastAsia="ko-KR"/>
        </w:rPr>
        <w:t>[22]</w:t>
      </w:r>
      <w:r>
        <w:rPr>
          <w:lang w:eastAsia="ko-KR"/>
        </w:rPr>
        <w:fldChar w:fldCharType="end"/>
      </w:r>
    </w:p>
    <w:p w14:paraId="43012613" w14:textId="6130867A" w:rsidR="00323D94" w:rsidRDefault="001E7B36">
      <w:pPr>
        <w:pStyle w:val="a8"/>
        <w:keepNext/>
      </w:pPr>
      <w:r>
        <w:lastRenderedPageBreak/>
        <w:t xml:space="preserve">TP </w:t>
      </w:r>
      <w:r>
        <w:fldChar w:fldCharType="begin"/>
      </w:r>
      <w:r>
        <w:instrText xml:space="preserve"> SEQ TP \* ARABIC </w:instrText>
      </w:r>
      <w:r>
        <w:fldChar w:fldCharType="separate"/>
      </w:r>
      <w:r w:rsidR="003A3DA0">
        <w:rPr>
          <w:noProof/>
        </w:rPr>
        <w:t>9</w:t>
      </w:r>
      <w:r>
        <w:fldChar w:fldCharType="end"/>
      </w:r>
    </w:p>
    <w:tbl>
      <w:tblPr>
        <w:tblStyle w:val="af5"/>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162" w:author="차현수/선임연구원/미래기술센터 C&amp;M표준(연)5G무선통신표준Task(hyunsu.cha@lge.com)" w:date="2020-05-13T23:50:00Z">
              <w:r>
                <w:rPr>
                  <w:i/>
                  <w:iCs/>
                </w:rPr>
                <w:t xml:space="preserve"> </w:t>
              </w:r>
            </w:ins>
            <w:r>
              <w:t xml:space="preserve">determines the starting symbol of </w:t>
            </w:r>
            <w:ins w:id="163" w:author="차현수/선임연구원/미래기술센터 C&amp;M표준(연)5G무선통신표준Task(hyunsu.cha@lge.com)" w:date="2020-05-13T23:51:00Z">
              <w:r>
                <w:t xml:space="preserve">a slot configured with </w:t>
              </w:r>
            </w:ins>
            <w:r>
              <w:t>the DL PRS resource</w:t>
            </w:r>
            <w:del w:id="164"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textAlignment w:val="auto"/>
        <w:rPr>
          <w:rFonts w:ascii="Times" w:eastAsia="Calibri" w:hAnsi="Times" w:cs="Times"/>
          <w:sz w:val="20"/>
          <w:lang w:val="en-GB"/>
        </w:rPr>
      </w:pPr>
    </w:p>
    <w:p w14:paraId="4301261C"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宋体"/>
                <w:sz w:val="20"/>
                <w:szCs w:val="20"/>
                <w:lang w:val="en-US"/>
              </w:rPr>
            </w:pPr>
            <w:r>
              <w:rPr>
                <w:sz w:val="20"/>
                <w:szCs w:val="20"/>
              </w:rPr>
              <w:t>Company</w:t>
            </w:r>
          </w:p>
        </w:tc>
        <w:tc>
          <w:tcPr>
            <w:tcW w:w="8446" w:type="dxa"/>
          </w:tcPr>
          <w:p w14:paraId="4301261E" w14:textId="77777777" w:rsidR="00323D94" w:rsidRDefault="001E7B36">
            <w:pPr>
              <w:rPr>
                <w:rFonts w:eastAsia="宋体"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621"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O</w:t>
            </w:r>
            <w:r>
              <w:rPr>
                <w:rFonts w:eastAsia="宋体"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624"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27" w14:textId="77777777" w:rsidR="00BD36BD" w:rsidRDefault="00BD36BD" w:rsidP="00396047">
            <w:pPr>
              <w:rPr>
                <w:rFonts w:eastAsia="宋体" w:cs="Arial"/>
                <w:bCs/>
                <w:lang w:val="en-US" w:eastAsia="zh-CN"/>
              </w:rPr>
            </w:pPr>
            <w:r>
              <w:rPr>
                <w:rFonts w:eastAsia="宋体"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宋体"/>
                <w:lang w:val="en-US" w:eastAsia="zh-CN"/>
              </w:rPr>
            </w:pPr>
            <w:r>
              <w:rPr>
                <w:rFonts w:eastAsia="宋体"/>
                <w:lang w:val="en-US" w:eastAsia="zh-CN"/>
              </w:rPr>
              <w:t>OPPO</w:t>
            </w:r>
          </w:p>
        </w:tc>
        <w:tc>
          <w:tcPr>
            <w:tcW w:w="8446" w:type="dxa"/>
          </w:tcPr>
          <w:p w14:paraId="4301262A" w14:textId="77777777" w:rsidR="005738DE" w:rsidRDefault="005738DE" w:rsidP="00396047">
            <w:pPr>
              <w:rPr>
                <w:rFonts w:eastAsia="宋体" w:cs="Arial"/>
                <w:bCs/>
                <w:lang w:val="en-US" w:eastAsia="zh-CN"/>
              </w:rPr>
            </w:pPr>
            <w:r>
              <w:rPr>
                <w:rFonts w:eastAsia="宋体" w:cs="Arial" w:hint="eastAsia"/>
                <w:bCs/>
                <w:lang w:val="en-US" w:eastAsia="zh-CN"/>
              </w:rPr>
              <w:t>S</w:t>
            </w:r>
            <w:r>
              <w:rPr>
                <w:rFonts w:eastAsia="宋体"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宋体"/>
                <w:lang w:val="en-US" w:eastAsia="zh-CN"/>
              </w:rPr>
            </w:pPr>
            <w:r>
              <w:rPr>
                <w:rFonts w:eastAsia="宋体"/>
                <w:lang w:val="en-US" w:eastAsia="zh-CN"/>
              </w:rPr>
              <w:t>vivo</w:t>
            </w:r>
          </w:p>
        </w:tc>
        <w:tc>
          <w:tcPr>
            <w:tcW w:w="8446" w:type="dxa"/>
          </w:tcPr>
          <w:p w14:paraId="4301262D" w14:textId="77777777" w:rsidR="00D74F4B" w:rsidRDefault="00F35488" w:rsidP="00F35488">
            <w:pPr>
              <w:rPr>
                <w:rFonts w:eastAsia="宋体" w:cs="Arial"/>
                <w:bCs/>
                <w:lang w:val="en-US" w:eastAsia="zh-CN"/>
              </w:rPr>
            </w:pPr>
            <w:r>
              <w:rPr>
                <w:rFonts w:eastAsia="宋体" w:cs="Arial"/>
                <w:bCs/>
                <w:lang w:val="en-US" w:eastAsia="zh-CN"/>
              </w:rPr>
              <w:t>Not an essential correction. O</w:t>
            </w:r>
            <w:r w:rsidR="00D74F4B">
              <w:rPr>
                <w:rFonts w:eastAsia="宋体"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宋体"/>
                <w:lang w:val="en-US" w:eastAsia="zh-CN"/>
              </w:rPr>
            </w:pPr>
            <w:r>
              <w:rPr>
                <w:rFonts w:eastAsia="宋体"/>
                <w:lang w:val="en-US" w:eastAsia="zh-CN"/>
              </w:rPr>
              <w:t>Nokia/NSB</w:t>
            </w:r>
          </w:p>
        </w:tc>
        <w:tc>
          <w:tcPr>
            <w:tcW w:w="8446" w:type="dxa"/>
          </w:tcPr>
          <w:p w14:paraId="133FF1AF" w14:textId="053D1EC1" w:rsidR="00D6431B" w:rsidRDefault="00D6431B" w:rsidP="00F35488">
            <w:pPr>
              <w:rPr>
                <w:rFonts w:eastAsia="宋体" w:cs="Arial"/>
                <w:bCs/>
                <w:lang w:val="en-US" w:eastAsia="zh-CN"/>
              </w:rPr>
            </w:pPr>
            <w:r>
              <w:rPr>
                <w:rFonts w:eastAsia="宋体"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宋体"/>
                <w:lang w:val="en-US" w:eastAsia="zh-CN"/>
              </w:rPr>
            </w:pPr>
            <w:r>
              <w:rPr>
                <w:rFonts w:eastAsia="宋体"/>
                <w:lang w:val="en-US" w:eastAsia="zh-CN"/>
              </w:rPr>
              <w:t>Qualcomm</w:t>
            </w:r>
          </w:p>
        </w:tc>
        <w:tc>
          <w:tcPr>
            <w:tcW w:w="8446" w:type="dxa"/>
          </w:tcPr>
          <w:p w14:paraId="46155B85" w14:textId="3C46F674" w:rsidR="002E2F4A" w:rsidRDefault="002E2F4A" w:rsidP="002E2F4A">
            <w:pPr>
              <w:rPr>
                <w:rFonts w:eastAsia="宋体" w:cs="Arial"/>
                <w:bCs/>
                <w:lang w:val="en-US" w:eastAsia="zh-CN"/>
              </w:rPr>
            </w:pPr>
            <w:r>
              <w:rPr>
                <w:rFonts w:eastAsia="宋体"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宋体"/>
                <w:lang w:val="en-US" w:eastAsia="zh-CN"/>
              </w:rPr>
            </w:pPr>
            <w:r>
              <w:rPr>
                <w:rFonts w:eastAsia="宋体"/>
                <w:lang w:val="en-US" w:eastAsia="zh-CN"/>
              </w:rPr>
              <w:t>Samsung</w:t>
            </w:r>
          </w:p>
        </w:tc>
        <w:tc>
          <w:tcPr>
            <w:tcW w:w="8446" w:type="dxa"/>
          </w:tcPr>
          <w:p w14:paraId="3C69D6A4" w14:textId="1420025A" w:rsidR="00590BFB" w:rsidRDefault="00590BFB" w:rsidP="002E2F4A">
            <w:pPr>
              <w:rPr>
                <w:rFonts w:eastAsia="宋体" w:cs="Arial"/>
                <w:bCs/>
                <w:lang w:val="en-US" w:eastAsia="zh-CN"/>
              </w:rPr>
            </w:pPr>
            <w:r>
              <w:rPr>
                <w:rFonts w:eastAsia="宋体"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453C2C9B" w14:textId="076FC10B" w:rsidR="00FE0EBA" w:rsidRDefault="00FE0EBA" w:rsidP="00FE0EBA">
            <w:pPr>
              <w:rPr>
                <w:rFonts w:eastAsia="宋体" w:cs="Arial"/>
                <w:bCs/>
                <w:lang w:val="en-US" w:eastAsia="zh-CN"/>
              </w:rPr>
            </w:pPr>
            <w:r>
              <w:rPr>
                <w:rFonts w:eastAsia="宋体" w:cs="Arial" w:hint="eastAsia"/>
                <w:bCs/>
                <w:lang w:val="en-US" w:eastAsia="zh-CN"/>
              </w:rPr>
              <w:t>S</w:t>
            </w:r>
            <w:r>
              <w:rPr>
                <w:rFonts w:eastAsia="宋体" w:cs="Arial"/>
                <w:bCs/>
                <w:lang w:val="en-US" w:eastAsia="zh-CN"/>
              </w:rPr>
              <w:t>upport</w:t>
            </w:r>
          </w:p>
        </w:tc>
      </w:tr>
      <w:tr w:rsidR="0020204E" w14:paraId="75CAD0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AB248C4" w14:textId="62248AE1" w:rsidR="0020204E" w:rsidRPr="0020204E" w:rsidRDefault="0020204E" w:rsidP="00FE0EBA">
            <w:pPr>
              <w:rPr>
                <w:rFonts w:eastAsia="Malgun Gothic"/>
                <w:lang w:val="en-US" w:eastAsia="ko-KR"/>
              </w:rPr>
            </w:pPr>
            <w:r>
              <w:rPr>
                <w:rFonts w:eastAsia="宋体"/>
                <w:lang w:val="en-US" w:eastAsia="zh-CN"/>
              </w:rPr>
              <w:t>LG</w:t>
            </w:r>
          </w:p>
        </w:tc>
        <w:tc>
          <w:tcPr>
            <w:tcW w:w="8446" w:type="dxa"/>
          </w:tcPr>
          <w:p w14:paraId="749E3E59" w14:textId="2EF0BB99" w:rsidR="0020204E" w:rsidRPr="0020204E" w:rsidRDefault="0020204E" w:rsidP="00FE0EBA">
            <w:pPr>
              <w:rPr>
                <w:rFonts w:eastAsia="Malgun Gothic" w:cs="Arial"/>
                <w:bCs/>
                <w:lang w:val="en-US" w:eastAsia="ko-KR"/>
              </w:rPr>
            </w:pPr>
            <w:r>
              <w:rPr>
                <w:rFonts w:eastAsia="Malgun Gothic" w:cs="Arial" w:hint="eastAsia"/>
                <w:bCs/>
                <w:lang w:val="en-US" w:eastAsia="ko-KR"/>
              </w:rPr>
              <w:t>Support</w:t>
            </w:r>
          </w:p>
        </w:tc>
      </w:tr>
      <w:tr w:rsidR="00416DE7" w14:paraId="575667B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23BBFD" w14:textId="318A4EB3" w:rsidR="00416DE7" w:rsidRDefault="00416DE7" w:rsidP="00416DE7">
            <w:pPr>
              <w:rPr>
                <w:rFonts w:eastAsia="宋体"/>
                <w:lang w:val="en-US" w:eastAsia="zh-CN"/>
              </w:rPr>
            </w:pPr>
            <w:r>
              <w:rPr>
                <w:rFonts w:eastAsia="宋体"/>
                <w:lang w:val="en-US" w:eastAsia="zh-CN"/>
              </w:rPr>
              <w:t>Intel</w:t>
            </w:r>
          </w:p>
        </w:tc>
        <w:tc>
          <w:tcPr>
            <w:tcW w:w="8446" w:type="dxa"/>
          </w:tcPr>
          <w:p w14:paraId="64EF9C92" w14:textId="21F9EB6A" w:rsidR="00416DE7" w:rsidRDefault="00416DE7" w:rsidP="00416DE7">
            <w:pPr>
              <w:rPr>
                <w:rFonts w:eastAsia="Malgun Gothic" w:cs="Arial"/>
                <w:bCs/>
                <w:lang w:val="en-US" w:eastAsia="ko-KR"/>
              </w:rPr>
            </w:pPr>
            <w:r>
              <w:rPr>
                <w:lang w:eastAsia="zh-CN"/>
              </w:rPr>
              <w:t>Seems a bit more accurate wording is proposed in this editorial correction. Support</w:t>
            </w:r>
          </w:p>
        </w:tc>
      </w:tr>
      <w:tr w:rsidR="00FF378C" w14:paraId="33E49E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92376C2" w14:textId="5D460787" w:rsidR="00FF378C" w:rsidRDefault="00FF378C" w:rsidP="00416DE7">
            <w:pPr>
              <w:rPr>
                <w:rFonts w:eastAsia="宋体"/>
                <w:lang w:val="en-US" w:eastAsia="zh-CN"/>
              </w:rPr>
            </w:pPr>
            <w:r>
              <w:rPr>
                <w:rFonts w:eastAsia="宋体"/>
                <w:lang w:val="en-US" w:eastAsia="zh-CN"/>
              </w:rPr>
              <w:t>Sony</w:t>
            </w:r>
          </w:p>
        </w:tc>
        <w:tc>
          <w:tcPr>
            <w:tcW w:w="8446" w:type="dxa"/>
          </w:tcPr>
          <w:p w14:paraId="508FB376" w14:textId="342D98DD" w:rsidR="00FF378C" w:rsidRDefault="00FF378C" w:rsidP="00416DE7">
            <w:pPr>
              <w:rPr>
                <w:lang w:eastAsia="zh-CN"/>
              </w:rPr>
            </w:pPr>
            <w:r>
              <w:rPr>
                <w:lang w:eastAsia="zh-CN"/>
              </w:rPr>
              <w:t xml:space="preserve">Support </w:t>
            </w:r>
          </w:p>
        </w:tc>
      </w:tr>
    </w:tbl>
    <w:p w14:paraId="4301262F" w14:textId="77777777" w:rsidR="00323D94" w:rsidRDefault="00323D94">
      <w:pPr>
        <w:rPr>
          <w:lang w:val="en-US"/>
        </w:rPr>
      </w:pPr>
    </w:p>
    <w:p w14:paraId="43012630" w14:textId="77777777" w:rsidR="00323D94" w:rsidRDefault="001E7B36">
      <w:pPr>
        <w:pStyle w:val="31"/>
      </w:pPr>
      <w:r>
        <w:t>Conclusions</w:t>
      </w:r>
    </w:p>
    <w:p w14:paraId="4C65F7C9" w14:textId="1F506FFD" w:rsidR="005034EF" w:rsidRDefault="005034EF" w:rsidP="005034EF">
      <w:pPr>
        <w:rPr>
          <w:lang w:val="en-US"/>
        </w:rPr>
      </w:pPr>
      <w:r>
        <w:t xml:space="preserve">Based on the latest comments, it seems that TP7 is having majority support with </w:t>
      </w:r>
      <w:r w:rsidR="00E2797F">
        <w:t xml:space="preserve">3 companies either not supporting or deeming the change not essential. </w:t>
      </w:r>
      <w:r w:rsidR="00E2797F">
        <w:rPr>
          <w:lang w:val="en-US"/>
        </w:rPr>
        <w:t>W</w:t>
      </w:r>
      <w:r>
        <w:rPr>
          <w:lang w:val="en-US"/>
        </w:rPr>
        <w:t xml:space="preserve">e propose the following offline consensus  </w:t>
      </w:r>
    </w:p>
    <w:p w14:paraId="7EDFAA30" w14:textId="6C911B84" w:rsidR="005034EF" w:rsidRDefault="005034EF" w:rsidP="005034EF">
      <w:pPr>
        <w:rPr>
          <w:b/>
          <w:bCs/>
          <w:lang w:val="en-US"/>
        </w:rPr>
      </w:pPr>
      <w:r w:rsidRPr="004A2D02">
        <w:rPr>
          <w:b/>
          <w:bCs/>
          <w:highlight w:val="cyan"/>
          <w:lang w:val="en-US"/>
        </w:rPr>
        <w:t xml:space="preserve">Proposal for offline consensus </w:t>
      </w:r>
      <w:r w:rsidR="007D6BD7">
        <w:rPr>
          <w:b/>
          <w:bCs/>
          <w:highlight w:val="cyan"/>
          <w:lang w:val="en-US"/>
        </w:rPr>
        <w:t>9</w:t>
      </w:r>
      <w:r w:rsidRPr="004A2D02">
        <w:rPr>
          <w:b/>
          <w:bCs/>
          <w:highlight w:val="cyan"/>
          <w:lang w:val="en-US"/>
        </w:rPr>
        <w:t>:</w:t>
      </w:r>
      <w:r w:rsidRPr="00C43566">
        <w:rPr>
          <w:b/>
          <w:bCs/>
          <w:lang w:val="en-US"/>
        </w:rPr>
        <w:t xml:space="preserve"> </w:t>
      </w:r>
      <w:r>
        <w:rPr>
          <w:b/>
          <w:bCs/>
          <w:lang w:val="en-US"/>
        </w:rPr>
        <w:t>Text proposal TP</w:t>
      </w:r>
      <w:r w:rsidR="00E2797F">
        <w:rPr>
          <w:b/>
          <w:bCs/>
          <w:lang w:val="en-US"/>
        </w:rPr>
        <w:t>9</w:t>
      </w:r>
      <w:r>
        <w:rPr>
          <w:b/>
          <w:bCs/>
          <w:lang w:val="en-US"/>
        </w:rPr>
        <w:t xml:space="preserve"> is endorsed</w:t>
      </w:r>
    </w:p>
    <w:p w14:paraId="333BCF4A" w14:textId="77777777" w:rsidR="00155D7B" w:rsidRDefault="00155D7B" w:rsidP="00155D7B">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155D7B" w14:paraId="3184AF62" w14:textId="77777777" w:rsidTr="00AE0AC9">
        <w:trPr>
          <w:trHeight w:val="767"/>
        </w:trPr>
        <w:tc>
          <w:tcPr>
            <w:tcW w:w="1236" w:type="dxa"/>
          </w:tcPr>
          <w:p w14:paraId="188C08D3" w14:textId="77777777" w:rsidR="00155D7B" w:rsidRDefault="00155D7B" w:rsidP="00AE0AC9">
            <w:pPr>
              <w:rPr>
                <w:rFonts w:eastAsia="宋体"/>
                <w:sz w:val="20"/>
                <w:szCs w:val="20"/>
                <w:lang w:val="en-US"/>
              </w:rPr>
            </w:pPr>
            <w:r>
              <w:rPr>
                <w:sz w:val="20"/>
                <w:szCs w:val="20"/>
              </w:rPr>
              <w:t>Company</w:t>
            </w:r>
          </w:p>
        </w:tc>
        <w:tc>
          <w:tcPr>
            <w:tcW w:w="8446" w:type="dxa"/>
          </w:tcPr>
          <w:p w14:paraId="4F3B504E" w14:textId="77777777" w:rsidR="00155D7B" w:rsidRDefault="00155D7B" w:rsidP="00AE0AC9">
            <w:pPr>
              <w:rPr>
                <w:rFonts w:eastAsia="宋体" w:cs="Arial"/>
                <w:bCs/>
                <w:sz w:val="20"/>
                <w:szCs w:val="20"/>
                <w:lang w:val="en-US"/>
              </w:rPr>
            </w:pPr>
            <w:r>
              <w:rPr>
                <w:sz w:val="20"/>
                <w:szCs w:val="20"/>
              </w:rPr>
              <w:t>Comment</w:t>
            </w:r>
          </w:p>
        </w:tc>
      </w:tr>
      <w:tr w:rsidR="00155D7B" w14:paraId="3AAB0FDD" w14:textId="77777777" w:rsidTr="00AE0AC9">
        <w:trPr>
          <w:trHeight w:val="767"/>
        </w:trPr>
        <w:tc>
          <w:tcPr>
            <w:tcW w:w="1236" w:type="dxa"/>
          </w:tcPr>
          <w:p w14:paraId="4A48FD6C" w14:textId="21EAE283" w:rsidR="00155D7B" w:rsidRDefault="00FF378C" w:rsidP="00AE0AC9">
            <w:r>
              <w:lastRenderedPageBreak/>
              <w:t>Sony</w:t>
            </w:r>
          </w:p>
        </w:tc>
        <w:tc>
          <w:tcPr>
            <w:tcW w:w="8446" w:type="dxa"/>
          </w:tcPr>
          <w:p w14:paraId="6D2EE243" w14:textId="3D5D7288" w:rsidR="00155D7B" w:rsidRDefault="00FF378C" w:rsidP="00AE0AC9">
            <w:r>
              <w:t>Support the above offline consensus</w:t>
            </w:r>
          </w:p>
        </w:tc>
      </w:tr>
      <w:tr w:rsidR="00D04906" w14:paraId="32A27C3E" w14:textId="77777777" w:rsidTr="00AE0AC9">
        <w:trPr>
          <w:trHeight w:val="767"/>
        </w:trPr>
        <w:tc>
          <w:tcPr>
            <w:tcW w:w="1236" w:type="dxa"/>
          </w:tcPr>
          <w:p w14:paraId="4F8C5DF0" w14:textId="7B9A5493" w:rsidR="00D04906" w:rsidRDefault="00D04906" w:rsidP="00D04906">
            <w:r>
              <w:t>Huawei/HiSilicon</w:t>
            </w:r>
          </w:p>
        </w:tc>
        <w:tc>
          <w:tcPr>
            <w:tcW w:w="8446" w:type="dxa"/>
          </w:tcPr>
          <w:p w14:paraId="56FC930F" w14:textId="6AAB7C3F" w:rsidR="00D04906" w:rsidRDefault="00D04906" w:rsidP="00D04906">
            <w:r>
              <w:t>Support</w:t>
            </w:r>
          </w:p>
        </w:tc>
      </w:tr>
      <w:tr w:rsidR="00F52670" w14:paraId="4A78A219" w14:textId="77777777" w:rsidTr="00AE0AC9">
        <w:trPr>
          <w:trHeight w:val="767"/>
        </w:trPr>
        <w:tc>
          <w:tcPr>
            <w:tcW w:w="1236" w:type="dxa"/>
          </w:tcPr>
          <w:p w14:paraId="1E852F8A" w14:textId="766FE3B1" w:rsidR="00F52670" w:rsidRDefault="00F52670" w:rsidP="00F52670">
            <w:r>
              <w:t>Nokia/NSB</w:t>
            </w:r>
          </w:p>
        </w:tc>
        <w:tc>
          <w:tcPr>
            <w:tcW w:w="8446" w:type="dxa"/>
          </w:tcPr>
          <w:p w14:paraId="767D92E0" w14:textId="3D7EE3E1" w:rsidR="00F52670" w:rsidRDefault="00F52670" w:rsidP="00F52670">
            <w:r>
              <w:t xml:space="preserve">We can live with this but we suggest to not waste time on such non-essential corrections in the future.  </w:t>
            </w:r>
          </w:p>
        </w:tc>
      </w:tr>
    </w:tbl>
    <w:p w14:paraId="10EF6357" w14:textId="77777777" w:rsidR="00155D7B" w:rsidRDefault="00155D7B" w:rsidP="00155D7B"/>
    <w:p w14:paraId="43012632" w14:textId="77777777" w:rsidR="00323D94" w:rsidRPr="005034EF" w:rsidRDefault="00323D94">
      <w:pPr>
        <w:rPr>
          <w:lang w:val="en-US"/>
        </w:rPr>
      </w:pPr>
    </w:p>
    <w:p w14:paraId="43012633" w14:textId="77777777" w:rsidR="00323D94" w:rsidRDefault="001E7B36">
      <w:pPr>
        <w:pStyle w:val="20"/>
      </w:pPr>
      <w:r>
        <w:t xml:space="preserve">Aspect 10-2. TP on PRS muting to the TS 38.211 Section 7.4.1.7.4 </w:t>
      </w:r>
    </w:p>
    <w:p w14:paraId="43012634" w14:textId="77777777" w:rsidR="00323D94" w:rsidRDefault="001E7B36">
      <w:pPr>
        <w:pStyle w:val="31"/>
      </w:pPr>
      <w:r>
        <w:t xml:space="preserve">Proposal: </w:t>
      </w:r>
    </w:p>
    <w:p w14:paraId="43012635" w14:textId="33D3DFC5" w:rsidR="00323D94" w:rsidRDefault="001E7B36">
      <w:pPr>
        <w:pStyle w:val="3GPPText"/>
      </w:pPr>
      <w:r>
        <w:t xml:space="preserve">Proposed TP aligns RAN1 specification with RAN2 </w:t>
      </w:r>
      <w:proofErr w:type="gramStart"/>
      <w:r>
        <w:t>specification</w:t>
      </w:r>
      <w:proofErr w:type="gramEnd"/>
      <w:r>
        <w:fldChar w:fldCharType="begin"/>
      </w:r>
      <w:r>
        <w:instrText xml:space="preserve"> REF _Ref40699367 \r \h </w:instrText>
      </w:r>
      <w:r>
        <w:fldChar w:fldCharType="separate"/>
      </w:r>
      <w:r w:rsidR="003A3DA0">
        <w:t>[22]</w:t>
      </w:r>
      <w:r>
        <w:fldChar w:fldCharType="end"/>
      </w:r>
    </w:p>
    <w:p w14:paraId="43012636" w14:textId="57962EE5" w:rsidR="00323D94" w:rsidRDefault="001E7B36">
      <w:pPr>
        <w:pStyle w:val="a8"/>
        <w:keepNext/>
      </w:pPr>
      <w:r>
        <w:t xml:space="preserve">TP </w:t>
      </w:r>
      <w:r>
        <w:fldChar w:fldCharType="begin"/>
      </w:r>
      <w:r>
        <w:instrText xml:space="preserve"> SEQ TP \* ARABIC </w:instrText>
      </w:r>
      <w:r>
        <w:fldChar w:fldCharType="separate"/>
      </w:r>
      <w:r w:rsidR="003A3DA0">
        <w:rPr>
          <w:noProof/>
        </w:rPr>
        <w:t>10</w:t>
      </w:r>
      <w:r>
        <w:fldChar w:fldCharType="end"/>
      </w:r>
    </w:p>
    <w:tbl>
      <w:tblPr>
        <w:tblStyle w:val="af5"/>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textAlignment w:val="auto"/>
        <w:rPr>
          <w:rFonts w:ascii="Times" w:eastAsia="Calibri" w:hAnsi="Times" w:cs="Times"/>
          <w:sz w:val="20"/>
          <w:lang w:val="en-GB"/>
        </w:rPr>
      </w:pPr>
    </w:p>
    <w:p w14:paraId="43012640"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宋体"/>
                <w:sz w:val="20"/>
                <w:szCs w:val="20"/>
                <w:lang w:val="en-US"/>
              </w:rPr>
            </w:pPr>
            <w:r>
              <w:rPr>
                <w:sz w:val="20"/>
                <w:szCs w:val="20"/>
              </w:rPr>
              <w:t>Company</w:t>
            </w:r>
          </w:p>
        </w:tc>
        <w:tc>
          <w:tcPr>
            <w:tcW w:w="8446" w:type="dxa"/>
          </w:tcPr>
          <w:p w14:paraId="43012642" w14:textId="77777777" w:rsidR="00323D94" w:rsidRDefault="001E7B36">
            <w:pPr>
              <w:rPr>
                <w:rFonts w:eastAsia="宋体"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645" w14:textId="77777777" w:rsidR="00323D94" w:rsidRDefault="001E7B36">
            <w:pPr>
              <w:rPr>
                <w:rFonts w:eastAsia="宋体" w:cs="Arial"/>
                <w:bCs/>
                <w:sz w:val="20"/>
                <w:szCs w:val="20"/>
                <w:lang w:val="en-US" w:eastAsia="zh-CN"/>
              </w:rPr>
            </w:pPr>
            <w:r>
              <w:rPr>
                <w:rFonts w:eastAsia="宋体" w:cs="Arial"/>
                <w:bCs/>
                <w:sz w:val="20"/>
                <w:szCs w:val="20"/>
                <w:lang w:val="en-US" w:eastAsia="zh-CN"/>
              </w:rPr>
              <w:t>I checked the latest version, the proposed change seems only to move “not” to make the text in 38.211 section 7.4.1.7.4 on muting grammatically correct.</w:t>
            </w:r>
          </w:p>
          <w:tbl>
            <w:tblPr>
              <w:tblStyle w:val="af5"/>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textAlignment w:val="auto"/>
                    <w:rPr>
                      <w:rFonts w:eastAsia="宋体"/>
                      <w:sz w:val="20"/>
                      <w:lang w:eastAsia="en-US"/>
                    </w:rPr>
                  </w:pPr>
                  <w:r>
                    <w:rPr>
                      <w:rFonts w:eastAsia="宋体"/>
                      <w:sz w:val="20"/>
                      <w:lang w:eastAsia="en-US"/>
                    </w:rPr>
                    <w:t>-</w:t>
                  </w:r>
                  <w:r>
                    <w:rPr>
                      <w:rFonts w:eastAsia="宋体"/>
                      <w:sz w:val="20"/>
                      <w:lang w:eastAsia="en-US"/>
                    </w:rPr>
                    <w:tab/>
                    <w:t xml:space="preserve">the higher-layer parameter </w:t>
                  </w:r>
                  <w:ins w:id="165" w:author="Stefan Parkvall" w:date="2020-05-05T14:39:00Z">
                    <w:r>
                      <w:rPr>
                        <w:rFonts w:eastAsia="宋体"/>
                        <w:i/>
                        <w:sz w:val="20"/>
                        <w:lang w:eastAsia="en-US"/>
                      </w:rPr>
                      <w:t>mutingOption1-r16</w:t>
                    </w:r>
                  </w:ins>
                  <w:del w:id="166" w:author="Stefan Parkvall" w:date="2020-05-05T14:39:00Z">
                    <w:r>
                      <w:rPr>
                        <w:rFonts w:eastAsia="宋体"/>
                        <w:i/>
                        <w:sz w:val="20"/>
                        <w:lang w:eastAsia="en-US"/>
                      </w:rPr>
                      <w:delText>DL-PRS-MutingPattern</w:delText>
                    </w:r>
                  </w:del>
                  <w:r>
                    <w:rPr>
                      <w:rFonts w:eastAsia="宋体"/>
                      <w:sz w:val="20"/>
                      <w:lang w:eastAsia="en-US"/>
                    </w:rPr>
                    <w:t xml:space="preserve"> is provided </w:t>
                  </w:r>
                  <w:del w:id="167" w:author="Stefan Parkvall" w:date="2020-05-05T14:39:00Z">
                    <w:r>
                      <w:rPr>
                        <w:rFonts w:eastAsia="宋体"/>
                        <w:sz w:val="20"/>
                        <w:lang w:eastAsia="en-US"/>
                      </w:rPr>
                      <w:delText xml:space="preserve">and </w:delText>
                    </w:r>
                  </w:del>
                  <w:ins w:id="168" w:author="Stefan Parkvall" w:date="2020-05-05T14:39:00Z">
                    <w:r>
                      <w:rPr>
                        <w:rFonts w:eastAsia="宋体"/>
                        <w:sz w:val="20"/>
                        <w:lang w:eastAsia="en-US"/>
                      </w:rPr>
                      <w:t xml:space="preserve">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1</m:t>
                            </m:r>
                          </m:sup>
                        </m:sSup>
                      </m:e>
                    </m:d>
                  </m:oMath>
                  <w:r>
                    <w:rPr>
                      <w:rFonts w:eastAsia="宋体"/>
                      <w:sz w:val="20"/>
                      <w:lang w:eastAsia="en-US"/>
                    </w:rPr>
                    <w:t xml:space="preserve"> but not </w:t>
                  </w:r>
                  <w:ins w:id="169" w:author="Stefan Parkvall" w:date="2020-05-05T14:40:00Z">
                    <w:r>
                      <w:rPr>
                        <w:rFonts w:eastAsia="宋体"/>
                        <w:i/>
                        <w:iCs/>
                        <w:sz w:val="20"/>
                        <w:lang w:eastAsia="en-US"/>
                      </w:rPr>
                      <w:t>mutingOption2-r16</w:t>
                    </w:r>
                    <w:r>
                      <w:rPr>
                        <w:rFonts w:eastAsia="宋体"/>
                        <w:sz w:val="20"/>
                        <w:lang w:eastAsia="en-US"/>
                      </w:rPr>
                      <w:t xml:space="preserve"> 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2</m:t>
                            </m:r>
                          </m:sup>
                        </m:sSup>
                      </m:e>
                    </m:d>
                  </m:oMath>
                  <w:r>
                    <w:rPr>
                      <w:rFonts w:eastAsia="宋体"/>
                      <w:sz w:val="20"/>
                      <w:lang w:eastAsia="en-US"/>
                    </w:rPr>
                    <w:t xml:space="preserve"> is provided, and bit </w:t>
                  </w:r>
                  <m:oMath>
                    <m:sSubSup>
                      <m:sSubSupPr>
                        <m:ctrlPr>
                          <w:rPr>
                            <w:rFonts w:ascii="Cambria Math" w:eastAsia="宋体" w:hAnsi="Cambria Math"/>
                            <w:i/>
                            <w:sz w:val="20"/>
                            <w:lang w:eastAsia="en-US"/>
                          </w:rPr>
                        </m:ctrlPr>
                      </m:sSubSupPr>
                      <m:e>
                        <m:r>
                          <w:rPr>
                            <w:rFonts w:ascii="Cambria Math" w:eastAsia="宋体" w:hAnsi="Cambria Math"/>
                            <w:sz w:val="20"/>
                            <w:lang w:eastAsia="en-US"/>
                          </w:rPr>
                          <m:t>b</m:t>
                        </m:r>
                      </m:e>
                      <m:sub>
                        <m:r>
                          <w:rPr>
                            <w:rFonts w:ascii="Cambria Math" w:eastAsia="宋体" w:hAnsi="Cambria Math"/>
                            <w:sz w:val="20"/>
                            <w:lang w:eastAsia="en-US"/>
                          </w:rPr>
                          <m:t>i</m:t>
                        </m:r>
                      </m:sub>
                      <m:sup>
                        <m:r>
                          <w:rPr>
                            <w:rFonts w:ascii="Cambria Math" w:eastAsia="宋体" w:hAnsi="Cambria Math"/>
                            <w:sz w:val="20"/>
                            <w:lang w:eastAsia="en-US"/>
                          </w:rPr>
                          <m:t>1</m:t>
                        </m:r>
                      </m:sup>
                    </m:sSubSup>
                  </m:oMath>
                  <w:r>
                    <w:rPr>
                      <w:rFonts w:eastAsia="宋体"/>
                      <w:sz w:val="20"/>
                      <w:lang w:eastAsia="en-US"/>
                    </w:rPr>
                    <w:t xml:space="preserve"> is set;</w:t>
                  </w:r>
                </w:p>
                <w:p w14:paraId="43012647" w14:textId="77777777" w:rsidR="00323D94" w:rsidRDefault="001E7B36">
                  <w:pPr>
                    <w:overflowPunct/>
                    <w:autoSpaceDE/>
                    <w:autoSpaceDN/>
                    <w:adjustRightInd/>
                    <w:ind w:left="568" w:hanging="284"/>
                    <w:textAlignment w:val="auto"/>
                    <w:rPr>
                      <w:rFonts w:eastAsia="宋体"/>
                      <w:sz w:val="20"/>
                      <w:lang w:eastAsia="en-US"/>
                    </w:rPr>
                  </w:pPr>
                  <w:r>
                    <w:rPr>
                      <w:rFonts w:eastAsia="宋体"/>
                      <w:sz w:val="20"/>
                      <w:lang w:eastAsia="en-US"/>
                    </w:rPr>
                    <w:t>-</w:t>
                  </w:r>
                  <w:r>
                    <w:rPr>
                      <w:rFonts w:eastAsia="宋体"/>
                      <w:sz w:val="20"/>
                      <w:lang w:eastAsia="en-US"/>
                    </w:rPr>
                    <w:tab/>
                    <w:t xml:space="preserve">the higher-layer parameter </w:t>
                  </w:r>
                  <w:ins w:id="170" w:author="Stefan Parkvall" w:date="2020-05-05T14:40:00Z">
                    <w:r>
                      <w:rPr>
                        <w:rFonts w:eastAsia="宋体"/>
                        <w:i/>
                        <w:sz w:val="20"/>
                        <w:lang w:eastAsia="en-US"/>
                      </w:rPr>
                      <w:t>mutingOption2-r16</w:t>
                    </w:r>
                  </w:ins>
                  <w:del w:id="171" w:author="Stefan Parkvall" w:date="2020-05-05T14:40:00Z">
                    <w:r>
                      <w:rPr>
                        <w:rFonts w:eastAsia="宋体"/>
                        <w:i/>
                        <w:sz w:val="20"/>
                        <w:lang w:eastAsia="en-US"/>
                      </w:rPr>
                      <w:delText>DL-PRS-MutingPattern</w:delText>
                    </w:r>
                  </w:del>
                  <w:r>
                    <w:rPr>
                      <w:rFonts w:eastAsia="宋体"/>
                      <w:sz w:val="20"/>
                      <w:lang w:eastAsia="en-US"/>
                    </w:rPr>
                    <w:t xml:space="preserve"> is provided </w:t>
                  </w:r>
                  <w:del w:id="172" w:author="Stefan Parkvall" w:date="2020-05-05T14:41:00Z">
                    <w:r>
                      <w:rPr>
                        <w:rFonts w:eastAsia="宋体"/>
                        <w:sz w:val="20"/>
                        <w:lang w:eastAsia="en-US"/>
                      </w:rPr>
                      <w:delText xml:space="preserve">and </w:delText>
                    </w:r>
                  </w:del>
                  <w:ins w:id="173" w:author="Stefan Parkvall" w:date="2020-05-05T14:41:00Z">
                    <w:r>
                      <w:rPr>
                        <w:rFonts w:eastAsia="宋体"/>
                        <w:sz w:val="20"/>
                        <w:lang w:eastAsia="en-US"/>
                      </w:rPr>
                      <w:t xml:space="preserve">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2</m:t>
                            </m:r>
                          </m:sup>
                        </m:sSup>
                      </m:e>
                    </m:d>
                  </m:oMath>
                  <w:r>
                    <w:rPr>
                      <w:rFonts w:eastAsia="宋体"/>
                      <w:sz w:val="20"/>
                      <w:lang w:eastAsia="en-US"/>
                    </w:rPr>
                    <w:t xml:space="preserve"> but not </w:t>
                  </w:r>
                  <w:ins w:id="174" w:author="Stefan Parkvall" w:date="2020-05-05T14:41:00Z">
                    <w:r>
                      <w:rPr>
                        <w:rFonts w:eastAsia="宋体"/>
                        <w:i/>
                        <w:iCs/>
                        <w:sz w:val="20"/>
                        <w:lang w:eastAsia="en-US"/>
                      </w:rPr>
                      <w:t>mutingOption1-r16</w:t>
                    </w:r>
                    <w:r>
                      <w:rPr>
                        <w:rFonts w:eastAsia="宋体"/>
                        <w:sz w:val="20"/>
                        <w:lang w:eastAsia="en-US"/>
                      </w:rPr>
                      <w:t xml:space="preserve"> 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1</m:t>
                            </m:r>
                          </m:sup>
                        </m:sSup>
                      </m:e>
                    </m:d>
                  </m:oMath>
                  <w:r>
                    <w:rPr>
                      <w:rFonts w:eastAsia="宋体"/>
                      <w:sz w:val="20"/>
                      <w:lang w:eastAsia="en-US"/>
                    </w:rPr>
                    <w:t xml:space="preserve"> is provided, and bit </w:t>
                  </w:r>
                  <m:oMath>
                    <m:sSubSup>
                      <m:sSubSupPr>
                        <m:ctrlPr>
                          <w:rPr>
                            <w:rFonts w:ascii="Cambria Math" w:eastAsia="宋体" w:hAnsi="Cambria Math"/>
                            <w:i/>
                            <w:sz w:val="20"/>
                            <w:lang w:eastAsia="en-US"/>
                          </w:rPr>
                        </m:ctrlPr>
                      </m:sSubSupPr>
                      <m:e>
                        <m:r>
                          <w:rPr>
                            <w:rFonts w:ascii="Cambria Math" w:eastAsia="宋体" w:hAnsi="Cambria Math"/>
                            <w:sz w:val="20"/>
                            <w:lang w:eastAsia="en-US"/>
                          </w:rPr>
                          <m:t>b</m:t>
                        </m:r>
                      </m:e>
                      <m:sub>
                        <m:r>
                          <w:rPr>
                            <w:rFonts w:ascii="Cambria Math" w:eastAsia="宋体" w:hAnsi="Cambria Math"/>
                            <w:sz w:val="20"/>
                            <w:lang w:eastAsia="en-US"/>
                          </w:rPr>
                          <m:t>i</m:t>
                        </m:r>
                      </m:sub>
                      <m:sup>
                        <m:r>
                          <w:rPr>
                            <w:rFonts w:ascii="Cambria Math" w:eastAsia="宋体" w:hAnsi="Cambria Math"/>
                            <w:sz w:val="20"/>
                            <w:lang w:eastAsia="en-US"/>
                          </w:rPr>
                          <m:t>2</m:t>
                        </m:r>
                      </m:sup>
                    </m:sSubSup>
                  </m:oMath>
                  <w:r>
                    <w:rPr>
                      <w:rFonts w:eastAsia="宋体"/>
                      <w:sz w:val="20"/>
                      <w:lang w:eastAsia="en-US"/>
                    </w:rPr>
                    <w:t xml:space="preserve"> is set;</w:t>
                  </w:r>
                </w:p>
              </w:tc>
            </w:tr>
          </w:tbl>
          <w:p w14:paraId="43012649" w14:textId="77777777" w:rsidR="00323D94" w:rsidRDefault="00323D94">
            <w:pPr>
              <w:rPr>
                <w:rFonts w:eastAsia="宋体" w:cs="Arial"/>
                <w:bCs/>
                <w:sz w:val="20"/>
                <w:szCs w:val="20"/>
                <w:lang w:val="en-US" w:eastAsia="zh-CN"/>
              </w:rPr>
            </w:pPr>
          </w:p>
          <w:p w14:paraId="4301264A" w14:textId="77777777" w:rsidR="00323D94" w:rsidRDefault="001E7B36">
            <w:pPr>
              <w:rPr>
                <w:rFonts w:eastAsia="宋体" w:cs="Arial"/>
                <w:bCs/>
                <w:sz w:val="20"/>
                <w:szCs w:val="20"/>
                <w:lang w:val="en-US" w:eastAsia="zh-CN"/>
              </w:rPr>
            </w:pPr>
            <w:r>
              <w:rPr>
                <w:rFonts w:eastAsia="宋体"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4D" w14:textId="77777777" w:rsidR="00BD36BD" w:rsidRDefault="00BD36BD" w:rsidP="00396047">
            <w:pPr>
              <w:rPr>
                <w:rFonts w:eastAsia="宋体" w:cs="Arial"/>
                <w:bCs/>
                <w:lang w:val="en-US" w:eastAsia="zh-CN"/>
              </w:rPr>
            </w:pPr>
            <w:r>
              <w:rPr>
                <w:rFonts w:eastAsia="宋体"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宋体"/>
                <w:lang w:val="en-US" w:eastAsia="zh-CN"/>
              </w:rPr>
            </w:pPr>
            <w:r>
              <w:rPr>
                <w:rFonts w:eastAsia="宋体"/>
                <w:lang w:val="en-US" w:eastAsia="zh-CN"/>
              </w:rPr>
              <w:lastRenderedPageBreak/>
              <w:t>Nokia/NSB</w:t>
            </w:r>
          </w:p>
        </w:tc>
        <w:tc>
          <w:tcPr>
            <w:tcW w:w="8446" w:type="dxa"/>
          </w:tcPr>
          <w:p w14:paraId="2CB4B8D7" w14:textId="546F1AFD" w:rsidR="00D6431B" w:rsidRDefault="00D6431B" w:rsidP="00396047">
            <w:pPr>
              <w:rPr>
                <w:rFonts w:eastAsia="宋体" w:cs="Arial"/>
                <w:bCs/>
                <w:lang w:val="en-US" w:eastAsia="zh-CN"/>
              </w:rPr>
            </w:pPr>
            <w:r>
              <w:rPr>
                <w:rFonts w:eastAsia="宋体"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宋体"/>
                <w:lang w:val="en-US" w:eastAsia="zh-CN"/>
              </w:rPr>
            </w:pPr>
            <w:r>
              <w:rPr>
                <w:rFonts w:eastAsia="宋体"/>
                <w:lang w:val="en-US" w:eastAsia="zh-CN"/>
              </w:rPr>
              <w:t>Qualcomm</w:t>
            </w:r>
          </w:p>
        </w:tc>
        <w:tc>
          <w:tcPr>
            <w:tcW w:w="8446" w:type="dxa"/>
          </w:tcPr>
          <w:p w14:paraId="4978FDBC" w14:textId="68C6F859" w:rsidR="00D70862" w:rsidRDefault="00D70862" w:rsidP="00D70862">
            <w:pPr>
              <w:rPr>
                <w:rFonts w:eastAsia="宋体" w:cs="Arial"/>
                <w:bCs/>
                <w:lang w:val="en-US" w:eastAsia="zh-CN"/>
              </w:rPr>
            </w:pPr>
            <w:r>
              <w:rPr>
                <w:rFonts w:eastAsia="宋体"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056C8810" w14:textId="745299EC" w:rsidR="003B5562" w:rsidRDefault="003B5562" w:rsidP="003B5562">
            <w:pPr>
              <w:rPr>
                <w:rFonts w:eastAsia="宋体" w:cs="Arial"/>
                <w:bCs/>
                <w:lang w:val="en-US" w:eastAsia="zh-CN"/>
              </w:rPr>
            </w:pPr>
            <w:r>
              <w:rPr>
                <w:rFonts w:eastAsia="宋体" w:cs="Arial"/>
                <w:bCs/>
                <w:lang w:val="en-US" w:eastAsia="zh-CN"/>
              </w:rPr>
              <w:t>Share same views as HW, Nokia and QC.</w:t>
            </w:r>
          </w:p>
        </w:tc>
      </w:tr>
      <w:tr w:rsidR="0020204E" w14:paraId="343729DF"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4C1BC5" w14:textId="594E0193" w:rsidR="0020204E" w:rsidRDefault="0020204E" w:rsidP="0020204E">
            <w:pPr>
              <w:rPr>
                <w:rFonts w:eastAsia="宋体"/>
                <w:lang w:val="en-US" w:eastAsia="zh-CN"/>
              </w:rPr>
            </w:pPr>
            <w:r>
              <w:rPr>
                <w:rFonts w:eastAsia="Malgun Gothic" w:hint="eastAsia"/>
                <w:lang w:val="en-US" w:eastAsia="ko-KR"/>
              </w:rPr>
              <w:t>LG</w:t>
            </w:r>
          </w:p>
        </w:tc>
        <w:tc>
          <w:tcPr>
            <w:tcW w:w="8446" w:type="dxa"/>
          </w:tcPr>
          <w:p w14:paraId="209F3B52" w14:textId="77777777" w:rsidR="0020204E" w:rsidRDefault="0020204E" w:rsidP="0020204E">
            <w:pPr>
              <w:rPr>
                <w:rFonts w:eastAsia="Malgun Gothic" w:cs="Arial"/>
                <w:bCs/>
                <w:lang w:val="en-US" w:eastAsia="ko-KR"/>
              </w:rPr>
            </w:pPr>
            <w:r>
              <w:rPr>
                <w:rFonts w:eastAsia="Malgun Gothic" w:cs="Arial"/>
                <w:bCs/>
                <w:lang w:val="en-US" w:eastAsia="ko-KR"/>
              </w:rPr>
              <w:t>In consideration of above comments from companies, i</w:t>
            </w:r>
            <w:r>
              <w:rPr>
                <w:rFonts w:eastAsia="Malgun Gothic" w:cs="Arial" w:hint="eastAsia"/>
                <w:bCs/>
                <w:lang w:val="en-US" w:eastAsia="ko-KR"/>
              </w:rPr>
              <w:t xml:space="preserve">t might be simply </w:t>
            </w:r>
            <w:r>
              <w:rPr>
                <w:rFonts w:eastAsia="Malgun Gothic" w:cs="Arial"/>
                <w:bCs/>
                <w:lang w:val="en-US" w:eastAsia="ko-KR"/>
              </w:rPr>
              <w:t>agreeable with minor change as follows.</w:t>
            </w:r>
          </w:p>
          <w:p w14:paraId="17B3873E" w14:textId="77777777" w:rsidR="0020204E" w:rsidRDefault="0020204E" w:rsidP="0020204E">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7D22736" w14:textId="5D580FD1" w:rsidR="0020204E" w:rsidRDefault="0020204E" w:rsidP="0020204E">
            <w:pPr>
              <w:rPr>
                <w:rFonts w:eastAsia="宋体" w:cs="Arial"/>
                <w:bCs/>
                <w:lang w:val="en-US" w:eastAsia="zh-C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Pr="00462C95">
              <w:rPr>
                <w:rFonts w:eastAsia="Times New Roman"/>
                <w:strike/>
                <w:color w:val="FFC000"/>
              </w:rPr>
              <w:t>not</w:t>
            </w:r>
            <w:r>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Pr="00462C95">
              <w:rPr>
                <w:rFonts w:eastAsia="Times New Roman"/>
                <w:color w:val="FFC000"/>
              </w:rPr>
              <w:t>not</w:t>
            </w:r>
            <w:r>
              <w:rPr>
                <w:rFonts w:eastAsia="Times New Roman"/>
              </w:rPr>
              <w:t xml:space="preserve">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tc>
      </w:tr>
      <w:tr w:rsidR="00416DE7" w14:paraId="37C7D6D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EF8AA79" w14:textId="3BBDAA68" w:rsidR="00416DE7" w:rsidRDefault="00416DE7" w:rsidP="00416DE7">
            <w:pPr>
              <w:rPr>
                <w:rFonts w:eastAsia="Malgun Gothic"/>
                <w:lang w:val="en-US" w:eastAsia="ko-KR"/>
              </w:rPr>
            </w:pPr>
            <w:r>
              <w:rPr>
                <w:rFonts w:eastAsia="宋体"/>
                <w:lang w:val="en-US" w:eastAsia="zh-CN"/>
              </w:rPr>
              <w:t>Intel</w:t>
            </w:r>
          </w:p>
        </w:tc>
        <w:tc>
          <w:tcPr>
            <w:tcW w:w="8446" w:type="dxa"/>
          </w:tcPr>
          <w:p w14:paraId="74B0A571" w14:textId="1E2624B2" w:rsidR="00416DE7" w:rsidRDefault="00416DE7" w:rsidP="00416DE7">
            <w:pPr>
              <w:rPr>
                <w:rFonts w:eastAsia="Malgun Gothic" w:cs="Arial"/>
                <w:bCs/>
                <w:lang w:val="en-US" w:eastAsia="ko-KR"/>
              </w:rPr>
            </w:pPr>
            <w:r>
              <w:rPr>
                <w:rFonts w:eastAsia="宋体" w:cs="Arial"/>
                <w:bCs/>
                <w:lang w:val="en-US" w:eastAsia="zh-CN"/>
              </w:rPr>
              <w:t>Agree to any version with aligned wording.</w:t>
            </w:r>
          </w:p>
        </w:tc>
      </w:tr>
      <w:tr w:rsidR="004222C7" w14:paraId="71D87F9D"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0A9101D" w14:textId="5AD3CEF3" w:rsidR="004222C7" w:rsidRDefault="004222C7" w:rsidP="00416DE7">
            <w:pPr>
              <w:rPr>
                <w:rFonts w:eastAsia="宋体"/>
                <w:lang w:val="en-US" w:eastAsia="zh-CN"/>
              </w:rPr>
            </w:pPr>
            <w:r>
              <w:rPr>
                <w:rFonts w:eastAsia="宋体"/>
                <w:lang w:val="en-US" w:eastAsia="zh-CN"/>
              </w:rPr>
              <w:t>Ericsson</w:t>
            </w:r>
          </w:p>
        </w:tc>
        <w:tc>
          <w:tcPr>
            <w:tcW w:w="8446" w:type="dxa"/>
          </w:tcPr>
          <w:p w14:paraId="60DBF87B" w14:textId="18DA45F2" w:rsidR="004222C7" w:rsidRDefault="004222C7" w:rsidP="00416DE7">
            <w:pPr>
              <w:rPr>
                <w:rFonts w:eastAsia="宋体" w:cs="Arial"/>
                <w:bCs/>
                <w:lang w:val="en-US" w:eastAsia="zh-CN"/>
              </w:rPr>
            </w:pPr>
            <w:r>
              <w:rPr>
                <w:rFonts w:eastAsia="宋体" w:cs="Arial"/>
                <w:bCs/>
                <w:lang w:val="en-US" w:eastAsia="zh-CN"/>
              </w:rPr>
              <w:t xml:space="preserve">Agree with the update on the TP. </w:t>
            </w:r>
          </w:p>
        </w:tc>
      </w:tr>
      <w:tr w:rsidR="00FF378C" w14:paraId="47EE3A6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AC5FD3" w14:textId="1C0B9847" w:rsidR="00FF378C" w:rsidRDefault="00FF378C" w:rsidP="00416DE7">
            <w:pPr>
              <w:rPr>
                <w:rFonts w:eastAsia="宋体"/>
                <w:lang w:val="en-US" w:eastAsia="zh-CN"/>
              </w:rPr>
            </w:pPr>
            <w:r>
              <w:rPr>
                <w:rFonts w:eastAsia="宋体"/>
                <w:lang w:val="en-US" w:eastAsia="zh-CN"/>
              </w:rPr>
              <w:t>Sony</w:t>
            </w:r>
          </w:p>
        </w:tc>
        <w:tc>
          <w:tcPr>
            <w:tcW w:w="8446" w:type="dxa"/>
          </w:tcPr>
          <w:p w14:paraId="34E4C88B" w14:textId="6CAF48B7" w:rsidR="00FF378C" w:rsidRDefault="00FF378C" w:rsidP="00416DE7">
            <w:pPr>
              <w:rPr>
                <w:rFonts w:eastAsia="宋体" w:cs="Arial"/>
                <w:bCs/>
                <w:lang w:val="en-US" w:eastAsia="zh-CN"/>
              </w:rPr>
            </w:pPr>
            <w:r>
              <w:rPr>
                <w:rFonts w:eastAsia="宋体" w:cs="Arial"/>
                <w:bCs/>
                <w:lang w:val="en-US" w:eastAsia="zh-CN"/>
              </w:rPr>
              <w:t>Same view as QC</w:t>
            </w:r>
          </w:p>
        </w:tc>
      </w:tr>
    </w:tbl>
    <w:p w14:paraId="4301264F" w14:textId="77777777" w:rsidR="00323D94" w:rsidRDefault="00323D94">
      <w:pPr>
        <w:rPr>
          <w:lang w:val="en-US"/>
        </w:rPr>
      </w:pPr>
    </w:p>
    <w:p w14:paraId="43012650" w14:textId="77777777" w:rsidR="00323D94" w:rsidRDefault="001E7B36">
      <w:pPr>
        <w:pStyle w:val="31"/>
      </w:pPr>
      <w:r>
        <w:t>Conclusions</w:t>
      </w:r>
    </w:p>
    <w:p w14:paraId="43012651" w14:textId="1A35C254" w:rsidR="00323D94" w:rsidRDefault="00F65717">
      <w:r>
        <w:t xml:space="preserve">Based on the comments, </w:t>
      </w:r>
      <w:r w:rsidR="004222C7">
        <w:t>the TP is agreeable with alignment to update the second bullet in the list by moving the “not” statement there as well. The following offline consensus is proposed:</w:t>
      </w:r>
    </w:p>
    <w:p w14:paraId="1B6CCC63" w14:textId="6C12EC73" w:rsidR="004222C7" w:rsidRPr="0029182F" w:rsidRDefault="0029182F">
      <w:pPr>
        <w:rPr>
          <w:b/>
          <w:bCs/>
        </w:rPr>
      </w:pPr>
      <w:r w:rsidRPr="0029182F">
        <w:rPr>
          <w:b/>
          <w:bCs/>
          <w:highlight w:val="cyan"/>
        </w:rPr>
        <w:t>Proposal for offline consensus</w:t>
      </w:r>
      <w:r w:rsidR="0022386B">
        <w:rPr>
          <w:b/>
          <w:bCs/>
          <w:highlight w:val="cyan"/>
        </w:rPr>
        <w:t xml:space="preserve"> </w:t>
      </w:r>
      <w:r w:rsidR="007D6BD7">
        <w:rPr>
          <w:b/>
          <w:bCs/>
          <w:highlight w:val="cyan"/>
        </w:rPr>
        <w:t>10</w:t>
      </w:r>
      <w:r w:rsidRPr="0029182F">
        <w:rPr>
          <w:b/>
          <w:bCs/>
          <w:highlight w:val="cyan"/>
        </w:rPr>
        <w:t>:</w:t>
      </w:r>
      <w:r w:rsidRPr="0029182F">
        <w:rPr>
          <w:b/>
          <w:bCs/>
        </w:rPr>
        <w:t xml:space="preserve"> the following TP (TP 10b) is agreed:</w:t>
      </w:r>
    </w:p>
    <w:p w14:paraId="3C289645" w14:textId="78C1B458" w:rsidR="004222C7" w:rsidRDefault="004222C7" w:rsidP="004222C7">
      <w:pPr>
        <w:pStyle w:val="a8"/>
        <w:keepNext/>
      </w:pPr>
      <w:r>
        <w:t xml:space="preserve">TP </w:t>
      </w:r>
      <w:r w:rsidR="00DC4BED">
        <w:t>10</w:t>
      </w:r>
      <w:r w:rsidR="0029182F">
        <w:t>b</w:t>
      </w:r>
    </w:p>
    <w:tbl>
      <w:tblPr>
        <w:tblStyle w:val="af5"/>
        <w:tblW w:w="9629" w:type="dxa"/>
        <w:tblLayout w:type="fixed"/>
        <w:tblLook w:val="04A0" w:firstRow="1" w:lastRow="0" w:firstColumn="1" w:lastColumn="0" w:noHBand="0" w:noVBand="1"/>
      </w:tblPr>
      <w:tblGrid>
        <w:gridCol w:w="9629"/>
      </w:tblGrid>
      <w:tr w:rsidR="004222C7" w14:paraId="3D4363E0" w14:textId="77777777" w:rsidTr="00AE0AC9">
        <w:tc>
          <w:tcPr>
            <w:tcW w:w="9629" w:type="dxa"/>
          </w:tcPr>
          <w:p w14:paraId="7C19BC64"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TS 38.211</w:t>
            </w:r>
          </w:p>
          <w:p w14:paraId="025D34AE"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CBA9D80" w14:textId="77777777" w:rsidR="004222C7" w:rsidRDefault="004222C7" w:rsidP="00AE0AC9">
            <w:pPr>
              <w:ind w:left="568" w:hanging="284"/>
              <w:jc w:val="center"/>
              <w:rPr>
                <w:rFonts w:eastAsia="Times New Roman"/>
                <w:color w:val="C00000"/>
              </w:rPr>
            </w:pPr>
            <w:r>
              <w:rPr>
                <w:rFonts w:eastAsia="Times New Roman"/>
                <w:color w:val="C00000"/>
              </w:rPr>
              <w:t>***** unchanged text is omitted ***********</w:t>
            </w:r>
          </w:p>
          <w:p w14:paraId="2E390A60" w14:textId="77777777"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D4FCB4E" w14:textId="06ADCE59"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00F15EEA">
              <w:rPr>
                <w:rFonts w:eastAsia="Times New Roman"/>
                <w:strike/>
                <w:color w:val="FF0000"/>
              </w:rPr>
              <w:t>not</w:t>
            </w:r>
            <w:r w:rsidR="00F15EEA">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00F15EEA">
              <w:rPr>
                <w:rFonts w:eastAsia="Times New Roman"/>
                <w:color w:val="FF0000"/>
              </w:rPr>
              <w:t xml:space="preserve">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593765A6" w14:textId="77777777" w:rsidR="004222C7" w:rsidRDefault="004222C7" w:rsidP="00AE0AC9">
            <w:pPr>
              <w:ind w:left="568" w:hanging="284"/>
              <w:jc w:val="center"/>
            </w:pPr>
            <w:r>
              <w:rPr>
                <w:rFonts w:eastAsia="Times New Roman"/>
                <w:color w:val="C00000"/>
              </w:rPr>
              <w:t>***** unchanged text is omitted ***********</w:t>
            </w:r>
          </w:p>
        </w:tc>
      </w:tr>
    </w:tbl>
    <w:p w14:paraId="5D5B68A8" w14:textId="77777777" w:rsidR="004222C7" w:rsidRDefault="004222C7" w:rsidP="004222C7">
      <w:pPr>
        <w:pStyle w:val="3GPPAgreements"/>
        <w:numPr>
          <w:ilvl w:val="0"/>
          <w:numId w:val="0"/>
        </w:numPr>
        <w:ind w:left="284" w:hanging="284"/>
      </w:pPr>
    </w:p>
    <w:p w14:paraId="1A3D490F" w14:textId="77777777" w:rsidR="004222C7" w:rsidRDefault="004222C7"/>
    <w:p w14:paraId="294BD8A3" w14:textId="77777777" w:rsidR="0022386B" w:rsidRDefault="0022386B" w:rsidP="0022386B">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2386B" w14:paraId="558595CB" w14:textId="77777777" w:rsidTr="00AE0AC9">
        <w:trPr>
          <w:trHeight w:val="767"/>
        </w:trPr>
        <w:tc>
          <w:tcPr>
            <w:tcW w:w="1236" w:type="dxa"/>
          </w:tcPr>
          <w:p w14:paraId="5DC2ADF8" w14:textId="77777777" w:rsidR="0022386B" w:rsidRDefault="0022386B" w:rsidP="00AE0AC9">
            <w:pPr>
              <w:rPr>
                <w:rFonts w:eastAsia="宋体"/>
                <w:sz w:val="20"/>
                <w:szCs w:val="20"/>
                <w:lang w:val="en-US"/>
              </w:rPr>
            </w:pPr>
            <w:r>
              <w:rPr>
                <w:sz w:val="20"/>
                <w:szCs w:val="20"/>
              </w:rPr>
              <w:t>Company</w:t>
            </w:r>
          </w:p>
        </w:tc>
        <w:tc>
          <w:tcPr>
            <w:tcW w:w="8446" w:type="dxa"/>
          </w:tcPr>
          <w:p w14:paraId="1098EB3F" w14:textId="77777777" w:rsidR="0022386B" w:rsidRDefault="0022386B" w:rsidP="00AE0AC9">
            <w:pPr>
              <w:rPr>
                <w:rFonts w:eastAsia="宋体" w:cs="Arial"/>
                <w:bCs/>
                <w:sz w:val="20"/>
                <w:szCs w:val="20"/>
                <w:lang w:val="en-US"/>
              </w:rPr>
            </w:pPr>
            <w:r>
              <w:rPr>
                <w:sz w:val="20"/>
                <w:szCs w:val="20"/>
              </w:rPr>
              <w:t>Comment</w:t>
            </w:r>
          </w:p>
        </w:tc>
      </w:tr>
      <w:tr w:rsidR="0022386B" w14:paraId="1D65864D" w14:textId="77777777" w:rsidTr="00AE0AC9">
        <w:trPr>
          <w:trHeight w:val="767"/>
        </w:trPr>
        <w:tc>
          <w:tcPr>
            <w:tcW w:w="1236" w:type="dxa"/>
          </w:tcPr>
          <w:p w14:paraId="00D078A6" w14:textId="3DE42E15" w:rsidR="0022386B" w:rsidRDefault="00FF378C" w:rsidP="00AE0AC9">
            <w:r>
              <w:t>Sony</w:t>
            </w:r>
          </w:p>
        </w:tc>
        <w:tc>
          <w:tcPr>
            <w:tcW w:w="8446" w:type="dxa"/>
          </w:tcPr>
          <w:p w14:paraId="58B11AFF" w14:textId="50986373" w:rsidR="0022386B" w:rsidRDefault="00FF378C" w:rsidP="00AE0AC9">
            <w:r>
              <w:t>Support</w:t>
            </w:r>
          </w:p>
        </w:tc>
      </w:tr>
      <w:tr w:rsidR="00D04906" w14:paraId="09EF5B99" w14:textId="77777777" w:rsidTr="00AE0AC9">
        <w:trPr>
          <w:trHeight w:val="767"/>
        </w:trPr>
        <w:tc>
          <w:tcPr>
            <w:tcW w:w="1236" w:type="dxa"/>
          </w:tcPr>
          <w:p w14:paraId="5ADDF8DC" w14:textId="6E7043A1" w:rsidR="00D04906" w:rsidRDefault="00D04906" w:rsidP="00D04906">
            <w:r>
              <w:lastRenderedPageBreak/>
              <w:t>Huawei/HiSilicon</w:t>
            </w:r>
          </w:p>
        </w:tc>
        <w:tc>
          <w:tcPr>
            <w:tcW w:w="8446" w:type="dxa"/>
          </w:tcPr>
          <w:p w14:paraId="10A0F54E" w14:textId="63DF6A94" w:rsidR="00D04906" w:rsidRDefault="00D04906" w:rsidP="00D04906">
            <w:r>
              <w:t>Support TP10b</w:t>
            </w:r>
          </w:p>
        </w:tc>
      </w:tr>
      <w:tr w:rsidR="00F52670" w14:paraId="50622AB9" w14:textId="77777777" w:rsidTr="00AE0AC9">
        <w:trPr>
          <w:trHeight w:val="767"/>
        </w:trPr>
        <w:tc>
          <w:tcPr>
            <w:tcW w:w="1236" w:type="dxa"/>
          </w:tcPr>
          <w:p w14:paraId="3E99C124" w14:textId="0AA96FE0" w:rsidR="00F52670" w:rsidRDefault="00F52670" w:rsidP="00F52670">
            <w:r>
              <w:t>Nokia/NSB</w:t>
            </w:r>
          </w:p>
        </w:tc>
        <w:tc>
          <w:tcPr>
            <w:tcW w:w="8446" w:type="dxa"/>
          </w:tcPr>
          <w:p w14:paraId="2B9363A3" w14:textId="21359C20" w:rsidR="00F52670" w:rsidRDefault="00F52670" w:rsidP="00F52670">
            <w:r>
              <w:t xml:space="preserve">Support. </w:t>
            </w:r>
          </w:p>
        </w:tc>
      </w:tr>
    </w:tbl>
    <w:p w14:paraId="610DD21F" w14:textId="77777777" w:rsidR="0022386B" w:rsidRDefault="0022386B" w:rsidP="0022386B"/>
    <w:p w14:paraId="43012652" w14:textId="77777777" w:rsidR="00323D94" w:rsidRDefault="00323D94">
      <w:pPr>
        <w:pStyle w:val="3GPPAgreements"/>
        <w:numPr>
          <w:ilvl w:val="0"/>
          <w:numId w:val="0"/>
        </w:numPr>
        <w:ind w:left="284" w:hanging="284"/>
      </w:pPr>
    </w:p>
    <w:p w14:paraId="43012653" w14:textId="77777777" w:rsidR="00323D94" w:rsidRDefault="001E7B36">
      <w:pPr>
        <w:pStyle w:val="20"/>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31"/>
        <w:rPr>
          <w:lang w:eastAsia="zh-CN"/>
        </w:rPr>
      </w:pPr>
      <w:r>
        <w:rPr>
          <w:lang w:eastAsia="zh-CN"/>
        </w:rPr>
        <w:t xml:space="preserve">Proposals </w:t>
      </w:r>
    </w:p>
    <w:p w14:paraId="43012655" w14:textId="71814C70"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w:t>
      </w:r>
      <w:proofErr w:type="spellStart"/>
      <w:r>
        <w:rPr>
          <w:i/>
        </w:rPr>
        <w:t>MutingPatternList</w:t>
      </w:r>
      <w:proofErr w:type="spellEnd"/>
      <w:r>
        <w:t xml:space="preserve">, it is clear that </w:t>
      </w:r>
      <w:r>
        <w:rPr>
          <w:i/>
        </w:rPr>
        <w:t>DL-PRS-</w:t>
      </w:r>
      <w:proofErr w:type="spellStart"/>
      <w:r>
        <w:rPr>
          <w:i/>
        </w:rPr>
        <w:t>MutingPatternList</w:t>
      </w:r>
      <w:proofErr w:type="spellEnd"/>
      <w:r>
        <w:t xml:space="preserve"> contains two individual bitmaps (</w:t>
      </w:r>
      <w:proofErr w:type="spellStart"/>
      <w:r>
        <w:rPr>
          <w:i/>
        </w:rPr>
        <w:t>mutingPatterns</w:t>
      </w:r>
      <w:proofErr w:type="spellEnd"/>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rsidR="003A3DA0">
        <w:t>[16]</w:t>
      </w:r>
      <w:r>
        <w:fldChar w:fldCharType="end"/>
      </w:r>
    </w:p>
    <w:p w14:paraId="43012656" w14:textId="18D39F2A" w:rsidR="00323D94" w:rsidRDefault="001E7B36">
      <w:pPr>
        <w:pStyle w:val="a8"/>
        <w:keepNext/>
      </w:pPr>
      <w:r>
        <w:t xml:space="preserve">TP </w:t>
      </w:r>
      <w:r>
        <w:fldChar w:fldCharType="begin"/>
      </w:r>
      <w:r>
        <w:instrText xml:space="preserve"> SEQ TP \* ARABIC </w:instrText>
      </w:r>
      <w:r>
        <w:fldChar w:fldCharType="separate"/>
      </w:r>
      <w:r w:rsidR="003A3DA0">
        <w:rPr>
          <w:noProof/>
        </w:rPr>
        <w:t>11</w:t>
      </w:r>
      <w:r>
        <w:fldChar w:fldCharType="end"/>
      </w:r>
    </w:p>
    <w:tbl>
      <w:tblPr>
        <w:tblStyle w:val="af5"/>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40"/>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等线"/>
              </w:rPr>
            </w:pPr>
            <w:r>
              <w:rPr>
                <w:rFonts w:eastAsia="等线"/>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75" w:author="CATT" w:date="2020-05-09T12:50:00Z">
              <w:r>
                <w:rPr>
                  <w:color w:val="FF0000"/>
                  <w:u w:val="single"/>
                </w:rPr>
                <w:t xml:space="preserve">If </w:t>
              </w:r>
              <w:r>
                <w:rPr>
                  <w:i/>
                  <w:color w:val="FF0000"/>
                  <w:u w:val="single"/>
                </w:rPr>
                <w:t xml:space="preserve">mutingOption1 </w:t>
              </w:r>
              <w:r>
                <w:rPr>
                  <w:color w:val="FF0000"/>
                  <w:u w:val="single"/>
                </w:rPr>
                <w:t>is configured ,</w:t>
              </w:r>
            </w:ins>
            <w:ins w:id="176"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77"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178" w:author="CATT" w:date="2020-05-09T12:54:00Z">
              <w:r>
                <w:rPr>
                  <w:color w:val="FF0000"/>
                  <w:u w:val="single"/>
                </w:rPr>
                <w:t xml:space="preserve">The </w:t>
              </w:r>
            </w:ins>
            <w:ins w:id="179" w:author="CATT" w:date="2020-05-09T12:55:00Z">
              <w:r>
                <w:rPr>
                  <w:color w:val="FF0000"/>
                  <w:u w:val="single"/>
                </w:rPr>
                <w:t xml:space="preserve">length of the bitmap </w:t>
              </w:r>
            </w:ins>
            <w:ins w:id="180" w:author="CATT" w:date="2020-05-09T12:54:00Z">
              <w:r>
                <w:rPr>
                  <w:color w:val="FF0000"/>
                  <w:u w:val="single"/>
                </w:rPr>
                <w:t>can be {2, 4, 6, 8, 16, 32} bits</w:t>
              </w:r>
            </w:ins>
            <w:r>
              <w:rPr>
                <w:color w:val="FF0000"/>
                <w:u w:val="single"/>
              </w:rPr>
              <w:t>.</w:t>
            </w:r>
            <w:ins w:id="181" w:author="CATT" w:date="2020-05-09T12:54:00Z">
              <w:r>
                <w:rPr>
                  <w:u w:val="single"/>
                </w:rPr>
                <w:t xml:space="preserve"> </w:t>
              </w:r>
            </w:ins>
            <w:ins w:id="182"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83" w:author="CATT" w:date="2020-05-09T12:51:00Z">
              <w:r>
                <w:delText xml:space="preserve">In the second option </w:delText>
              </w:r>
            </w:del>
            <w:r>
              <w:t xml:space="preserve">each bit in the bitmap </w:t>
            </w:r>
            <w:ins w:id="184"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185" w:author="CATT" w:date="2020-05-09T12:52:00Z">
              <w:r>
                <w:rPr>
                  <w:i/>
                  <w:color w:val="FF0000"/>
                  <w:u w:val="single"/>
                </w:rPr>
                <w:t>mutingOption1 and</w:t>
              </w:r>
            </w:ins>
            <w:ins w:id="186" w:author="CATT" w:date="2020-05-09T12:51:00Z">
              <w:r>
                <w:rPr>
                  <w:i/>
                  <w:color w:val="FF0000"/>
                  <w:u w:val="single"/>
                </w:rPr>
                <w:t xml:space="preserve"> mutingOption2 </w:t>
              </w:r>
            </w:ins>
            <w:del w:id="187"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等线"/>
                <w:highlight w:val="yellow"/>
              </w:rPr>
              <w:t>[…]</w:t>
            </w:r>
          </w:p>
        </w:tc>
      </w:tr>
    </w:tbl>
    <w:p w14:paraId="4301265C" w14:textId="77777777" w:rsidR="00323D94" w:rsidRDefault="00323D94">
      <w:pPr>
        <w:pStyle w:val="3GPPAgreements"/>
        <w:numPr>
          <w:ilvl w:val="0"/>
          <w:numId w:val="0"/>
        </w:numPr>
        <w:ind w:left="284" w:hanging="284"/>
      </w:pPr>
    </w:p>
    <w:p w14:paraId="4301265D" w14:textId="1ED534E5" w:rsidR="00323D94" w:rsidRDefault="001E7B36">
      <w:pPr>
        <w:pStyle w:val="3GPPText"/>
      </w:pPr>
      <w:r>
        <w:t xml:space="preserve">In 38.214, the description of PRS muting does not include the name of the different parameters for the bitmap and the muting options. Corrections are provided in the TP </w:t>
      </w:r>
      <w:proofErr w:type="gramStart"/>
      <w:r>
        <w:t>below</w:t>
      </w:r>
      <w:proofErr w:type="gramEnd"/>
      <w:r>
        <w:fldChar w:fldCharType="begin"/>
      </w:r>
      <w:r>
        <w:instrText xml:space="preserve"> REF _Ref40699367 \r \h  \* MERGEFORMAT </w:instrText>
      </w:r>
      <w:r>
        <w:fldChar w:fldCharType="separate"/>
      </w:r>
      <w:r w:rsidR="003A3DA0">
        <w:t>[22]</w:t>
      </w:r>
      <w:r>
        <w:fldChar w:fldCharType="end"/>
      </w:r>
      <w:r>
        <w:t>:</w:t>
      </w:r>
    </w:p>
    <w:p w14:paraId="4301265E" w14:textId="046F8887" w:rsidR="00323D94" w:rsidRDefault="001E7B36">
      <w:pPr>
        <w:pStyle w:val="a8"/>
        <w:keepNext/>
      </w:pPr>
      <w:r>
        <w:lastRenderedPageBreak/>
        <w:t xml:space="preserve">TP </w:t>
      </w:r>
      <w:r>
        <w:fldChar w:fldCharType="begin"/>
      </w:r>
      <w:r>
        <w:instrText xml:space="preserve"> SEQ TP \* ARABIC </w:instrText>
      </w:r>
      <w:r>
        <w:fldChar w:fldCharType="separate"/>
      </w:r>
      <w:r w:rsidR="003A3DA0">
        <w:rPr>
          <w:noProof/>
        </w:rPr>
        <w:t>12</w:t>
      </w:r>
      <w:r>
        <w:fldChar w:fldCharType="end"/>
      </w:r>
    </w:p>
    <w:tbl>
      <w:tblPr>
        <w:tblStyle w:val="af5"/>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宋体"/>
                <w:sz w:val="20"/>
                <w:szCs w:val="20"/>
                <w:lang w:val="en-US"/>
              </w:rPr>
            </w:pPr>
            <w:r>
              <w:rPr>
                <w:sz w:val="20"/>
                <w:szCs w:val="20"/>
              </w:rPr>
              <w:t>Company</w:t>
            </w:r>
          </w:p>
        </w:tc>
        <w:tc>
          <w:tcPr>
            <w:tcW w:w="8446" w:type="dxa"/>
          </w:tcPr>
          <w:p w14:paraId="43012667" w14:textId="77777777" w:rsidR="00323D94" w:rsidRDefault="001E7B36">
            <w:pPr>
              <w:rPr>
                <w:rFonts w:eastAsia="宋体"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66A"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W</w:t>
            </w:r>
            <w:r>
              <w:rPr>
                <w:rFonts w:eastAsia="宋体" w:cs="Arial"/>
                <w:bCs/>
                <w:sz w:val="20"/>
                <w:szCs w:val="20"/>
                <w:lang w:val="en-US" w:eastAsia="zh-CN"/>
              </w:rPr>
              <w:t>e think the changes are duplicated from the equation from TS 38.211.</w:t>
            </w:r>
          </w:p>
          <w:tbl>
            <w:tblPr>
              <w:tblStyle w:val="af5"/>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AE19EF">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88" w:author="Stefan Parkvall" w:date="2020-05-04T09:59:00Z">
                              <w:rPr>
                                <w:rFonts w:ascii="Cambria Math" w:eastAsiaTheme="minorHAnsi" w:hAnsi="Cambria Math"/>
                                <w:sz w:val="20"/>
                                <w:lang w:val="sv-SE"/>
                              </w:rPr>
                            </w:del>
                          </m:ctrlPr>
                        </m:sSupPr>
                        <m:e>
                          <m:r>
                            <w:del w:id="189" w:author="Stefan Parkvall" w:date="2020-05-04T09:59:00Z">
                              <m:rPr>
                                <m:sty m:val="p"/>
                              </m:rPr>
                              <w:rPr>
                                <w:rFonts w:ascii="Cambria Math" w:hAnsi="Cambria Math"/>
                                <w:sz w:val="20"/>
                                <w:lang w:val="en-US"/>
                              </w:rPr>
                              <m:t>2</m:t>
                            </w:del>
                          </m:r>
                        </m:e>
                        <m:sup>
                          <m:r>
                            <w:del w:id="190"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191" w:author="Stefan Parkvall" w:date="2020-05-05T14:39:00Z">
                    <w:r>
                      <w:rPr>
                        <w:i/>
                        <w:sz w:val="20"/>
                      </w:rPr>
                      <w:t>dl-PRS-MutingPatternList-r16</w:t>
                    </w:r>
                  </w:ins>
                  <w:del w:id="192"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193" w:author="Stefan Parkvall" w:date="2020-05-05T14:39:00Z">
                    <w:r>
                      <w:rPr>
                        <w:i/>
                        <w:sz w:val="20"/>
                      </w:rPr>
                      <w:t>mutingOption1-r16</w:t>
                    </w:r>
                  </w:ins>
                  <w:del w:id="194" w:author="Stefan Parkvall" w:date="2020-05-05T14:39:00Z">
                    <w:r>
                      <w:rPr>
                        <w:i/>
                        <w:sz w:val="20"/>
                      </w:rPr>
                      <w:delText>DL-PRS-MutingPattern</w:delText>
                    </w:r>
                  </w:del>
                  <w:r>
                    <w:rPr>
                      <w:sz w:val="20"/>
                    </w:rPr>
                    <w:t xml:space="preserve"> is provided </w:t>
                  </w:r>
                  <w:del w:id="195" w:author="Stefan Parkvall" w:date="2020-05-05T14:39:00Z">
                    <w:r>
                      <w:rPr>
                        <w:sz w:val="20"/>
                      </w:rPr>
                      <w:delText xml:space="preserve">and </w:delText>
                    </w:r>
                  </w:del>
                  <w:ins w:id="196"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97"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198" w:author="Stefan Parkvall" w:date="2020-05-05T14:40:00Z">
                    <w:r>
                      <w:rPr>
                        <w:i/>
                        <w:sz w:val="20"/>
                      </w:rPr>
                      <w:t>mutingOption2-r16</w:t>
                    </w:r>
                  </w:ins>
                  <w:del w:id="199" w:author="Stefan Parkvall" w:date="2020-05-05T14:40:00Z">
                    <w:r>
                      <w:rPr>
                        <w:i/>
                        <w:sz w:val="20"/>
                      </w:rPr>
                      <w:delText>DL-PRS-MutingPattern</w:delText>
                    </w:r>
                  </w:del>
                  <w:r>
                    <w:rPr>
                      <w:sz w:val="20"/>
                    </w:rPr>
                    <w:t xml:space="preserve"> is provided </w:t>
                  </w:r>
                  <w:del w:id="200" w:author="Stefan Parkvall" w:date="2020-05-05T14:41:00Z">
                    <w:r>
                      <w:rPr>
                        <w:sz w:val="20"/>
                      </w:rPr>
                      <w:delText xml:space="preserve">and </w:delText>
                    </w:r>
                  </w:del>
                  <w:ins w:id="201"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202"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203" w:author="Stefan Parkvall" w:date="2020-05-05T14:41:00Z">
                    <w:r>
                      <w:rPr>
                        <w:sz w:val="20"/>
                      </w:rPr>
                      <w:t>s</w:t>
                    </w:r>
                  </w:ins>
                  <w:r>
                    <w:rPr>
                      <w:sz w:val="20"/>
                    </w:rPr>
                    <w:t xml:space="preserve"> </w:t>
                  </w:r>
                  <w:ins w:id="204" w:author="Stefan Parkvall" w:date="2020-05-05T14:41:00Z">
                    <w:r>
                      <w:rPr>
                        <w:i/>
                        <w:sz w:val="20"/>
                      </w:rPr>
                      <w:t xml:space="preserve">mutingOption1-r16 </w:t>
                    </w:r>
                  </w:ins>
                  <w:del w:id="205" w:author="Stefan Parkvall" w:date="2020-05-05T14:41:00Z">
                    <w:r>
                      <w:rPr>
                        <w:i/>
                        <w:sz w:val="20"/>
                      </w:rPr>
                      <w:delText>DL-PRS-MutingPattern</w:delText>
                    </w:r>
                  </w:del>
                  <w:del w:id="206" w:author="Stefan Parkvall" w:date="2020-05-05T14:42:00Z">
                    <w:r>
                      <w:rPr>
                        <w:sz w:val="20"/>
                      </w:rPr>
                      <w:delText xml:space="preserve"> </w:delText>
                    </w:r>
                  </w:del>
                  <w:del w:id="207" w:author="Stefan Parkvall" w:date="2020-05-05T14:41:00Z">
                    <w:r>
                      <w:rPr>
                        <w:sz w:val="20"/>
                      </w:rPr>
                      <w:delText xml:space="preserve">is </w:delText>
                    </w:r>
                  </w:del>
                  <w:del w:id="208" w:author="Stefan Parkvall" w:date="2020-05-05T14:42:00Z">
                    <w:r>
                      <w:rPr>
                        <w:sz w:val="20"/>
                      </w:rPr>
                      <w:delText>provided and both</w:delText>
                    </w:r>
                  </w:del>
                  <w:ins w:id="209" w:author="Stefan Parkvall" w:date="2020-05-05T14:42:00Z">
                    <w:r>
                      <w:rPr>
                        <w:sz w:val="20"/>
                      </w:rPr>
                      <w:t>with</w:t>
                    </w:r>
                  </w:ins>
                  <w:r>
                    <w:rPr>
                      <w:sz w:val="20"/>
                    </w:rPr>
                    <w:t xml:space="preserve"> bitmap</w:t>
                  </w:r>
                  <w:del w:id="210"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211" w:author="Stefan Parkvall" w:date="2020-05-05T14:42:00Z">
                    <w:r>
                      <w:rPr>
                        <w:i/>
                        <w:sz w:val="20"/>
                      </w:rPr>
                      <w:t xml:space="preserve">mutingOption2-r16 </w:t>
                    </w:r>
                    <w:r>
                      <w:rPr>
                        <w:iCs/>
                        <w:sz w:val="20"/>
                      </w:rPr>
                      <w:t>w</w:t>
                    </w:r>
                  </w:ins>
                  <w:ins w:id="212"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213"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214" w:author="Stefan Parkvall" w:date="2020-05-04T09:59:00Z">
                                        <w:rPr>
                                          <w:rFonts w:ascii="Cambria Math" w:eastAsiaTheme="minorHAnsi" w:hAnsi="Cambria Math"/>
                                          <w:i/>
                                          <w:sz w:val="20"/>
                                          <w:lang w:val="sv-SE"/>
                                        </w:rPr>
                                      </w:del>
                                    </m:ctrlPr>
                                  </m:sSupPr>
                                  <m:e>
                                    <m:r>
                                      <w:del w:id="215" w:author="Stefan Parkvall" w:date="2020-05-04T09:59:00Z">
                                        <w:rPr>
                                          <w:rFonts w:ascii="Cambria Math" w:hAnsi="Cambria Math"/>
                                          <w:sz w:val="20"/>
                                          <w:lang w:val="en-US"/>
                                        </w:rPr>
                                        <m:t>2</m:t>
                                      </w:del>
                                    </m:r>
                                  </m:e>
                                  <m:sup>
                                    <m:r>
                                      <w:del w:id="216"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217" w:author="Stefan Parkvall" w:date="2020-05-05T14:43:00Z">
                    <w:r>
                      <w:rPr>
                        <w:i/>
                        <w:iCs/>
                        <w:sz w:val="20"/>
                      </w:rPr>
                      <w:t>mutingOption1-r16</w:t>
                    </w:r>
                  </w:ins>
                  <w:del w:id="218"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219"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220" w:author="Stefan Parkvall" w:date="2020-05-04T10:00:00Z">
                                            <w:rPr>
                                              <w:rFonts w:ascii="Cambria Math" w:eastAsiaTheme="minorHAnsi" w:hAnsi="Cambria Math"/>
                                              <w:i/>
                                              <w:sz w:val="20"/>
                                              <w:lang w:val="sv-SE"/>
                                            </w:rPr>
                                          </w:del>
                                        </m:ctrlPr>
                                      </m:sSupPr>
                                      <m:e>
                                        <m:r>
                                          <w:del w:id="221" w:author="Stefan Parkvall" w:date="2020-05-04T10:00:00Z">
                                            <w:rPr>
                                              <w:rFonts w:ascii="Cambria Math" w:hAnsi="Cambria Math"/>
                                              <w:sz w:val="20"/>
                                              <w:lang w:val="en-US"/>
                                            </w:rPr>
                                            <m:t>2</m:t>
                                          </w:del>
                                        </m:r>
                                      </m:e>
                                      <m:sup>
                                        <m:r>
                                          <w:del w:id="222"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223" w:author="Stefan Parkvall" w:date="2020-05-05T14:43:00Z">
                    <w:r>
                      <w:rPr>
                        <w:i/>
                        <w:iCs/>
                        <w:sz w:val="20"/>
                      </w:rPr>
                      <w:t>mutingOption2-r16</w:t>
                    </w:r>
                  </w:ins>
                  <w:del w:id="224" w:author="Stefan Parkvall" w:date="2020-05-05T14:43:00Z">
                    <w:r>
                      <w:rPr>
                        <w:i/>
                        <w:sz w:val="20"/>
                      </w:rPr>
                      <w:delText>DL-PRS-MutingPattern</w:delText>
                    </w:r>
                  </w:del>
                  <w:r>
                    <w:rPr>
                      <w:i/>
                      <w:sz w:val="20"/>
                    </w:rPr>
                    <w:t>;</w:t>
                  </w:r>
                </w:p>
              </w:tc>
            </w:tr>
          </w:tbl>
          <w:p w14:paraId="43012676" w14:textId="77777777" w:rsidR="00323D94" w:rsidRDefault="00323D94">
            <w:pPr>
              <w:rPr>
                <w:rFonts w:eastAsia="宋体" w:cs="Arial"/>
                <w:bCs/>
                <w:sz w:val="20"/>
                <w:szCs w:val="20"/>
                <w:lang w:val="en-US" w:eastAsia="zh-CN"/>
              </w:rPr>
            </w:pPr>
          </w:p>
          <w:p w14:paraId="43012677" w14:textId="77777777" w:rsidR="00323D94" w:rsidRDefault="001E7B36">
            <w:pPr>
              <w:rPr>
                <w:rFonts w:eastAsia="宋体" w:cs="Arial"/>
                <w:bCs/>
                <w:sz w:val="20"/>
                <w:szCs w:val="20"/>
                <w:lang w:val="en-US" w:eastAsia="zh-CN"/>
              </w:rPr>
            </w:pPr>
            <w:r>
              <w:rPr>
                <w:rFonts w:eastAsia="宋体" w:cs="Arial"/>
                <w:bCs/>
                <w:sz w:val="20"/>
                <w:szCs w:val="20"/>
                <w:lang w:val="en-US" w:eastAsia="zh-CN"/>
              </w:rPr>
              <w:lastRenderedPageBreak/>
              <w:t>To us, the current TS 38.211 has already provided the correct and self-explanatory understanding of the muting configuration and is written so elegantly that any explanation in TS 38.214 is useless.</w:t>
            </w:r>
            <w:r>
              <w:rPr>
                <w:rFonts w:eastAsia="宋体" w:cs="Arial" w:hint="eastAsia"/>
                <w:bCs/>
                <w:sz w:val="20"/>
                <w:szCs w:val="20"/>
                <w:lang w:val="en-US" w:eastAsia="zh-CN"/>
              </w:rPr>
              <w:t xml:space="preserve"> </w:t>
            </w:r>
            <w:r>
              <w:rPr>
                <w:rFonts w:eastAsia="宋体" w:cs="Arial"/>
                <w:bCs/>
                <w:sz w:val="20"/>
                <w:szCs w:val="20"/>
                <w:lang w:val="en-US" w:eastAsia="zh-CN"/>
              </w:rPr>
              <w:t>We propose to only capture the following in TS 38.214.</w:t>
            </w:r>
          </w:p>
          <w:p w14:paraId="43012678" w14:textId="77777777" w:rsidR="00323D94" w:rsidRDefault="001E7B36">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宋体"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宋体"/>
                <w:sz w:val="20"/>
                <w:szCs w:val="20"/>
                <w:lang w:val="en-US" w:eastAsia="zh-CN"/>
              </w:rPr>
            </w:pPr>
            <w:r>
              <w:rPr>
                <w:rFonts w:eastAsia="宋体" w:hint="eastAsia"/>
                <w:sz w:val="20"/>
                <w:szCs w:val="20"/>
                <w:lang w:val="en-US" w:eastAsia="zh-CN"/>
              </w:rPr>
              <w:lastRenderedPageBreak/>
              <w:t>ZTE</w:t>
            </w:r>
          </w:p>
        </w:tc>
        <w:tc>
          <w:tcPr>
            <w:tcW w:w="8446" w:type="dxa"/>
          </w:tcPr>
          <w:p w14:paraId="4301267C"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宋体" w:hint="eastAsia"/>
                <w:lang w:eastAsia="zh-CN"/>
              </w:rPr>
              <w:t xml:space="preserve">dopt </w:t>
            </w:r>
            <w:r w:rsidR="000F2887">
              <w:rPr>
                <w:rFonts w:eastAsia="宋体" w:hint="eastAsia"/>
                <w:lang w:eastAsia="zh-CN"/>
              </w:rPr>
              <w:t>TP 11 for</w:t>
            </w:r>
            <w:r w:rsidR="000F2887" w:rsidRPr="003D42A2">
              <w:rPr>
                <w:rFonts w:eastAsia="宋体" w:hint="eastAsia"/>
                <w:lang w:eastAsia="zh-CN"/>
              </w:rPr>
              <w:t xml:space="preserve"> 38.214</w:t>
            </w:r>
            <w:r>
              <w:rPr>
                <w:rFonts w:hint="eastAsia"/>
                <w:lang w:eastAsia="zh-CN"/>
              </w:rPr>
              <w:t>.</w:t>
            </w:r>
          </w:p>
          <w:p w14:paraId="43012680" w14:textId="77777777" w:rsidR="00BD36BD" w:rsidRDefault="00BD36BD" w:rsidP="000F2887">
            <w:pPr>
              <w:rPr>
                <w:rFonts w:eastAsia="宋体"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w:t>
            </w:r>
            <w:proofErr w:type="spellStart"/>
            <w:r w:rsidRPr="00055A3D">
              <w:t>tdoc</w:t>
            </w:r>
            <w:proofErr w:type="spellEnd"/>
            <w:r w:rsidRPr="00055A3D">
              <w:t xml:space="preserve">.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宋体"/>
                <w:lang w:val="en-US" w:eastAsia="zh-CN"/>
              </w:rPr>
            </w:pPr>
            <w:r>
              <w:rPr>
                <w:rFonts w:eastAsia="宋体"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宋体"/>
                <w:lang w:val="en-US" w:eastAsia="zh-CN"/>
              </w:rPr>
            </w:pPr>
            <w:r>
              <w:rPr>
                <w:rFonts w:eastAsia="宋体"/>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宋体"/>
                <w:lang w:val="en-US" w:eastAsia="zh-CN"/>
              </w:rPr>
            </w:pPr>
            <w:r>
              <w:rPr>
                <w:rFonts w:eastAsia="宋体"/>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w:t>
            </w:r>
            <w:proofErr w:type="spellStart"/>
            <w:r>
              <w:rPr>
                <w:lang w:eastAsia="zh-CN"/>
              </w:rPr>
              <w:t>mutingOptions</w:t>
            </w:r>
            <w:proofErr w:type="spellEnd"/>
            <w:r>
              <w:rPr>
                <w:lang w:eastAsia="zh-CN"/>
              </w:rPr>
              <w:t xml:space="preserve">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r w:rsidR="0020204E" w14:paraId="48D2127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0DEB0E" w14:textId="501AFAAB" w:rsidR="0020204E" w:rsidRDefault="0020204E" w:rsidP="0020204E">
            <w:pPr>
              <w:rPr>
                <w:rFonts w:eastAsia="宋体"/>
                <w:lang w:val="en-US" w:eastAsia="zh-CN"/>
              </w:rPr>
            </w:pPr>
            <w:r>
              <w:rPr>
                <w:rFonts w:eastAsia="Malgun Gothic" w:hint="eastAsia"/>
                <w:lang w:val="en-US" w:eastAsia="ko-KR"/>
              </w:rPr>
              <w:t>LG</w:t>
            </w:r>
          </w:p>
        </w:tc>
        <w:tc>
          <w:tcPr>
            <w:tcW w:w="8446" w:type="dxa"/>
          </w:tcPr>
          <w:p w14:paraId="3BFF3647" w14:textId="360F4BBC" w:rsidR="0020204E" w:rsidRDefault="0020204E" w:rsidP="0020204E">
            <w:pPr>
              <w:rPr>
                <w:lang w:eastAsia="zh-CN"/>
              </w:rPr>
            </w:pPr>
            <w:r>
              <w:rPr>
                <w:rFonts w:eastAsia="Malgun Gothic" w:hint="eastAsia"/>
                <w:lang w:eastAsia="ko-KR"/>
              </w:rPr>
              <w:t>We prefer TP 11.</w:t>
            </w:r>
          </w:p>
        </w:tc>
      </w:tr>
      <w:tr w:rsidR="00416DE7" w14:paraId="4674D22B"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F78AE28" w14:textId="15174E13" w:rsidR="00416DE7" w:rsidRDefault="00416DE7" w:rsidP="00416DE7">
            <w:pPr>
              <w:rPr>
                <w:rFonts w:eastAsia="Malgun Gothic"/>
                <w:lang w:val="en-US" w:eastAsia="ko-KR"/>
              </w:rPr>
            </w:pPr>
            <w:r>
              <w:rPr>
                <w:rFonts w:eastAsia="宋体"/>
                <w:lang w:val="en-US" w:eastAsia="zh-CN"/>
              </w:rPr>
              <w:t>Intel</w:t>
            </w:r>
          </w:p>
        </w:tc>
        <w:tc>
          <w:tcPr>
            <w:tcW w:w="8446" w:type="dxa"/>
          </w:tcPr>
          <w:p w14:paraId="23BDE131" w14:textId="3A1AE048" w:rsidR="00416DE7" w:rsidRDefault="00416DE7" w:rsidP="00416DE7">
            <w:pPr>
              <w:rPr>
                <w:rFonts w:eastAsia="Malgun Gothic"/>
                <w:lang w:eastAsia="ko-KR"/>
              </w:rPr>
            </w:pPr>
            <w:r>
              <w:rPr>
                <w:lang w:eastAsia="zh-CN"/>
              </w:rPr>
              <w:t>Prefer to avoid duplication b/w 211 and 214. Agree with proposal from Huawei.</w:t>
            </w:r>
          </w:p>
        </w:tc>
      </w:tr>
      <w:tr w:rsidR="00B4179F" w14:paraId="6E6BE28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53D3B43" w14:textId="337E4E64" w:rsidR="00B4179F" w:rsidRDefault="001017DF" w:rsidP="00416DE7">
            <w:pPr>
              <w:rPr>
                <w:rFonts w:eastAsia="宋体"/>
                <w:lang w:val="en-US" w:eastAsia="zh-CN"/>
              </w:rPr>
            </w:pPr>
            <w:r>
              <w:rPr>
                <w:rFonts w:eastAsia="宋体"/>
                <w:lang w:val="en-US" w:eastAsia="zh-CN"/>
              </w:rPr>
              <w:t>Ericsson</w:t>
            </w:r>
          </w:p>
        </w:tc>
        <w:tc>
          <w:tcPr>
            <w:tcW w:w="8446" w:type="dxa"/>
          </w:tcPr>
          <w:p w14:paraId="5917502E" w14:textId="60134724" w:rsidR="00B4179F" w:rsidRDefault="00BA75A3" w:rsidP="00416DE7">
            <w:pPr>
              <w:rPr>
                <w:lang w:eastAsia="zh-CN"/>
              </w:rPr>
            </w:pPr>
            <w:r>
              <w:rPr>
                <w:lang w:eastAsia="zh-CN"/>
              </w:rPr>
              <w:t xml:space="preserve">Preference for TP12 but any TP that closes the issue will be fine. </w:t>
            </w:r>
            <w:r w:rsidR="005911C1">
              <w:rPr>
                <w:lang w:eastAsia="zh-CN"/>
              </w:rPr>
              <w:t xml:space="preserve"> We would like to see the TP from Huawei proposal </w:t>
            </w:r>
            <w:r w:rsidR="00806F54">
              <w:rPr>
                <w:lang w:eastAsia="zh-CN"/>
              </w:rPr>
              <w:t xml:space="preserve">so that we can understand the proposal in context. </w:t>
            </w:r>
          </w:p>
        </w:tc>
      </w:tr>
      <w:tr w:rsidR="00EE0A7F" w14:paraId="6AB5943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67492C" w14:textId="0CB8D6C3" w:rsidR="00EE0A7F" w:rsidRDefault="00EE0A7F" w:rsidP="00416DE7">
            <w:pPr>
              <w:rPr>
                <w:rFonts w:eastAsia="宋体"/>
                <w:lang w:val="en-US" w:eastAsia="zh-CN"/>
              </w:rPr>
            </w:pPr>
            <w:r>
              <w:rPr>
                <w:rFonts w:eastAsia="宋体"/>
                <w:lang w:val="en-US" w:eastAsia="zh-CN"/>
              </w:rPr>
              <w:t>Sony</w:t>
            </w:r>
          </w:p>
        </w:tc>
        <w:tc>
          <w:tcPr>
            <w:tcW w:w="8446" w:type="dxa"/>
          </w:tcPr>
          <w:p w14:paraId="5A6EE0DE" w14:textId="32A1F6B9" w:rsidR="00EE0A7F" w:rsidRDefault="00EE0A7F" w:rsidP="00416DE7">
            <w:pPr>
              <w:rPr>
                <w:lang w:eastAsia="zh-CN"/>
              </w:rPr>
            </w:pPr>
            <w:r>
              <w:rPr>
                <w:lang w:eastAsia="zh-CN"/>
              </w:rPr>
              <w:t>Agree with the proposal from HW</w:t>
            </w:r>
          </w:p>
        </w:tc>
      </w:tr>
    </w:tbl>
    <w:p w14:paraId="43012688" w14:textId="77777777" w:rsidR="00323D94" w:rsidRPr="00BD36BD" w:rsidRDefault="00323D94"/>
    <w:p w14:paraId="43012689" w14:textId="77777777" w:rsidR="00323D94" w:rsidRDefault="001E7B36">
      <w:pPr>
        <w:pStyle w:val="31"/>
      </w:pPr>
      <w:r>
        <w:t>Conclusions</w:t>
      </w:r>
    </w:p>
    <w:p w14:paraId="76FC6BEC" w14:textId="3E2DBD06" w:rsidR="00BA75A3" w:rsidRDefault="00571C30" w:rsidP="00BA75A3">
      <w:r>
        <w:t>TBD</w:t>
      </w:r>
    </w:p>
    <w:p w14:paraId="4301268B" w14:textId="77777777" w:rsidR="00323D94" w:rsidRDefault="00323D94"/>
    <w:p w14:paraId="4301268C" w14:textId="77777777" w:rsidR="00323D94" w:rsidRDefault="001E7B36">
      <w:pPr>
        <w:pStyle w:val="20"/>
      </w:pPr>
      <w:r>
        <w:t>Aspect 7-2. Corrections to TS 38.214</w:t>
      </w:r>
    </w:p>
    <w:p w14:paraId="4301268D" w14:textId="2687256B" w:rsidR="00323D94" w:rsidRDefault="001E7B36">
      <w:pPr>
        <w:pStyle w:val="31"/>
      </w:pPr>
      <w:proofErr w:type="gramStart"/>
      <w:r>
        <w:t>proposal</w:t>
      </w:r>
      <w:proofErr w:type="gramEnd"/>
      <w:r>
        <w:fldChar w:fldCharType="begin"/>
      </w:r>
      <w:r>
        <w:instrText xml:space="preserve"> REF _Ref40710162 \r \h </w:instrText>
      </w:r>
      <w:r>
        <w:fldChar w:fldCharType="separate"/>
      </w:r>
      <w:r w:rsidR="003A3DA0">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w:t>
      </w:r>
      <w:proofErr w:type="spellStart"/>
      <w:r>
        <w:t>ResourceSymbolOffset</w:t>
      </w:r>
      <w:proofErr w:type="spellEnd"/>
      <w:r>
        <w:t xml:space="preserve">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lastRenderedPageBreak/>
        <w:t>The condition “as long as the condition that the DL PRS resources used belong to a single DL PRS resource set is met” should refer to the case with different DL PRS resource rather than different LD PRS resource sets</w:t>
      </w:r>
    </w:p>
    <w:p w14:paraId="43012694" w14:textId="7EB2625B" w:rsidR="00323D94" w:rsidRDefault="001E7B36">
      <w:pPr>
        <w:pStyle w:val="a8"/>
        <w:keepNext/>
      </w:pPr>
      <w:r>
        <w:t xml:space="preserve">TP </w:t>
      </w:r>
      <w:r>
        <w:fldChar w:fldCharType="begin"/>
      </w:r>
      <w:r>
        <w:instrText xml:space="preserve"> SEQ TP \* ARABIC </w:instrText>
      </w:r>
      <w:r>
        <w:fldChar w:fldCharType="separate"/>
      </w:r>
      <w:r w:rsidR="003A3DA0">
        <w:rPr>
          <w:noProof/>
        </w:rP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25"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26" w:name="_Toc29674292"/>
            <w:bookmarkStart w:id="227" w:name="_Toc29673158"/>
            <w:bookmarkStart w:id="228" w:name="_Toc29673299"/>
            <w:r>
              <w:rPr>
                <w:rFonts w:ascii="Arial" w:hAnsi="Arial"/>
                <w:color w:val="000000"/>
                <w:sz w:val="24"/>
              </w:rPr>
              <w:t>5.1.6.5</w:t>
            </w:r>
            <w:r>
              <w:rPr>
                <w:rFonts w:ascii="Arial" w:hAnsi="Arial"/>
                <w:color w:val="000000"/>
                <w:sz w:val="24"/>
              </w:rPr>
              <w:tab/>
              <w:t>PRS reception procedure</w:t>
            </w:r>
            <w:bookmarkEnd w:id="226"/>
            <w:bookmarkEnd w:id="227"/>
            <w:bookmarkEnd w:id="228"/>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29" w:name="OLE_LINK3"/>
            <w:r>
              <w:rPr>
                <w:i/>
                <w:iCs/>
                <w:strike/>
                <w:color w:val="FF0000"/>
              </w:rPr>
              <w:t>dl-PRS-ID-r16</w:t>
            </w:r>
            <w:bookmarkEnd w:id="229"/>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t>
            </w:r>
            <w:r>
              <w:lastRenderedPageBreak/>
              <w:t xml:space="preserve">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25"/>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011A0592" w:rsidR="00303A25" w:rsidRDefault="00303A25" w:rsidP="00303A25">
      <w:pPr>
        <w:pStyle w:val="a8"/>
        <w:keepNext/>
      </w:pPr>
      <w:r>
        <w:t xml:space="preserve">TP </w:t>
      </w:r>
      <w:r w:rsidR="003A3DA0">
        <w:t>13</w:t>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lastRenderedPageBreak/>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575F4738" w:rsidR="00303A25" w:rsidRDefault="00303A25" w:rsidP="00303A25">
      <w:pPr>
        <w:pStyle w:val="a8"/>
        <w:keepNext/>
      </w:pPr>
      <w:r>
        <w:t xml:space="preserve">TP </w:t>
      </w:r>
      <w:r w:rsidR="003A3DA0">
        <w:t>13</w:t>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lastRenderedPageBreak/>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lastRenderedPageBreak/>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宋体"/>
                <w:sz w:val="20"/>
                <w:szCs w:val="20"/>
                <w:lang w:val="en-US"/>
              </w:rPr>
            </w:pPr>
            <w:r>
              <w:rPr>
                <w:sz w:val="20"/>
                <w:szCs w:val="20"/>
              </w:rPr>
              <w:t>Company</w:t>
            </w:r>
          </w:p>
        </w:tc>
        <w:tc>
          <w:tcPr>
            <w:tcW w:w="8446" w:type="dxa"/>
          </w:tcPr>
          <w:p w14:paraId="430126EA" w14:textId="77777777" w:rsidR="00323D94" w:rsidRDefault="001E7B36">
            <w:pPr>
              <w:rPr>
                <w:rFonts w:eastAsia="宋体"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w:t>
            </w:r>
            <w:proofErr w:type="spellStart"/>
            <w:r>
              <w:rPr>
                <w:rFonts w:eastAsia="宋体"/>
                <w:sz w:val="20"/>
                <w:szCs w:val="20"/>
                <w:lang w:val="en-US" w:eastAsia="zh-CN"/>
              </w:rPr>
              <w:t>HiSIlicon</w:t>
            </w:r>
            <w:proofErr w:type="spellEnd"/>
          </w:p>
        </w:tc>
        <w:tc>
          <w:tcPr>
            <w:tcW w:w="8446" w:type="dxa"/>
          </w:tcPr>
          <w:p w14:paraId="430126ED"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F</w:t>
            </w:r>
            <w:r>
              <w:rPr>
                <w:rFonts w:eastAsia="宋体" w:cs="Arial"/>
                <w:bCs/>
                <w:sz w:val="20"/>
                <w:szCs w:val="20"/>
                <w:lang w:val="en-US" w:eastAsia="zh-CN"/>
              </w:rPr>
              <w:t>or starting slot, suggest to merge into 4.3.</w:t>
            </w:r>
          </w:p>
          <w:p w14:paraId="430126EE" w14:textId="77777777" w:rsidR="00323D94" w:rsidRDefault="001E7B36">
            <w:pPr>
              <w:rPr>
                <w:rFonts w:eastAsia="宋体" w:cs="Arial"/>
                <w:bCs/>
                <w:sz w:val="20"/>
                <w:szCs w:val="20"/>
                <w:lang w:val="en-US" w:eastAsia="zh-CN"/>
              </w:rPr>
            </w:pPr>
            <w:r>
              <w:rPr>
                <w:rFonts w:eastAsia="宋体" w:cs="Arial"/>
                <w:bCs/>
                <w:sz w:val="20"/>
                <w:szCs w:val="20"/>
                <w:lang w:val="en-US" w:eastAsia="zh-CN"/>
              </w:rPr>
              <w:t>TRP-ID should be changed to dl-PRS-ID.</w:t>
            </w:r>
          </w:p>
          <w:p w14:paraId="430126EF" w14:textId="77777777" w:rsidR="00323D94" w:rsidRDefault="001E7B36">
            <w:pPr>
              <w:rPr>
                <w:rFonts w:eastAsia="宋体" w:cs="Arial"/>
                <w:bCs/>
                <w:sz w:val="20"/>
                <w:szCs w:val="20"/>
                <w:lang w:val="en-US" w:eastAsia="zh-CN"/>
              </w:rPr>
            </w:pPr>
            <w:r>
              <w:rPr>
                <w:rFonts w:eastAsia="宋体"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F2" w14:textId="77777777" w:rsidR="00BD36BD" w:rsidRDefault="00BD36BD" w:rsidP="00BD36BD">
            <w:pPr>
              <w:rPr>
                <w:rFonts w:eastAsia="宋体" w:cs="Arial"/>
                <w:bCs/>
                <w:lang w:val="en-US" w:eastAsia="zh-CN"/>
              </w:rPr>
            </w:pPr>
            <w:r>
              <w:rPr>
                <w:rFonts w:eastAsia="宋体"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宋体"/>
                <w:lang w:val="en-US" w:eastAsia="zh-CN"/>
              </w:rPr>
            </w:pPr>
            <w:r>
              <w:rPr>
                <w:rFonts w:eastAsia="宋体" w:hint="eastAsia"/>
                <w:lang w:val="en-US" w:eastAsia="zh-CN"/>
              </w:rPr>
              <w:t>OPPO</w:t>
            </w:r>
          </w:p>
        </w:tc>
        <w:tc>
          <w:tcPr>
            <w:tcW w:w="8446" w:type="dxa"/>
          </w:tcPr>
          <w:p w14:paraId="430126F5" w14:textId="77777777" w:rsidR="00E63106" w:rsidRPr="00E63106" w:rsidRDefault="00E63106" w:rsidP="00BD36BD">
            <w:pPr>
              <w:rPr>
                <w:rFonts w:eastAsia="宋体" w:cs="Arial"/>
                <w:bCs/>
                <w:sz w:val="20"/>
                <w:szCs w:val="20"/>
                <w:lang w:val="en-US" w:eastAsia="zh-CN"/>
              </w:rPr>
            </w:pPr>
            <w:r w:rsidRPr="00E63106">
              <w:rPr>
                <w:rFonts w:eastAsia="宋体" w:cs="Arial" w:hint="eastAsia"/>
                <w:bCs/>
                <w:sz w:val="20"/>
                <w:szCs w:val="20"/>
                <w:lang w:val="en-US" w:eastAsia="zh-CN"/>
              </w:rPr>
              <w:t>Support TP 13</w:t>
            </w:r>
            <w:r w:rsidR="00303A25">
              <w:rPr>
                <w:rFonts w:eastAsia="宋体" w:cs="Arial"/>
                <w:bCs/>
                <w:sz w:val="20"/>
                <w:szCs w:val="20"/>
                <w:lang w:val="en-US" w:eastAsia="zh-CN"/>
              </w:rPr>
              <w:t xml:space="preserve"> (13-1, 13-2)</w:t>
            </w:r>
            <w:r w:rsidRPr="00E63106">
              <w:rPr>
                <w:rFonts w:eastAsia="宋体" w:cs="Arial" w:hint="eastAsia"/>
                <w:bCs/>
                <w:sz w:val="20"/>
                <w:szCs w:val="20"/>
                <w:lang w:val="en-US" w:eastAsia="zh-CN"/>
              </w:rPr>
              <w:t>.</w:t>
            </w:r>
          </w:p>
          <w:p w14:paraId="430126F6" w14:textId="77777777" w:rsidR="00E63106" w:rsidRPr="00E63106" w:rsidRDefault="00E63106" w:rsidP="00BD36BD">
            <w:pPr>
              <w:rPr>
                <w:rFonts w:eastAsia="宋体" w:cs="Arial"/>
                <w:bCs/>
                <w:sz w:val="20"/>
                <w:szCs w:val="20"/>
                <w:lang w:val="en-US" w:eastAsia="zh-CN"/>
              </w:rPr>
            </w:pPr>
            <w:r w:rsidRPr="00E63106">
              <w:rPr>
                <w:rFonts w:eastAsia="宋体"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宋体"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r>
            <w:proofErr w:type="spellStart"/>
            <w:r w:rsidRPr="00D626B4">
              <w:rPr>
                <w:snapToGrid w:val="0"/>
              </w:rPr>
              <w:t>NR-PhysCellId-r16</w:t>
            </w:r>
            <w:proofErr w:type="spellEnd"/>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宋体"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proofErr w:type="spellStart"/>
            <w:r w:rsidRPr="00E63106">
              <w:rPr>
                <w:snapToGrid w:val="0"/>
                <w:highlight w:val="yellow"/>
              </w:rPr>
              <w:t>TRP-ID-r16</w:t>
            </w:r>
            <w:proofErr w:type="spellEnd"/>
            <w:r w:rsidRPr="00E63106">
              <w:rPr>
                <w:snapToGrid w:val="0"/>
                <w:highlight w:val="yellow"/>
              </w:rPr>
              <w:t>,</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proofErr w:type="spellStart"/>
            <w:r w:rsidRPr="00D626B4">
              <w:rPr>
                <w:snapToGrid w:val="0"/>
              </w:rPr>
              <w:t>NR-DL-PRS-Config-r16</w:t>
            </w:r>
            <w:proofErr w:type="spellEnd"/>
            <w:r w:rsidRPr="00D626B4">
              <w:rPr>
                <w:snapToGrid w:val="0"/>
              </w:rPr>
              <w:t>,</w:t>
            </w:r>
          </w:p>
          <w:p w14:paraId="43012704" w14:textId="77777777" w:rsidR="00E63106" w:rsidRDefault="00E63106" w:rsidP="00BD36BD">
            <w:pPr>
              <w:rPr>
                <w:rFonts w:eastAsia="宋体" w:cs="Arial"/>
                <w:bCs/>
                <w:lang w:eastAsia="zh-CN"/>
              </w:rPr>
            </w:pPr>
          </w:p>
          <w:p w14:paraId="43012705" w14:textId="77777777" w:rsidR="00303A25" w:rsidRDefault="00303A25" w:rsidP="00BD36BD">
            <w:pPr>
              <w:rPr>
                <w:rFonts w:eastAsia="宋体" w:cs="Arial"/>
                <w:bCs/>
                <w:sz w:val="21"/>
                <w:lang w:eastAsia="zh-CN"/>
              </w:rPr>
            </w:pPr>
            <w:r w:rsidRPr="00303A25">
              <w:rPr>
                <w:rFonts w:eastAsia="宋体" w:cs="Arial"/>
                <w:bCs/>
                <w:sz w:val="21"/>
                <w:lang w:eastAsia="zh-CN"/>
              </w:rPr>
              <w:t xml:space="preserve">For </w:t>
            </w:r>
            <w:r>
              <w:rPr>
                <w:rFonts w:eastAsia="宋体"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宋体" w:cs="Arial"/>
                <w:bCs/>
                <w:sz w:val="21"/>
                <w:lang w:eastAsia="zh-CN"/>
              </w:rPr>
            </w:pPr>
            <w:r>
              <w:rPr>
                <w:rFonts w:eastAsia="宋体"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宋体"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宋体"/>
                <w:lang w:val="en-US" w:eastAsia="zh-CN"/>
              </w:rPr>
            </w:pPr>
            <w:r>
              <w:rPr>
                <w:rFonts w:eastAsia="宋体"/>
                <w:lang w:val="en-US" w:eastAsia="zh-CN"/>
              </w:rPr>
              <w:t>vivo</w:t>
            </w:r>
          </w:p>
        </w:tc>
        <w:tc>
          <w:tcPr>
            <w:tcW w:w="8446" w:type="dxa"/>
          </w:tcPr>
          <w:p w14:paraId="4301270A" w14:textId="77777777" w:rsidR="00EC2A82" w:rsidRDefault="00EC2A82" w:rsidP="005B4FB9">
            <w:pPr>
              <w:rPr>
                <w:rFonts w:eastAsia="宋体" w:cs="Arial"/>
                <w:bCs/>
                <w:lang w:val="en-US" w:eastAsia="zh-CN"/>
              </w:rPr>
            </w:pPr>
            <w:r>
              <w:rPr>
                <w:rFonts w:eastAsia="宋体" w:cs="Arial"/>
                <w:bCs/>
                <w:lang w:val="en-US" w:eastAsia="zh-CN"/>
              </w:rPr>
              <w:t xml:space="preserve">Our understanding is that the TRP-ID discussion in RAN2 has not fully settled in </w:t>
            </w:r>
            <w:r w:rsidR="009019B6">
              <w:rPr>
                <w:rFonts w:eastAsia="宋体" w:cs="Arial"/>
                <w:bCs/>
                <w:lang w:val="en-US" w:eastAsia="zh-CN"/>
              </w:rPr>
              <w:t>“</w:t>
            </w:r>
            <w:r w:rsidRPr="00EC2A82">
              <w:rPr>
                <w:rFonts w:eastAsia="宋体" w:cs="Arial"/>
                <w:bCs/>
                <w:lang w:val="en-US" w:eastAsia="zh-CN"/>
              </w:rPr>
              <w:t>[Post109bis-e][947][POS] TRP-ID structure</w:t>
            </w:r>
            <w:r w:rsidR="009019B6">
              <w:rPr>
                <w:rFonts w:eastAsia="宋体" w:cs="Arial"/>
                <w:bCs/>
                <w:lang w:val="en-US" w:eastAsia="zh-CN"/>
              </w:rPr>
              <w:t>”</w:t>
            </w:r>
            <w:r>
              <w:rPr>
                <w:rFonts w:eastAsia="宋体" w:cs="Arial"/>
                <w:bCs/>
                <w:lang w:val="en-US" w:eastAsia="zh-CN"/>
              </w:rPr>
              <w:t>. With that, we prefer not to modify RAN1 specification for now and wait for RAN2’s update to align parameter IE name in the future.</w:t>
            </w:r>
            <w:r w:rsidR="00034C1F">
              <w:rPr>
                <w:rFonts w:eastAsia="宋体" w:cs="Arial"/>
                <w:bCs/>
                <w:lang w:val="en-US" w:eastAsia="zh-CN"/>
              </w:rPr>
              <w:t xml:space="preserve"> </w:t>
            </w:r>
          </w:p>
          <w:p w14:paraId="4301270B" w14:textId="77777777" w:rsidR="00034C1F" w:rsidRDefault="00034C1F" w:rsidP="005B4FB9">
            <w:pPr>
              <w:rPr>
                <w:rFonts w:eastAsia="宋体" w:cs="Arial"/>
                <w:bCs/>
                <w:lang w:val="en-US" w:eastAsia="zh-CN"/>
              </w:rPr>
            </w:pPr>
            <w:r>
              <w:rPr>
                <w:rFonts w:eastAsia="宋体"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宋体" w:cs="Arial"/>
                <w:bCs/>
                <w:lang w:val="en-US" w:eastAsia="zh-CN"/>
              </w:rPr>
            </w:pPr>
            <w:r>
              <w:rPr>
                <w:rFonts w:eastAsia="宋体" w:cs="Arial"/>
                <w:bCs/>
                <w:lang w:val="en-US" w:eastAsia="zh-CN"/>
              </w:rPr>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宋体"/>
                <w:lang w:val="en-US" w:eastAsia="zh-CN"/>
              </w:rPr>
            </w:pPr>
            <w:r>
              <w:rPr>
                <w:rFonts w:eastAsia="宋体"/>
                <w:lang w:val="en-US" w:eastAsia="zh-CN"/>
              </w:rPr>
              <w:lastRenderedPageBreak/>
              <w:t>Nokia/NSB</w:t>
            </w:r>
          </w:p>
        </w:tc>
        <w:tc>
          <w:tcPr>
            <w:tcW w:w="8446" w:type="dxa"/>
          </w:tcPr>
          <w:p w14:paraId="14A41E65" w14:textId="675A77CD" w:rsidR="007F55DE" w:rsidRDefault="007F55DE" w:rsidP="005B4FB9">
            <w:pPr>
              <w:rPr>
                <w:rFonts w:eastAsia="宋体" w:cs="Arial"/>
                <w:bCs/>
                <w:lang w:val="en-US" w:eastAsia="zh-CN"/>
              </w:rPr>
            </w:pPr>
            <w:r>
              <w:rPr>
                <w:rFonts w:eastAsia="宋体" w:cs="Arial"/>
                <w:bCs/>
                <w:lang w:val="en-US" w:eastAsia="zh-CN"/>
              </w:rPr>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宋体"/>
                <w:lang w:val="en-US" w:eastAsia="zh-CN"/>
              </w:rPr>
            </w:pPr>
            <w:r>
              <w:rPr>
                <w:rFonts w:eastAsia="宋体"/>
                <w:lang w:val="en-US" w:eastAsia="zh-CN"/>
              </w:rPr>
              <w:t>Qualcomm</w:t>
            </w:r>
          </w:p>
        </w:tc>
        <w:tc>
          <w:tcPr>
            <w:tcW w:w="8446" w:type="dxa"/>
          </w:tcPr>
          <w:p w14:paraId="7D175FFA" w14:textId="2D626E0D" w:rsidR="00FA7CBC" w:rsidRDefault="00FA7CBC" w:rsidP="00FA7CBC">
            <w:pPr>
              <w:rPr>
                <w:rFonts w:eastAsia="宋体" w:cs="Arial"/>
                <w:bCs/>
                <w:lang w:val="en-US" w:eastAsia="zh-CN"/>
              </w:rPr>
            </w:pPr>
            <w:r>
              <w:rPr>
                <w:rFonts w:eastAsia="宋体" w:cs="Arial"/>
                <w:bCs/>
                <w:lang w:val="en-US" w:eastAsia="zh-CN"/>
              </w:rPr>
              <w:t xml:space="preserve">Same view with vivo. </w:t>
            </w:r>
            <w:proofErr w:type="spellStart"/>
            <w:r>
              <w:rPr>
                <w:rFonts w:eastAsia="宋体" w:cs="Arial"/>
                <w:bCs/>
                <w:lang w:val="en-US" w:eastAsia="zh-CN"/>
              </w:rPr>
              <w:t>Lets</w:t>
            </w:r>
            <w:proofErr w:type="spellEnd"/>
            <w:r>
              <w:rPr>
                <w:rFonts w:eastAsia="宋体" w:cs="Arial"/>
                <w:bCs/>
                <w:lang w:val="en-US" w:eastAsia="zh-CN"/>
              </w:rPr>
              <w:t xml:space="preserve"> wait for the discussion to settle. </w:t>
            </w:r>
          </w:p>
        </w:tc>
      </w:tr>
      <w:tr w:rsidR="0020204E" w14:paraId="3F31F63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1734BD2" w14:textId="3A6C52B8" w:rsidR="0020204E" w:rsidRDefault="0020204E" w:rsidP="0020204E">
            <w:pPr>
              <w:rPr>
                <w:rFonts w:eastAsia="宋体"/>
                <w:lang w:val="en-US" w:eastAsia="zh-CN"/>
              </w:rPr>
            </w:pPr>
            <w:r>
              <w:rPr>
                <w:rFonts w:eastAsia="Malgun Gothic" w:hint="eastAsia"/>
                <w:lang w:val="en-US" w:eastAsia="ko-KR"/>
              </w:rPr>
              <w:t>LG</w:t>
            </w:r>
          </w:p>
        </w:tc>
        <w:tc>
          <w:tcPr>
            <w:tcW w:w="8446" w:type="dxa"/>
          </w:tcPr>
          <w:p w14:paraId="3F3068D1" w14:textId="68AE285F" w:rsidR="0020204E" w:rsidRDefault="0020204E" w:rsidP="0020204E">
            <w:pPr>
              <w:rPr>
                <w:rFonts w:eastAsia="宋体" w:cs="Arial"/>
                <w:bCs/>
                <w:lang w:val="en-US" w:eastAsia="zh-CN"/>
              </w:rPr>
            </w:pPr>
            <w:r>
              <w:rPr>
                <w:rFonts w:eastAsia="Malgun Gothic" w:cs="Arial" w:hint="eastAsia"/>
                <w:bCs/>
                <w:lang w:val="en-US" w:eastAsia="ko-KR"/>
              </w:rPr>
              <w:t>Same view with vivo.</w:t>
            </w:r>
          </w:p>
        </w:tc>
      </w:tr>
      <w:tr w:rsidR="00416DE7" w14:paraId="21DE80B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1CF829F" w14:textId="7D738CD3" w:rsidR="00416DE7" w:rsidRDefault="00416DE7" w:rsidP="00416DE7">
            <w:pPr>
              <w:rPr>
                <w:rFonts w:eastAsia="Malgun Gothic"/>
                <w:lang w:val="en-US" w:eastAsia="ko-KR"/>
              </w:rPr>
            </w:pPr>
            <w:r>
              <w:rPr>
                <w:rFonts w:eastAsia="宋体"/>
                <w:lang w:val="en-US" w:eastAsia="zh-CN"/>
              </w:rPr>
              <w:t>Intel</w:t>
            </w:r>
          </w:p>
        </w:tc>
        <w:tc>
          <w:tcPr>
            <w:tcW w:w="8446" w:type="dxa"/>
          </w:tcPr>
          <w:p w14:paraId="54EE6BA5" w14:textId="77777777" w:rsidR="00416DE7" w:rsidRDefault="00416DE7" w:rsidP="00416DE7">
            <w:pPr>
              <w:pStyle w:val="3GPPText"/>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59A46F7B" w14:textId="77777777" w:rsidR="00416DE7" w:rsidRDefault="00416DE7" w:rsidP="00416DE7">
            <w:pPr>
              <w:pStyle w:val="3GPPText"/>
              <w:rPr>
                <w:lang w:eastAsia="zh-CN"/>
              </w:rPr>
            </w:pPr>
            <w:r>
              <w:rPr>
                <w:lang w:eastAsia="zh-CN"/>
              </w:rPr>
              <w:t xml:space="preserve">Regarding “starting slot” it seems clear that it is a starting slot of DL PRS resource. It seems it is not essential correction. </w:t>
            </w:r>
          </w:p>
          <w:p w14:paraId="30D2CBBB" w14:textId="1455BA05" w:rsidR="00416DE7" w:rsidRDefault="00416DE7" w:rsidP="00416DE7">
            <w:pPr>
              <w:rPr>
                <w:rFonts w:eastAsia="Malgun Gothic" w:cs="Arial"/>
                <w:bCs/>
                <w:lang w:val="en-US" w:eastAsia="ko-KR"/>
              </w:rPr>
            </w:pPr>
            <w:r>
              <w:rPr>
                <w:rFonts w:eastAsia="宋体" w:cs="Arial"/>
                <w:bCs/>
                <w:lang w:val="en-US" w:eastAsia="zh-CN"/>
              </w:rPr>
              <w:t>OK to wait finalization of discussion in RAN2.</w:t>
            </w:r>
          </w:p>
        </w:tc>
      </w:tr>
      <w:tr w:rsidR="00EE0A7F" w14:paraId="789C4182"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A22B009" w14:textId="2991B4AF" w:rsidR="00EE0A7F" w:rsidRDefault="00EE0A7F" w:rsidP="00416DE7">
            <w:pPr>
              <w:rPr>
                <w:rFonts w:eastAsia="宋体"/>
                <w:lang w:val="en-US" w:eastAsia="zh-CN"/>
              </w:rPr>
            </w:pPr>
            <w:r>
              <w:rPr>
                <w:rFonts w:eastAsia="宋体"/>
                <w:lang w:val="en-US" w:eastAsia="zh-CN"/>
              </w:rPr>
              <w:t>Sony</w:t>
            </w:r>
          </w:p>
        </w:tc>
        <w:tc>
          <w:tcPr>
            <w:tcW w:w="8446" w:type="dxa"/>
          </w:tcPr>
          <w:p w14:paraId="3FC80CB5" w14:textId="1146F4B6" w:rsidR="00EE0A7F" w:rsidRDefault="00EE0A7F" w:rsidP="00416DE7">
            <w:pPr>
              <w:pStyle w:val="3GPPText"/>
              <w:rPr>
                <w:lang w:eastAsia="zh-CN"/>
              </w:rPr>
            </w:pPr>
            <w:r>
              <w:rPr>
                <w:lang w:eastAsia="zh-CN"/>
              </w:rPr>
              <w:t>No need to change as of now.</w:t>
            </w:r>
          </w:p>
        </w:tc>
      </w:tr>
    </w:tbl>
    <w:p w14:paraId="4301270E" w14:textId="77777777" w:rsidR="00323D94" w:rsidRDefault="00323D94">
      <w:pPr>
        <w:rPr>
          <w:lang w:val="en-US"/>
        </w:rPr>
      </w:pPr>
    </w:p>
    <w:p w14:paraId="4301270F" w14:textId="77777777" w:rsidR="00323D94" w:rsidRDefault="001E7B36">
      <w:pPr>
        <w:pStyle w:val="31"/>
      </w:pPr>
      <w:r>
        <w:t>Conclusions</w:t>
      </w:r>
    </w:p>
    <w:p w14:paraId="43012710" w14:textId="51BA0C8B" w:rsidR="00323D94" w:rsidRDefault="005F2B51">
      <w:r>
        <w:t>Based on the comments there is no majority support for these TPs.</w:t>
      </w:r>
    </w:p>
    <w:p w14:paraId="4CE69E06" w14:textId="7056B353" w:rsidR="005F2B51" w:rsidRPr="003B78B5" w:rsidRDefault="005F2B51">
      <w:pPr>
        <w:rPr>
          <w:b/>
          <w:bCs/>
        </w:rPr>
      </w:pPr>
      <w:r w:rsidRPr="003B78B5">
        <w:rPr>
          <w:b/>
          <w:bCs/>
          <w:highlight w:val="cyan"/>
        </w:rPr>
        <w:t xml:space="preserve">Proposal for offline </w:t>
      </w:r>
      <w:proofErr w:type="spellStart"/>
      <w:r w:rsidRPr="003B78B5">
        <w:rPr>
          <w:b/>
          <w:bCs/>
          <w:highlight w:val="cyan"/>
        </w:rPr>
        <w:t>consensus:</w:t>
      </w:r>
      <w:r w:rsidR="003B78B5" w:rsidRPr="003B78B5">
        <w:rPr>
          <w:b/>
          <w:bCs/>
        </w:rPr>
        <w:t>TP</w:t>
      </w:r>
      <w:proofErr w:type="spellEnd"/>
      <w:r w:rsidR="003B78B5" w:rsidRPr="003B78B5">
        <w:rPr>
          <w:b/>
          <w:bCs/>
        </w:rPr>
        <w:t xml:space="preserve"> 13, 13-1 and 13-2 are not endorsed. </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textAlignment w:val="auto"/>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20"/>
      </w:pPr>
      <w:r>
        <w:t>Editorial issue for 38. 211 SRS slot configuration</w:t>
      </w:r>
    </w:p>
    <w:p w14:paraId="4301271C" w14:textId="77777777" w:rsidR="00323D94" w:rsidRDefault="001E7B36">
      <w:pPr>
        <w:pStyle w:val="31"/>
      </w:pPr>
      <w:r>
        <w:t>Proposal</w:t>
      </w:r>
    </w:p>
    <w:p w14:paraId="4301271D" w14:textId="2F45A8C8" w:rsidR="00323D94" w:rsidRDefault="001E7B36">
      <w:pPr>
        <w:pStyle w:val="a7"/>
        <w:rPr>
          <w:rFonts w:eastAsia="宋体"/>
        </w:rPr>
      </w:pPr>
      <w:r>
        <w:rPr>
          <w:rFonts w:eastAsia="宋体"/>
        </w:rPr>
        <w:t xml:space="preserve">In </w:t>
      </w:r>
      <w:r>
        <w:rPr>
          <w:rFonts w:eastAsia="宋体"/>
        </w:rPr>
        <w:fldChar w:fldCharType="begin"/>
      </w:r>
      <w:r>
        <w:rPr>
          <w:rFonts w:eastAsia="宋体"/>
        </w:rPr>
        <w:instrText xml:space="preserve"> REF _Ref41335188 \r \h </w:instrText>
      </w:r>
      <w:r>
        <w:rPr>
          <w:rFonts w:eastAsia="宋体"/>
        </w:rPr>
      </w:r>
      <w:r>
        <w:rPr>
          <w:rFonts w:eastAsia="宋体"/>
        </w:rPr>
        <w:fldChar w:fldCharType="separate"/>
      </w:r>
      <w:r w:rsidR="003A3DA0">
        <w:rPr>
          <w:rFonts w:eastAsia="宋体"/>
        </w:rPr>
        <w:t>[7]</w:t>
      </w:r>
      <w:r>
        <w:rPr>
          <w:rFonts w:eastAsia="宋体"/>
        </w:rPr>
        <w:fldChar w:fldCharType="end"/>
      </w:r>
      <w:r>
        <w:rPr>
          <w:rFonts w:eastAsia="宋体"/>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30E09539" w:rsidR="00323D94" w:rsidRDefault="001E7B36">
      <w:pPr>
        <w:pStyle w:val="a8"/>
        <w:keepNext/>
      </w:pPr>
      <w:r>
        <w:t xml:space="preserve">TP </w:t>
      </w:r>
      <w:r>
        <w:fldChar w:fldCharType="begin"/>
      </w:r>
      <w:r>
        <w:instrText xml:space="preserve"> SEQ TP \* ARABIC </w:instrText>
      </w:r>
      <w:r>
        <w:fldChar w:fldCharType="separate"/>
      </w:r>
      <w:r w:rsidR="003A3DA0">
        <w:rPr>
          <w:noProof/>
        </w:rPr>
        <w:t>14</w:t>
      </w:r>
      <w:r>
        <w:fldChar w:fldCharType="end"/>
      </w:r>
    </w:p>
    <w:tbl>
      <w:tblPr>
        <w:tblStyle w:val="af5"/>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lastRenderedPageBreak/>
              <w:t>&lt;omitted text&gt;</w:t>
            </w:r>
          </w:p>
          <w:p w14:paraId="43012723" w14:textId="77777777" w:rsidR="00323D94" w:rsidRDefault="001E7B36">
            <w:pPr>
              <w:keepNext/>
              <w:keepLines/>
              <w:spacing w:before="120"/>
              <w:ind w:left="1701" w:hanging="1701"/>
              <w:outlineLvl w:val="4"/>
              <w:rPr>
                <w:rFonts w:ascii="Arial" w:eastAsia="宋体" w:hAnsi="Arial"/>
                <w:szCs w:val="20"/>
              </w:rPr>
            </w:pPr>
            <w:bookmarkStart w:id="230" w:name="_Toc36026610"/>
            <w:bookmarkStart w:id="231" w:name="_Toc19796475"/>
            <w:bookmarkStart w:id="232" w:name="_Toc26459701"/>
            <w:bookmarkStart w:id="233" w:name="_Toc29230351"/>
            <w:r>
              <w:rPr>
                <w:rFonts w:ascii="Arial" w:eastAsia="宋体" w:hAnsi="Arial"/>
                <w:szCs w:val="20"/>
              </w:rPr>
              <w:t>6.4.1.4.4</w:t>
            </w:r>
            <w:r>
              <w:rPr>
                <w:rFonts w:ascii="Arial" w:eastAsia="宋体" w:hAnsi="Arial"/>
                <w:szCs w:val="20"/>
              </w:rPr>
              <w:tab/>
              <w:t>Sounding reference signal slot configuration</w:t>
            </w:r>
            <w:bookmarkEnd w:id="230"/>
            <w:bookmarkEnd w:id="231"/>
            <w:bookmarkEnd w:id="232"/>
            <w:bookmarkEnd w:id="233"/>
          </w:p>
          <w:p w14:paraId="43012724" w14:textId="77777777" w:rsidR="00323D94" w:rsidRDefault="001E7B36">
            <w:pPr>
              <w:rPr>
                <w:rFonts w:eastAsia="宋体"/>
                <w:szCs w:val="20"/>
              </w:rPr>
            </w:pPr>
            <w:r>
              <w:rPr>
                <w:rFonts w:eastAsia="宋体"/>
                <w:szCs w:val="20"/>
              </w:rPr>
              <w:t xml:space="preserve">For an SRS resource configured as periodic or semi-persistent by the higher-layer parameter </w:t>
            </w:r>
            <w:proofErr w:type="spellStart"/>
            <w:r>
              <w:rPr>
                <w:rFonts w:eastAsia="宋体"/>
                <w:i/>
                <w:szCs w:val="20"/>
              </w:rPr>
              <w:t>resourceType</w:t>
            </w:r>
            <w:proofErr w:type="spellEnd"/>
            <w:r>
              <w:rPr>
                <w:rFonts w:eastAsia="宋体"/>
                <w:szCs w:val="20"/>
              </w:rPr>
              <w:t xml:space="preserve">, a periodicity </w:t>
            </w:r>
            <w:r w:rsidR="00D07233">
              <w:rPr>
                <w:rFonts w:eastAsia="MS Mincho" w:cs="Arial"/>
                <w:noProof/>
                <w:position w:val="-10"/>
                <w:sz w:val="20"/>
                <w:szCs w:val="20"/>
                <w:lang w:val="pt-BR"/>
              </w:rPr>
              <w:object w:dxaOrig="420" w:dyaOrig="300" w14:anchorId="7B17984F">
                <v:shape id="_x0000_i1026" type="#_x0000_t75" alt="" style="width:20.65pt;height:15.35pt;mso-width-percent:0;mso-height-percent:0;mso-width-percent:0;mso-height-percent:0" o:ole="">
                  <v:imagedata r:id="rId16" o:title=""/>
                </v:shape>
                <o:OLEObject Type="Embed" ProgID="Equation.3" ShapeID="_x0000_i1026" DrawAspect="Content" ObjectID="_1652252966" r:id="rId17"/>
              </w:object>
            </w:r>
            <w:r>
              <w:rPr>
                <w:rFonts w:eastAsia="MS Mincho" w:cs="Arial"/>
                <w:szCs w:val="20"/>
                <w:lang w:val="pt-BR"/>
              </w:rPr>
              <w:t xml:space="preserve"> (in slots) and slot offset </w:t>
            </w:r>
            <w:r w:rsidR="00D07233">
              <w:rPr>
                <w:rFonts w:eastAsia="MS Mincho" w:cs="Arial"/>
                <w:noProof/>
                <w:position w:val="-10"/>
                <w:sz w:val="20"/>
                <w:szCs w:val="20"/>
                <w:lang w:val="pt-BR"/>
              </w:rPr>
              <w:object w:dxaOrig="495" w:dyaOrig="300" w14:anchorId="76B0062F">
                <v:shape id="_x0000_i1027" type="#_x0000_t75" alt="" style="width:25.35pt;height:15.35pt;mso-width-percent:0;mso-height-percent:0;mso-width-percent:0;mso-height-percent:0" o:ole="">
                  <v:imagedata r:id="rId18" o:title=""/>
                </v:shape>
                <o:OLEObject Type="Embed" ProgID="Equation.3" ShapeID="_x0000_i1027" DrawAspect="Content" ObjectID="_1652252967" r:id="rId19"/>
              </w:object>
            </w:r>
            <w:r>
              <w:rPr>
                <w:rFonts w:eastAsia="MS Mincho" w:cs="Arial"/>
                <w:szCs w:val="20"/>
                <w:lang w:val="pt-BR"/>
              </w:rPr>
              <w:t xml:space="preserve"> </w:t>
            </w:r>
            <w:r>
              <w:rPr>
                <w:rFonts w:eastAsia="宋体"/>
                <w:szCs w:val="20"/>
              </w:rPr>
              <w:t xml:space="preserve">are configured according to the higher-layer parameter </w:t>
            </w:r>
            <w:proofErr w:type="spellStart"/>
            <w:r>
              <w:rPr>
                <w:rFonts w:eastAsia="宋体"/>
                <w:i/>
                <w:szCs w:val="20"/>
              </w:rPr>
              <w:t>periodicityAndOffset</w:t>
            </w:r>
            <w:proofErr w:type="spellEnd"/>
            <w:r>
              <w:rPr>
                <w:rFonts w:eastAsia="宋体"/>
                <w:i/>
                <w:szCs w:val="20"/>
              </w:rPr>
              <w:t>-p</w:t>
            </w:r>
            <w:r>
              <w:rPr>
                <w:rFonts w:eastAsia="宋体"/>
                <w:szCs w:val="20"/>
              </w:rPr>
              <w:t xml:space="preserve"> or </w:t>
            </w:r>
            <w:proofErr w:type="spellStart"/>
            <w:r>
              <w:rPr>
                <w:rFonts w:eastAsia="宋体"/>
                <w:i/>
                <w:szCs w:val="20"/>
              </w:rPr>
              <w:t>periodicityAndOffset-sp</w:t>
            </w:r>
            <w:proofErr w:type="spellEnd"/>
            <w:r>
              <w:rPr>
                <w:rFonts w:eastAsia="宋体"/>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宋体"/>
                <w:szCs w:val="20"/>
              </w:rPr>
              <w:t>. Candidate slots in which the configured SRS resource may be used for SRS transmission are the slots satisfying</w:t>
            </w:r>
          </w:p>
          <w:p w14:paraId="43012725" w14:textId="77777777" w:rsidR="00323D94" w:rsidRDefault="00D07233">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10FDB606">
                <v:shape id="_x0000_i1028" type="#_x0000_t75" alt="" style="width:158pt;height:19.35pt;mso-width-percent:0;mso-height-percent:0;mso-width-percent:0;mso-height-percent:0" o:ole="">
                  <v:imagedata r:id="rId20" o:title=""/>
                </v:shape>
                <o:OLEObject Type="Embed" ProgID="Equation.3" ShapeID="_x0000_i1028" DrawAspect="Content" ObjectID="_1652252968" r:id="rId21"/>
              </w:object>
            </w:r>
          </w:p>
          <w:p w14:paraId="43012726" w14:textId="77777777" w:rsidR="00323D94" w:rsidRDefault="001E7B36">
            <w:pPr>
              <w:rPr>
                <w:iCs/>
              </w:rPr>
            </w:pPr>
            <w:r>
              <w:rPr>
                <w:rFonts w:eastAsia="宋体"/>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宋体"/>
                <w:sz w:val="20"/>
                <w:szCs w:val="20"/>
                <w:lang w:val="en-US"/>
              </w:rPr>
            </w:pPr>
            <w:r>
              <w:rPr>
                <w:sz w:val="20"/>
                <w:szCs w:val="20"/>
              </w:rPr>
              <w:t>Company</w:t>
            </w:r>
          </w:p>
        </w:tc>
        <w:tc>
          <w:tcPr>
            <w:tcW w:w="8446" w:type="dxa"/>
          </w:tcPr>
          <w:p w14:paraId="4301272C" w14:textId="77777777" w:rsidR="00323D94" w:rsidRDefault="001E7B36">
            <w:pPr>
              <w:rPr>
                <w:rFonts w:eastAsia="宋体"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宋体"/>
                <w:sz w:val="20"/>
                <w:szCs w:val="20"/>
                <w:lang w:val="en-US" w:eastAsia="zh-CN"/>
              </w:rPr>
            </w:pPr>
            <w:r>
              <w:rPr>
                <w:rFonts w:eastAsia="宋体"/>
                <w:sz w:val="20"/>
                <w:szCs w:val="20"/>
                <w:lang w:val="en-US" w:eastAsia="zh-CN"/>
              </w:rPr>
              <w:t xml:space="preserve">Huawei/HiSilicon </w:t>
            </w:r>
          </w:p>
        </w:tc>
        <w:tc>
          <w:tcPr>
            <w:tcW w:w="8446" w:type="dxa"/>
          </w:tcPr>
          <w:p w14:paraId="4301272F" w14:textId="77777777" w:rsidR="00323D94" w:rsidRDefault="001E7B36">
            <w:pPr>
              <w:rPr>
                <w:rFonts w:eastAsia="宋体" w:cs="Arial"/>
                <w:bCs/>
                <w:sz w:val="20"/>
                <w:szCs w:val="20"/>
                <w:lang w:val="en-US" w:eastAsia="zh-CN"/>
              </w:rPr>
            </w:pPr>
            <w:r>
              <w:rPr>
                <w:rFonts w:eastAsia="宋体"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732"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735" w14:textId="77777777" w:rsidR="00BD36BD" w:rsidRDefault="00BD36BD" w:rsidP="00396047">
            <w:pPr>
              <w:rPr>
                <w:rFonts w:eastAsia="宋体" w:cs="Arial"/>
                <w:bCs/>
                <w:lang w:val="en-US" w:eastAsia="zh-CN"/>
              </w:rPr>
            </w:pPr>
            <w:r>
              <w:rPr>
                <w:rFonts w:eastAsia="宋体"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宋体"/>
                <w:lang w:val="en-US" w:eastAsia="zh-CN"/>
              </w:rPr>
            </w:pPr>
            <w:r>
              <w:rPr>
                <w:rFonts w:eastAsia="宋体" w:hint="eastAsia"/>
                <w:lang w:val="en-US" w:eastAsia="zh-CN"/>
              </w:rPr>
              <w:t>OPPO</w:t>
            </w:r>
          </w:p>
        </w:tc>
        <w:tc>
          <w:tcPr>
            <w:tcW w:w="8446" w:type="dxa"/>
          </w:tcPr>
          <w:p w14:paraId="43012738" w14:textId="77777777" w:rsidR="00303A25" w:rsidRDefault="00303A25" w:rsidP="00396047">
            <w:pPr>
              <w:rPr>
                <w:rFonts w:eastAsia="宋体" w:cs="Arial"/>
                <w:bCs/>
                <w:lang w:val="en-US" w:eastAsia="zh-CN"/>
              </w:rPr>
            </w:pPr>
            <w:r>
              <w:rPr>
                <w:rFonts w:eastAsia="宋体"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宋体"/>
                <w:lang w:val="en-US" w:eastAsia="zh-CN"/>
              </w:rPr>
            </w:pPr>
            <w:r>
              <w:rPr>
                <w:rFonts w:eastAsia="宋体"/>
                <w:lang w:val="en-US" w:eastAsia="zh-CN"/>
              </w:rPr>
              <w:t>vivo</w:t>
            </w:r>
          </w:p>
        </w:tc>
        <w:tc>
          <w:tcPr>
            <w:tcW w:w="8446" w:type="dxa"/>
          </w:tcPr>
          <w:p w14:paraId="4301273B" w14:textId="77777777" w:rsidR="00465B16" w:rsidRDefault="00465B16" w:rsidP="005B4FB9">
            <w:pPr>
              <w:rPr>
                <w:rFonts w:eastAsia="宋体" w:cs="Arial"/>
                <w:bCs/>
                <w:lang w:val="en-US" w:eastAsia="zh-CN"/>
              </w:rPr>
            </w:pPr>
            <w:r>
              <w:rPr>
                <w:rFonts w:eastAsia="宋体" w:cs="Arial"/>
                <w:bCs/>
                <w:lang w:val="en-US" w:eastAsia="zh-CN"/>
              </w:rPr>
              <w:t>Okay with</w:t>
            </w:r>
            <w:r>
              <w:rPr>
                <w:rFonts w:eastAsia="宋体"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宋体"/>
                <w:lang w:val="en-US" w:eastAsia="zh-CN"/>
              </w:rPr>
            </w:pPr>
            <w:r>
              <w:rPr>
                <w:rFonts w:eastAsia="宋体"/>
                <w:lang w:val="en-US" w:eastAsia="zh-CN"/>
              </w:rPr>
              <w:t>Qualcomm</w:t>
            </w:r>
          </w:p>
        </w:tc>
        <w:tc>
          <w:tcPr>
            <w:tcW w:w="8446" w:type="dxa"/>
          </w:tcPr>
          <w:p w14:paraId="118912D7" w14:textId="2F69639B" w:rsidR="00BA6A66" w:rsidRDefault="00BA6A66" w:rsidP="00BA6A66">
            <w:pPr>
              <w:rPr>
                <w:rFonts w:eastAsia="宋体" w:cs="Arial"/>
                <w:bCs/>
                <w:lang w:val="en-US" w:eastAsia="zh-CN"/>
              </w:rPr>
            </w:pPr>
            <w:r>
              <w:rPr>
                <w:rFonts w:eastAsia="宋体"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宋体"/>
                <w:lang w:val="en-US" w:eastAsia="zh-CN"/>
              </w:rPr>
            </w:pPr>
            <w:r>
              <w:rPr>
                <w:rFonts w:eastAsia="宋体"/>
                <w:lang w:val="en-US" w:eastAsia="zh-CN"/>
              </w:rPr>
              <w:t>Samsung</w:t>
            </w:r>
          </w:p>
        </w:tc>
        <w:tc>
          <w:tcPr>
            <w:tcW w:w="8446" w:type="dxa"/>
          </w:tcPr>
          <w:p w14:paraId="3F53D0B7" w14:textId="6D56643A" w:rsidR="00590BFB" w:rsidRDefault="00590BFB" w:rsidP="00BA6A66">
            <w:pPr>
              <w:rPr>
                <w:rFonts w:eastAsia="宋体" w:cs="Arial"/>
                <w:bCs/>
                <w:lang w:val="en-US" w:eastAsia="zh-CN"/>
              </w:rPr>
            </w:pPr>
            <w:r>
              <w:rPr>
                <w:rFonts w:eastAsia="宋体"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787E7102" w14:textId="5A2A4A69" w:rsidR="00F122C0" w:rsidRDefault="00F122C0" w:rsidP="00F122C0">
            <w:pPr>
              <w:rPr>
                <w:rFonts w:eastAsia="宋体" w:cs="Arial"/>
                <w:bCs/>
                <w:lang w:val="en-US" w:eastAsia="zh-CN"/>
              </w:rPr>
            </w:pPr>
            <w:r>
              <w:rPr>
                <w:rFonts w:eastAsia="宋体" w:cs="Arial" w:hint="eastAsia"/>
                <w:bCs/>
                <w:lang w:val="en-US" w:eastAsia="zh-CN"/>
              </w:rPr>
              <w:t>W</w:t>
            </w:r>
            <w:r>
              <w:rPr>
                <w:rFonts w:eastAsia="宋体" w:cs="Arial"/>
                <w:bCs/>
                <w:lang w:val="en-US" w:eastAsia="zh-CN"/>
              </w:rPr>
              <w:t>e support the TP.</w:t>
            </w:r>
          </w:p>
        </w:tc>
      </w:tr>
      <w:tr w:rsidR="0020204E" w14:paraId="4497F00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2A5530" w14:textId="471925E9" w:rsidR="0020204E" w:rsidRDefault="0020204E" w:rsidP="0020204E">
            <w:pPr>
              <w:rPr>
                <w:rFonts w:eastAsia="宋体"/>
                <w:lang w:val="en-US" w:eastAsia="zh-CN"/>
              </w:rPr>
            </w:pPr>
            <w:r>
              <w:rPr>
                <w:rFonts w:eastAsia="Malgun Gothic" w:hint="eastAsia"/>
                <w:lang w:val="en-US" w:eastAsia="ko-KR"/>
              </w:rPr>
              <w:t>LG</w:t>
            </w:r>
          </w:p>
        </w:tc>
        <w:tc>
          <w:tcPr>
            <w:tcW w:w="8446" w:type="dxa"/>
          </w:tcPr>
          <w:p w14:paraId="5912E2E9" w14:textId="2AD02680" w:rsidR="0020204E" w:rsidRDefault="0020204E" w:rsidP="0020204E">
            <w:pPr>
              <w:rPr>
                <w:rFonts w:eastAsia="宋体" w:cs="Arial"/>
                <w:bCs/>
                <w:lang w:val="en-US" w:eastAsia="zh-CN"/>
              </w:rPr>
            </w:pPr>
            <w:r>
              <w:rPr>
                <w:rFonts w:eastAsia="Malgun Gothic" w:cs="Arial" w:hint="eastAsia"/>
                <w:bCs/>
                <w:lang w:val="en-US" w:eastAsia="ko-KR"/>
              </w:rPr>
              <w:t>Support</w:t>
            </w:r>
          </w:p>
        </w:tc>
      </w:tr>
      <w:tr w:rsidR="00416DE7" w14:paraId="647E96D9"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31F77BE" w14:textId="10F9EA63" w:rsidR="00416DE7" w:rsidRDefault="00416DE7" w:rsidP="00416DE7">
            <w:pPr>
              <w:rPr>
                <w:rFonts w:eastAsia="Malgun Gothic"/>
                <w:lang w:val="en-US" w:eastAsia="ko-KR"/>
              </w:rPr>
            </w:pPr>
            <w:r>
              <w:rPr>
                <w:rFonts w:eastAsia="宋体"/>
                <w:lang w:val="en-US" w:eastAsia="zh-CN"/>
              </w:rPr>
              <w:t>Intel</w:t>
            </w:r>
          </w:p>
        </w:tc>
        <w:tc>
          <w:tcPr>
            <w:tcW w:w="8446" w:type="dxa"/>
          </w:tcPr>
          <w:p w14:paraId="79419859" w14:textId="5EA1A1C5" w:rsidR="00416DE7" w:rsidRDefault="00416DE7" w:rsidP="00416DE7">
            <w:pPr>
              <w:rPr>
                <w:rFonts w:eastAsia="Malgun Gothic" w:cs="Arial"/>
                <w:bCs/>
                <w:lang w:val="en-US" w:eastAsia="ko-KR"/>
              </w:rPr>
            </w:pPr>
            <w:r>
              <w:rPr>
                <w:rFonts w:eastAsia="宋体" w:cs="Arial"/>
                <w:bCs/>
                <w:lang w:val="en-US" w:eastAsia="zh-CN"/>
              </w:rPr>
              <w:t>OK</w:t>
            </w:r>
          </w:p>
        </w:tc>
      </w:tr>
      <w:tr w:rsidR="00EE0A7F" w14:paraId="0BA2486D"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EA11754" w14:textId="5EC73B4B" w:rsidR="00EE0A7F" w:rsidRDefault="00EE0A7F" w:rsidP="00416DE7">
            <w:pPr>
              <w:rPr>
                <w:rFonts w:eastAsia="宋体"/>
                <w:lang w:val="en-US" w:eastAsia="zh-CN"/>
              </w:rPr>
            </w:pPr>
            <w:r>
              <w:rPr>
                <w:rFonts w:eastAsia="宋体"/>
                <w:lang w:val="en-US" w:eastAsia="zh-CN"/>
              </w:rPr>
              <w:t>Sony</w:t>
            </w:r>
          </w:p>
        </w:tc>
        <w:tc>
          <w:tcPr>
            <w:tcW w:w="8446" w:type="dxa"/>
          </w:tcPr>
          <w:p w14:paraId="1508BF5E" w14:textId="41412F23" w:rsidR="00EE0A7F" w:rsidRDefault="00EE0A7F" w:rsidP="00416DE7">
            <w:pPr>
              <w:rPr>
                <w:rFonts w:eastAsia="宋体" w:cs="Arial"/>
                <w:bCs/>
                <w:lang w:val="en-US" w:eastAsia="zh-CN"/>
              </w:rPr>
            </w:pPr>
            <w:r>
              <w:rPr>
                <w:rFonts w:eastAsia="宋体" w:cs="Arial"/>
                <w:bCs/>
                <w:lang w:val="en-US" w:eastAsia="zh-CN"/>
              </w:rPr>
              <w:t>Support the TP</w:t>
            </w:r>
          </w:p>
        </w:tc>
      </w:tr>
    </w:tbl>
    <w:p w14:paraId="4301273D" w14:textId="77777777" w:rsidR="00323D94" w:rsidRDefault="00323D94">
      <w:pPr>
        <w:rPr>
          <w:lang w:val="en-US"/>
        </w:rPr>
      </w:pPr>
    </w:p>
    <w:p w14:paraId="4301273E" w14:textId="77777777" w:rsidR="00323D94" w:rsidRDefault="001E7B36">
      <w:pPr>
        <w:pStyle w:val="31"/>
      </w:pPr>
      <w:r>
        <w:t>Conclusions</w:t>
      </w:r>
    </w:p>
    <w:p w14:paraId="5F95DF55" w14:textId="0CDF76B1" w:rsidR="007D6BD7" w:rsidRDefault="007D6BD7" w:rsidP="007D6BD7">
      <w:pPr>
        <w:rPr>
          <w:lang w:val="en-US"/>
        </w:rPr>
      </w:pPr>
      <w:r>
        <w:t>Based on the latest comments, it seems that TP14 is agreeable</w:t>
      </w:r>
      <w:r>
        <w:rPr>
          <w:lang w:val="en-US"/>
        </w:rPr>
        <w:t xml:space="preserve"> and we propose the following offline consensus  </w:t>
      </w:r>
    </w:p>
    <w:p w14:paraId="13A5B153" w14:textId="1AC8505E" w:rsidR="007D6BD7" w:rsidRDefault="007D6BD7" w:rsidP="007D6BD7">
      <w:pPr>
        <w:rPr>
          <w:b/>
          <w:bCs/>
          <w:lang w:val="en-US"/>
        </w:rPr>
      </w:pPr>
      <w:r w:rsidRPr="004A2D02">
        <w:rPr>
          <w:b/>
          <w:bCs/>
          <w:highlight w:val="cyan"/>
          <w:lang w:val="en-US"/>
        </w:rPr>
        <w:t xml:space="preserve">Proposal for offline consensus </w:t>
      </w:r>
      <w:r>
        <w:rPr>
          <w:b/>
          <w:bCs/>
          <w:highlight w:val="cyan"/>
          <w:lang w:val="en-US"/>
        </w:rPr>
        <w:t>11</w:t>
      </w:r>
      <w:r w:rsidRPr="004A2D02">
        <w:rPr>
          <w:b/>
          <w:bCs/>
          <w:highlight w:val="cyan"/>
          <w:lang w:val="en-US"/>
        </w:rPr>
        <w:t>:</w:t>
      </w:r>
      <w:r w:rsidRPr="00C43566">
        <w:rPr>
          <w:b/>
          <w:bCs/>
          <w:lang w:val="en-US"/>
        </w:rPr>
        <w:t xml:space="preserve"> </w:t>
      </w:r>
      <w:r>
        <w:rPr>
          <w:b/>
          <w:bCs/>
          <w:lang w:val="en-US"/>
        </w:rPr>
        <w:t>Text proposal TP14 is endorsed</w:t>
      </w:r>
    </w:p>
    <w:p w14:paraId="43012740" w14:textId="77777777" w:rsidR="00323D94" w:rsidRDefault="00323D94">
      <w:pPr>
        <w:rPr>
          <w:lang w:val="en-US"/>
        </w:rPr>
      </w:pPr>
    </w:p>
    <w:p w14:paraId="43012741" w14:textId="77777777" w:rsidR="00323D94" w:rsidRDefault="00323D94">
      <w:pPr>
        <w:pStyle w:val="a7"/>
        <w:rPr>
          <w:lang w:val="en-US"/>
        </w:rPr>
      </w:pPr>
    </w:p>
    <w:p w14:paraId="43012742" w14:textId="77777777" w:rsidR="00323D94" w:rsidRDefault="00323D94">
      <w:pPr>
        <w:pStyle w:val="a7"/>
        <w:rPr>
          <w:lang w:val="en-US"/>
        </w:rPr>
      </w:pPr>
    </w:p>
    <w:p w14:paraId="43012743" w14:textId="77777777" w:rsidR="00323D94" w:rsidRDefault="00323D94">
      <w:pPr>
        <w:pStyle w:val="a7"/>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a7"/>
        <w:rPr>
          <w:lang w:val="en-US"/>
        </w:rPr>
      </w:pPr>
    </w:p>
    <w:p w14:paraId="43012746" w14:textId="77777777" w:rsidR="00323D94" w:rsidRDefault="001E7B36">
      <w:pPr>
        <w:pStyle w:val="20"/>
      </w:pPr>
      <w:r>
        <w:t>Editorial issues for 38.213 for uplink</w:t>
      </w:r>
    </w:p>
    <w:p w14:paraId="43012747" w14:textId="77777777" w:rsidR="00323D94" w:rsidRDefault="001E7B36">
      <w:pPr>
        <w:pStyle w:val="31"/>
      </w:pPr>
      <w:r>
        <w:t>Proposals</w:t>
      </w:r>
    </w:p>
    <w:p w14:paraId="43012748" w14:textId="05C578FB" w:rsidR="00323D94" w:rsidRDefault="001E7B36">
      <w:pPr>
        <w:rPr>
          <w:rFonts w:eastAsia="宋体"/>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sidR="003A3DA0">
        <w:rPr>
          <w:lang w:val="en-US"/>
        </w:rPr>
        <w:t>[7</w:t>
      </w:r>
      <w:proofErr w:type="gramStart"/>
      <w:r w:rsidR="003A3DA0">
        <w:rPr>
          <w:lang w:val="en-US"/>
        </w:rPr>
        <w:t>]</w:t>
      </w:r>
      <w:proofErr w:type="gramEnd"/>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sidR="003A3DA0">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宋体"/>
        </w:rPr>
      </w:pPr>
      <w:r>
        <w:t>SRS-Positioning-Config   -&gt;  SRS-PosResourceSet-r16</w:t>
      </w:r>
      <w:r>
        <w:rPr>
          <w:rFonts w:eastAsia="宋体"/>
        </w:rPr>
        <w:t xml:space="preserve"> </w:t>
      </w:r>
    </w:p>
    <w:p w14:paraId="4301274B" w14:textId="77777777" w:rsidR="00323D94" w:rsidRDefault="00323D94">
      <w:pPr>
        <w:pStyle w:val="Proposal"/>
        <w:numPr>
          <w:ilvl w:val="0"/>
          <w:numId w:val="0"/>
        </w:numPr>
        <w:rPr>
          <w:rFonts w:eastAsia="宋体"/>
        </w:rPr>
      </w:pPr>
    </w:p>
    <w:p w14:paraId="4301274C" w14:textId="69021A33" w:rsidR="00323D94" w:rsidRDefault="001E7B36">
      <w:pPr>
        <w:pStyle w:val="a8"/>
        <w:keepNext/>
      </w:pPr>
      <w:r>
        <w:t xml:space="preserve">TP </w:t>
      </w:r>
      <w:r>
        <w:fldChar w:fldCharType="begin"/>
      </w:r>
      <w:r>
        <w:instrText xml:space="preserve"> SEQ TP \* ARABIC </w:instrText>
      </w:r>
      <w:r>
        <w:fldChar w:fldCharType="separate"/>
      </w:r>
      <w:r w:rsidR="003A3DA0">
        <w:rPr>
          <w:noProof/>
        </w:rPr>
        <w:t>15</w:t>
      </w:r>
      <w:r>
        <w:fldChar w:fldCharType="end"/>
      </w:r>
    </w:p>
    <w:tbl>
      <w:tblPr>
        <w:tblStyle w:val="af5"/>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afd"/>
              <w:keepNext/>
              <w:keepLines/>
              <w:numPr>
                <w:ilvl w:val="0"/>
                <w:numId w:val="26"/>
              </w:numPr>
              <w:pBdr>
                <w:top w:val="single" w:sz="12" w:space="3" w:color="auto"/>
              </w:pBdr>
              <w:tabs>
                <w:tab w:val="left" w:pos="1134"/>
              </w:tabs>
              <w:spacing w:before="240"/>
              <w:outlineLvl w:val="0"/>
              <w:rPr>
                <w:rFonts w:ascii="Arial" w:eastAsia="等线" w:hAnsi="Arial"/>
                <w:sz w:val="36"/>
              </w:rPr>
            </w:pPr>
            <w:bookmarkStart w:id="234" w:name="_Toc29894812"/>
            <w:bookmarkStart w:id="235" w:name="_Toc36498140"/>
            <w:bookmarkStart w:id="236" w:name="_Toc26719381"/>
            <w:bookmarkStart w:id="237" w:name="_Toc29899111"/>
            <w:bookmarkStart w:id="238" w:name="_Toc29899529"/>
            <w:bookmarkStart w:id="239" w:name="_Toc12021444"/>
            <w:bookmarkStart w:id="240" w:name="_Toc29917266"/>
            <w:bookmarkStart w:id="241" w:name="_Toc20311556"/>
            <w:r w:rsidRPr="00303A25">
              <w:rPr>
                <w:rFonts w:ascii="Arial" w:eastAsia="等线" w:hAnsi="Arial"/>
                <w:sz w:val="36"/>
              </w:rPr>
              <w:t>Uplink Power control</w:t>
            </w:r>
            <w:bookmarkEnd w:id="234"/>
            <w:bookmarkEnd w:id="235"/>
            <w:bookmarkEnd w:id="236"/>
            <w:bookmarkEnd w:id="237"/>
            <w:bookmarkEnd w:id="238"/>
            <w:bookmarkEnd w:id="239"/>
            <w:bookmarkEnd w:id="240"/>
            <w:bookmarkEnd w:id="241"/>
          </w:p>
          <w:p w14:paraId="4301274F" w14:textId="77777777" w:rsidR="00323D94" w:rsidRDefault="001E7B36">
            <w:pPr>
              <w:rPr>
                <w:rFonts w:eastAsia="等线"/>
                <w:szCs w:val="20"/>
              </w:rPr>
            </w:pPr>
            <w:r>
              <w:rPr>
                <w:rFonts w:eastAsia="等线"/>
                <w:szCs w:val="20"/>
              </w:rPr>
              <w:t xml:space="preserve">Uplink power control determines a power for PUSCH, PUCCH, SRS, and PRACH transmissions. </w:t>
            </w:r>
          </w:p>
          <w:p w14:paraId="43012750" w14:textId="77777777" w:rsidR="00323D94" w:rsidRDefault="001E7B36">
            <w:pPr>
              <w:rPr>
                <w:rFonts w:eastAsia="等线"/>
                <w:szCs w:val="20"/>
              </w:rPr>
            </w:pPr>
            <w:r>
              <w:rPr>
                <w:rFonts w:eastAsia="等线"/>
                <w:iCs/>
                <w:szCs w:val="32"/>
              </w:rPr>
              <w:t>A UE does not expect to simultaneously maintain more than four pathloss estimates per serving cell for all PUSCH/PUCCH/SRS transmissions as described in Clauses 7.1.1, 7.2.1, and 7.3.1</w:t>
            </w:r>
            <w:r>
              <w:rPr>
                <w:rFonts w:eastAsia="等线"/>
                <w:iCs/>
                <w:szCs w:val="20"/>
              </w:rPr>
              <w:t xml:space="preserve">, </w:t>
            </w:r>
            <w:r>
              <w:rPr>
                <w:rFonts w:eastAsia="等线"/>
                <w:szCs w:val="20"/>
              </w:rPr>
              <w:t xml:space="preserve">except for SRS transmissions configured by IE </w:t>
            </w:r>
            <w:r>
              <w:rPr>
                <w:rFonts w:eastAsia="等线"/>
                <w:i/>
                <w:strike/>
                <w:color w:val="FF0000"/>
                <w:szCs w:val="20"/>
              </w:rPr>
              <w:t>SRS-Positioning-Config</w:t>
            </w:r>
            <w:r>
              <w:rPr>
                <w:rFonts w:eastAsia="等线"/>
                <w:i/>
                <w:szCs w:val="20"/>
              </w:rPr>
              <w:t xml:space="preserve"> </w:t>
            </w:r>
            <w:r>
              <w:rPr>
                <w:rFonts w:eastAsia="宋体"/>
                <w:i/>
                <w:color w:val="FF0000"/>
                <w:lang w:eastAsia="zh-CN"/>
              </w:rPr>
              <w:t>SRS-PosResourceSet-r16</w:t>
            </w:r>
            <w:r>
              <w:rPr>
                <w:rFonts w:eastAsia="等线"/>
                <w:szCs w:val="20"/>
              </w:rPr>
              <w:t xml:space="preserve"> as described in Clause 7.3.1</w:t>
            </w:r>
            <w:r>
              <w:rPr>
                <w:rFonts w:eastAsia="等线"/>
                <w:iCs/>
                <w:szCs w:val="32"/>
              </w:rPr>
              <w:t>.</w:t>
            </w:r>
          </w:p>
          <w:p w14:paraId="43012751" w14:textId="77777777" w:rsidR="00323D94" w:rsidRDefault="001E7B36">
            <w:pPr>
              <w:rPr>
                <w:rFonts w:eastAsia="等线"/>
                <w:szCs w:val="20"/>
              </w:rPr>
            </w:pPr>
            <w:r>
              <w:rPr>
                <w:rFonts w:eastAsia="等线"/>
                <w:iCs/>
                <w:szCs w:val="20"/>
              </w:rPr>
              <w:t xml:space="preserve">A PUSCH/PUCCH/SRS/PRACH transmission occasion </w:t>
            </w:r>
            <w:r>
              <w:rPr>
                <w:rFonts w:eastAsia="等线"/>
                <w:iCs/>
                <w:noProof/>
                <w:position w:val="-6"/>
                <w:lang w:val="en-US" w:eastAsia="zh-CN"/>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等线"/>
                <w:iCs/>
                <w:szCs w:val="20"/>
              </w:rPr>
              <w:t xml:space="preserve"> is defined by a </w:t>
            </w:r>
            <w:r>
              <w:rPr>
                <w:rFonts w:eastAsia="等线"/>
                <w:szCs w:val="20"/>
              </w:rPr>
              <w:t xml:space="preserve">slot index </w:t>
            </w:r>
            <w:r>
              <w:rPr>
                <w:rFonts w:eastAsia="等线"/>
                <w:noProof/>
                <w:position w:val="-12"/>
                <w:lang w:val="en-US" w:eastAsia="zh-CN"/>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等线"/>
                <w:szCs w:val="20"/>
              </w:rPr>
              <w:t xml:space="preserve"> within a frame with system frame number </w:t>
            </w:r>
            <w:r>
              <w:rPr>
                <w:rFonts w:eastAsia="等线"/>
                <w:iCs/>
                <w:noProof/>
                <w:position w:val="-6"/>
                <w:lang w:val="en-US" w:eastAsia="zh-CN"/>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等线"/>
                <w:szCs w:val="20"/>
              </w:rPr>
              <w:t xml:space="preserve">, a first symbol </w:t>
            </w:r>
            <w:r>
              <w:rPr>
                <w:rFonts w:eastAsia="等线"/>
                <w:iCs/>
                <w:noProof/>
                <w:position w:val="-6"/>
                <w:lang w:val="en-US" w:eastAsia="zh-CN"/>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等线"/>
                <w:szCs w:val="20"/>
              </w:rPr>
              <w:t xml:space="preserve"> within the slot, and a number of consecutive symbols </w:t>
            </w:r>
            <w:r>
              <w:rPr>
                <w:rFonts w:eastAsia="等线"/>
                <w:iCs/>
                <w:noProof/>
                <w:position w:val="-4"/>
                <w:lang w:val="en-US" w:eastAsia="zh-CN"/>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等线"/>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宋体"/>
        </w:rPr>
      </w:pPr>
    </w:p>
    <w:p w14:paraId="43012755" w14:textId="77777777" w:rsidR="00323D94" w:rsidRDefault="00323D94">
      <w:pPr>
        <w:pStyle w:val="Proposal"/>
        <w:numPr>
          <w:ilvl w:val="0"/>
          <w:numId w:val="0"/>
        </w:numPr>
        <w:rPr>
          <w:rFonts w:eastAsia="宋体"/>
        </w:rPr>
      </w:pPr>
    </w:p>
    <w:p w14:paraId="43012756" w14:textId="77777777" w:rsidR="00323D94" w:rsidRDefault="001E7B36">
      <w:pPr>
        <w:pStyle w:val="Proposal"/>
        <w:rPr>
          <w:rFonts w:eastAsia="宋体"/>
        </w:rPr>
      </w:pPr>
      <w:r>
        <w:t xml:space="preserve">  Use SRS-</w:t>
      </w:r>
      <w:proofErr w:type="spellStart"/>
      <w:r>
        <w:t>ResourceSet</w:t>
      </w:r>
      <w:proofErr w:type="spellEnd"/>
      <w:r>
        <w:t xml:space="preserve"> and SRS-PosResourceSet-r16 to differentiate the traditional SRS and SRS for positioning </w:t>
      </w:r>
    </w:p>
    <w:p w14:paraId="43012757" w14:textId="77777777" w:rsidR="00323D94" w:rsidRDefault="00323D94">
      <w:pPr>
        <w:pStyle w:val="a7"/>
        <w:rPr>
          <w:rFonts w:eastAsia="宋体"/>
        </w:rPr>
      </w:pPr>
    </w:p>
    <w:p w14:paraId="43012758" w14:textId="65D0272F" w:rsidR="00323D94" w:rsidRDefault="001E7B36">
      <w:pPr>
        <w:pStyle w:val="a8"/>
        <w:keepNext/>
      </w:pPr>
      <w:r>
        <w:t xml:space="preserve">TP </w:t>
      </w:r>
      <w:r>
        <w:fldChar w:fldCharType="begin"/>
      </w:r>
      <w:r>
        <w:instrText xml:space="preserve"> SEQ TP \* ARABIC </w:instrText>
      </w:r>
      <w:r>
        <w:fldChar w:fldCharType="separate"/>
      </w:r>
      <w:r w:rsidR="003A3DA0">
        <w:rPr>
          <w:noProof/>
        </w:rPr>
        <w:t>16</w:t>
      </w:r>
      <w:r>
        <w:fldChar w:fldCharType="end"/>
      </w:r>
    </w:p>
    <w:tbl>
      <w:tblPr>
        <w:tblStyle w:val="af5"/>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31"/>
              <w:numPr>
                <w:ilvl w:val="0"/>
                <w:numId w:val="0"/>
              </w:numPr>
              <w:ind w:left="1304" w:hanging="1304"/>
              <w:outlineLvl w:val="2"/>
            </w:pPr>
            <w:bookmarkStart w:id="242" w:name="_Toc26719387"/>
            <w:bookmarkStart w:id="243" w:name="_Toc12021450"/>
            <w:bookmarkStart w:id="244" w:name="_Toc29899535"/>
            <w:bookmarkStart w:id="245" w:name="_Toc29917272"/>
            <w:bookmarkStart w:id="246" w:name="_Toc29894818"/>
            <w:bookmarkStart w:id="247" w:name="_Toc36498146"/>
            <w:bookmarkStart w:id="248" w:name="_Toc20311562"/>
            <w:bookmarkStart w:id="249" w:name="_Toc29899117"/>
            <w:bookmarkStart w:id="250" w:name="_Ref500079796"/>
            <w:r>
              <w:t>7.3.1</w:t>
            </w:r>
            <w:r>
              <w:tab/>
              <w:t>UE behaviour</w:t>
            </w:r>
            <w:bookmarkEnd w:id="242"/>
            <w:bookmarkEnd w:id="243"/>
            <w:bookmarkEnd w:id="244"/>
            <w:bookmarkEnd w:id="245"/>
            <w:bookmarkEnd w:id="246"/>
            <w:bookmarkEnd w:id="247"/>
            <w:bookmarkEnd w:id="248"/>
            <w:bookmarkEnd w:id="249"/>
            <w:bookmarkEnd w:id="250"/>
          </w:p>
          <w:p w14:paraId="4301275B" w14:textId="77777777" w:rsidR="00323D94" w:rsidRDefault="001E7B36">
            <w:r>
              <w:t xml:space="preserve">If a UE transmits SRS based on a configuration by IE </w:t>
            </w:r>
            <w:r>
              <w:rPr>
                <w:rFonts w:eastAsia="等线"/>
                <w:i/>
                <w:strike/>
                <w:color w:val="FF0000"/>
                <w:szCs w:val="20"/>
              </w:rPr>
              <w:t>SRS-</w:t>
            </w:r>
            <w:proofErr w:type="spellStart"/>
            <w:r>
              <w:rPr>
                <w:rFonts w:eastAsia="等线"/>
                <w:i/>
                <w:strike/>
                <w:color w:val="FF0000"/>
                <w:szCs w:val="20"/>
              </w:rPr>
              <w:t>Config</w:t>
            </w:r>
            <w:proofErr w:type="spellEnd"/>
            <w:r>
              <w:rPr>
                <w:rFonts w:eastAsia="等线"/>
                <w:i/>
                <w:color w:val="FF0000"/>
                <w:szCs w:val="20"/>
              </w:rPr>
              <w:t xml:space="preserve"> SRS-</w:t>
            </w:r>
            <w:proofErr w:type="spellStart"/>
            <w:r>
              <w:rPr>
                <w:rFonts w:eastAsia="等线"/>
                <w:i/>
                <w:color w:val="FF0000"/>
                <w:szCs w:val="20"/>
              </w:rPr>
              <w:t>ResourceSet</w:t>
            </w:r>
            <w:proofErr w:type="spellEnd"/>
            <w:r>
              <w:rPr>
                <w:i/>
              </w:rPr>
              <w:t xml:space="preserve"> </w:t>
            </w:r>
            <w:r>
              <w:t xml:space="preserve">on active UL BWP </w:t>
            </w:r>
            <w:r>
              <w:rPr>
                <w:iCs/>
                <w:noProof/>
                <w:position w:val="-6"/>
                <w:lang w:val="en-US" w:eastAsia="zh-CN"/>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zh-CN"/>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zh-CN"/>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zh-CN"/>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zh-CN"/>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zh-CN"/>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a7"/>
        <w:rPr>
          <w:rFonts w:eastAsia="宋体"/>
        </w:rPr>
      </w:pPr>
    </w:p>
    <w:p w14:paraId="43012760" w14:textId="39A99039" w:rsidR="00323D94" w:rsidRDefault="001E7B36">
      <w:pPr>
        <w:pStyle w:val="a8"/>
        <w:keepNext/>
      </w:pPr>
      <w:r>
        <w:lastRenderedPageBreak/>
        <w:t xml:space="preserve">TP </w:t>
      </w:r>
      <w:r>
        <w:fldChar w:fldCharType="begin"/>
      </w:r>
      <w:r>
        <w:instrText xml:space="preserve"> SEQ TP \* ARABIC </w:instrText>
      </w:r>
      <w:r>
        <w:fldChar w:fldCharType="separate"/>
      </w:r>
      <w:r w:rsidR="003A3DA0">
        <w:rPr>
          <w:noProof/>
        </w:rPr>
        <w:t>17</w:t>
      </w:r>
      <w:r>
        <w:fldChar w:fldCharType="end"/>
      </w:r>
    </w:p>
    <w:tbl>
      <w:tblPr>
        <w:tblStyle w:val="af5"/>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等线"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等线"/>
                <w:szCs w:val="20"/>
              </w:rPr>
            </w:pPr>
            <w:r>
              <w:rPr>
                <w:rFonts w:eastAsia="等线"/>
                <w:szCs w:val="20"/>
              </w:rPr>
              <w:t xml:space="preserve">If a UE transmits SRS based on a configuration by IE </w:t>
            </w:r>
            <w:r>
              <w:rPr>
                <w:rFonts w:eastAsia="等线"/>
                <w:i/>
                <w:strike/>
                <w:color w:val="FF0000"/>
                <w:szCs w:val="20"/>
              </w:rPr>
              <w:t>SRS-Positioning-Config</w:t>
            </w:r>
            <w:r>
              <w:rPr>
                <w:rFonts w:eastAsia="等线"/>
                <w:i/>
                <w:szCs w:val="20"/>
              </w:rPr>
              <w:t xml:space="preserve"> </w:t>
            </w:r>
            <w:r>
              <w:rPr>
                <w:rFonts w:eastAsia="宋体"/>
                <w:i/>
                <w:color w:val="FF0000"/>
                <w:lang w:eastAsia="zh-CN"/>
              </w:rPr>
              <w:t xml:space="preserve">SRS-PosResourceSet-r16 </w:t>
            </w:r>
            <w:r>
              <w:rPr>
                <w:rFonts w:eastAsia="等线"/>
                <w:szCs w:val="20"/>
              </w:rPr>
              <w:t xml:space="preserve">on active UL BWP </w:t>
            </w:r>
            <m:oMath>
              <m:r>
                <w:rPr>
                  <w:rFonts w:ascii="Cambria Math" w:eastAsia="MS Mincho" w:hAnsi="Cambria Math"/>
                  <w:szCs w:val="20"/>
                </w:rPr>
                <m:t>b</m:t>
              </m:r>
            </m:oMath>
            <w:r>
              <w:rPr>
                <w:rFonts w:eastAsia="等线"/>
                <w:iCs/>
                <w:szCs w:val="20"/>
              </w:rPr>
              <w:t xml:space="preserve"> </w:t>
            </w:r>
            <w:r>
              <w:rPr>
                <w:rFonts w:eastAsia="等线"/>
                <w:szCs w:val="20"/>
              </w:rPr>
              <w:t xml:space="preserve">of carrier </w:t>
            </w:r>
            <m:oMath>
              <m:r>
                <w:rPr>
                  <w:rFonts w:ascii="Cambria Math" w:eastAsia="MS Mincho" w:hAnsi="Cambria Math"/>
                  <w:szCs w:val="20"/>
                </w:rPr>
                <m:t>f</m:t>
              </m:r>
            </m:oMath>
            <w:r>
              <w:rPr>
                <w:rFonts w:eastAsia="等线"/>
                <w:iCs/>
                <w:szCs w:val="20"/>
              </w:rPr>
              <w:t xml:space="preserve"> of</w:t>
            </w:r>
            <w:r>
              <w:rPr>
                <w:rFonts w:eastAsia="等线"/>
                <w:szCs w:val="20"/>
              </w:rPr>
              <w:t xml:space="preserve"> serving cell </w:t>
            </w:r>
            <m:oMath>
              <m:r>
                <w:rPr>
                  <w:rFonts w:ascii="Cambria Math" w:eastAsia="MS Mincho" w:hAnsi="Cambria Math"/>
                  <w:szCs w:val="20"/>
                </w:rPr>
                <m:t>c</m:t>
              </m:r>
            </m:oMath>
            <w:r>
              <w:rPr>
                <w:rFonts w:eastAsia="等线"/>
                <w:szCs w:val="20"/>
              </w:rPr>
              <w:t xml:space="preserve">, the UE determines the SRS transmission power </w:t>
            </w:r>
            <m:oMath>
              <m:sSub>
                <m:sSubPr>
                  <m:ctrlPr>
                    <w:rPr>
                      <w:rFonts w:ascii="Cambria Math" w:eastAsia="等线" w:hAnsi="Cambria Math"/>
                      <w:i/>
                      <w:szCs w:val="20"/>
                    </w:rPr>
                  </m:ctrlPr>
                </m:sSubPr>
                <m:e>
                  <m:r>
                    <w:rPr>
                      <w:rFonts w:ascii="Cambria Math" w:eastAsia="等线" w:hAnsi="Cambria Math"/>
                      <w:szCs w:val="20"/>
                    </w:rPr>
                    <m:t>P</m:t>
                  </m:r>
                </m:e>
                <m:sub>
                  <m:r>
                    <w:rPr>
                      <w:rFonts w:ascii="Cambria Math" w:eastAsia="等线"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等线"/>
                <w:szCs w:val="20"/>
              </w:rPr>
              <w:t xml:space="preserve"> in SRS transmission occasion </w:t>
            </w:r>
            <m:oMath>
              <m:r>
                <w:rPr>
                  <w:rFonts w:ascii="Cambria Math" w:eastAsia="等线" w:hAnsi="Cambria Math"/>
                  <w:szCs w:val="20"/>
                </w:rPr>
                <m:t>i</m:t>
              </m:r>
            </m:oMath>
            <w:r>
              <w:rPr>
                <w:rFonts w:eastAsia="等线"/>
                <w:iCs/>
                <w:szCs w:val="20"/>
              </w:rPr>
              <w:t xml:space="preserve"> </w:t>
            </w:r>
            <w:r>
              <w:rPr>
                <w:rFonts w:eastAsia="等线"/>
                <w:szCs w:val="20"/>
              </w:rPr>
              <w:t xml:space="preserve">as </w:t>
            </w:r>
          </w:p>
          <w:p w14:paraId="43012765" w14:textId="77777777" w:rsidR="00323D94" w:rsidRDefault="001E7B36">
            <w:pPr>
              <w:keepLines/>
              <w:tabs>
                <w:tab w:val="center" w:pos="4536"/>
                <w:tab w:val="right" w:pos="9072"/>
              </w:tabs>
              <w:jc w:val="center"/>
              <w:rPr>
                <w:rFonts w:eastAsia="等线"/>
                <w:szCs w:val="20"/>
              </w:rPr>
            </w:pPr>
            <w:r>
              <w:rPr>
                <w:rFonts w:eastAsia="等线"/>
                <w:noProof/>
                <w:position w:val="-32"/>
                <w:lang w:val="en-US" w:eastAsia="zh-CN"/>
              </w:rPr>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等线"/>
                <w:szCs w:val="20"/>
              </w:rPr>
              <w:t xml:space="preserve"> [dBm]</w:t>
            </w:r>
          </w:p>
          <w:p w14:paraId="43012766" w14:textId="77777777" w:rsidR="00323D94" w:rsidRDefault="001E7B36">
            <w:pPr>
              <w:rPr>
                <w:rFonts w:eastAsia="等线"/>
                <w:szCs w:val="20"/>
              </w:rPr>
            </w:pPr>
            <w:r>
              <w:rPr>
                <w:rFonts w:eastAsia="等线"/>
                <w:szCs w:val="20"/>
              </w:rPr>
              <w:t xml:space="preserve">where, </w:t>
            </w:r>
          </w:p>
          <w:p w14:paraId="43012767" w14:textId="77777777" w:rsidR="00323D94" w:rsidRDefault="001E7B36">
            <w:pPr>
              <w:ind w:left="630" w:hanging="346"/>
              <w:rPr>
                <w:rFonts w:eastAsia="等线"/>
                <w:szCs w:val="20"/>
              </w:rPr>
            </w:pPr>
            <w:r w:rsidRPr="003D42A2">
              <w:rPr>
                <w:rFonts w:eastAsia="等线"/>
                <w:szCs w:val="20"/>
                <w:lang w:val="en-US"/>
              </w:rPr>
              <w:t>-</w:t>
            </w:r>
            <w:r w:rsidRPr="003D42A2">
              <w:rPr>
                <w:rFonts w:eastAsia="等线"/>
                <w:szCs w:val="20"/>
                <w:lang w:val="en-US"/>
              </w:rPr>
              <w:tab/>
            </w:r>
            <m:oMath>
              <m:sSub>
                <m:sSubPr>
                  <m:ctrlPr>
                    <w:rPr>
                      <w:rFonts w:ascii="Cambria Math" w:eastAsia="等线" w:hAnsi="Cambria Math"/>
                      <w:i/>
                      <w:szCs w:val="20"/>
                      <w:lang w:val="zh-CN"/>
                    </w:rPr>
                  </m:ctrlPr>
                </m:sSubPr>
                <m:e>
                  <m:r>
                    <w:rPr>
                      <w:rFonts w:ascii="Cambria Math" w:eastAsia="等线" w:hAnsi="Cambria Math"/>
                      <w:szCs w:val="20"/>
                      <w:lang w:val="zh-CN"/>
                    </w:rPr>
                    <m:t>P</m:t>
                  </m:r>
                </m:e>
                <m:sub>
                  <m:r>
                    <m:rPr>
                      <m:sty m:val="p"/>
                    </m:rPr>
                    <w:rPr>
                      <w:rFonts w:ascii="Cambria Math" w:eastAsia="等线" w:hAnsi="Cambria Math"/>
                      <w:szCs w:val="20"/>
                      <w:lang w:val="en-US"/>
                    </w:rPr>
                    <m:t>O,SRS</m:t>
                  </m:r>
                  <m:r>
                    <w:rPr>
                      <w:rFonts w:ascii="Cambria Math" w:eastAsia="等线" w:hAnsi="Cambria Math"/>
                      <w:szCs w:val="20"/>
                      <w:lang w:val="en-US"/>
                    </w:rPr>
                    <m:t>,</m:t>
                  </m:r>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等线"/>
                <w:szCs w:val="20"/>
                <w:lang w:val="en-US"/>
              </w:rPr>
              <w:t xml:space="preserve"> and </w:t>
            </w:r>
            <m:oMath>
              <m:sSub>
                <m:sSubPr>
                  <m:ctrlPr>
                    <w:rPr>
                      <w:rFonts w:ascii="Cambria Math" w:eastAsia="等线" w:hAnsi="Cambria Math"/>
                      <w:i/>
                      <w:szCs w:val="20"/>
                      <w:lang w:val="zh-CN"/>
                    </w:rPr>
                  </m:ctrlPr>
                </m:sSubPr>
                <m:e>
                  <m:r>
                    <w:rPr>
                      <w:rFonts w:ascii="Cambria Math" w:eastAsia="等线" w:hAnsi="Cambria Math"/>
                      <w:szCs w:val="20"/>
                      <w:lang w:val="zh-CN"/>
                    </w:rPr>
                    <m:t>α</m:t>
                  </m:r>
                </m:e>
                <m:sub>
                  <m:r>
                    <m:rPr>
                      <m:sty m:val="p"/>
                    </m:rPr>
                    <w:rPr>
                      <w:rFonts w:ascii="Cambria Math" w:eastAsia="等线" w:hAnsi="Cambria Math"/>
                      <w:szCs w:val="20"/>
                      <w:lang w:val="en-US"/>
                    </w:rPr>
                    <m:t>O,SRS</m:t>
                  </m:r>
                  <m:r>
                    <w:rPr>
                      <w:rFonts w:ascii="Cambria Math" w:eastAsia="等线" w:hAnsi="Cambria Math"/>
                      <w:szCs w:val="20"/>
                      <w:lang w:val="en-US"/>
                    </w:rPr>
                    <m:t>,</m:t>
                  </m:r>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等线"/>
                <w:szCs w:val="20"/>
                <w:lang w:val="en-US"/>
              </w:rPr>
              <w:t xml:space="preserve"> are provided by </w:t>
            </w:r>
            <w:r>
              <w:rPr>
                <w:rFonts w:eastAsia="MS Mincho"/>
                <w:i/>
                <w:szCs w:val="20"/>
              </w:rPr>
              <w:t>p0-r16</w:t>
            </w:r>
            <w:r>
              <w:rPr>
                <w:rFonts w:eastAsia="MS Mincho"/>
                <w:szCs w:val="20"/>
              </w:rPr>
              <w:t xml:space="preserve"> and</w:t>
            </w:r>
            <w:r>
              <w:rPr>
                <w:rFonts w:eastAsia="等线"/>
                <w:i/>
                <w:szCs w:val="20"/>
              </w:rPr>
              <w:t xml:space="preserve"> alpha-r16</w:t>
            </w:r>
            <w:r>
              <w:rPr>
                <w:rFonts w:eastAsia="等线"/>
                <w:szCs w:val="20"/>
              </w:rPr>
              <w:t xml:space="preserve"> </w:t>
            </w:r>
            <w:r w:rsidRPr="003D42A2">
              <w:rPr>
                <w:rFonts w:eastAsia="等线"/>
                <w:szCs w:val="20"/>
                <w:lang w:val="en-US"/>
              </w:rPr>
              <w:t>respectively, f</w:t>
            </w:r>
            <w:r>
              <w:rPr>
                <w:rFonts w:eastAsia="等线"/>
                <w:szCs w:val="20"/>
              </w:rPr>
              <w:t xml:space="preserve">or active UL BWP </w:t>
            </w:r>
            <m:oMath>
              <m:r>
                <w:rPr>
                  <w:rFonts w:ascii="Cambria Math" w:eastAsia="MS Mincho" w:hAnsi="Cambria Math"/>
                  <w:szCs w:val="20"/>
                  <w:lang w:val="zh-CN"/>
                </w:rPr>
                <m:t>b</m:t>
              </m:r>
            </m:oMath>
            <w:r>
              <w:rPr>
                <w:rFonts w:eastAsia="等线"/>
                <w:iCs/>
                <w:szCs w:val="20"/>
              </w:rPr>
              <w:t xml:space="preserve"> </w:t>
            </w:r>
            <w:r>
              <w:rPr>
                <w:rFonts w:eastAsia="等线"/>
                <w:szCs w:val="20"/>
              </w:rPr>
              <w:t xml:space="preserve">of </w:t>
            </w:r>
            <w:r w:rsidRPr="003D42A2">
              <w:rPr>
                <w:rFonts w:eastAsia="等线"/>
                <w:szCs w:val="20"/>
                <w:lang w:val="en-US"/>
              </w:rPr>
              <w:t xml:space="preserve">carrier </w:t>
            </w:r>
            <m:oMath>
              <m:r>
                <w:rPr>
                  <w:rFonts w:ascii="Cambria Math" w:eastAsia="MS Mincho" w:hAnsi="Cambria Math"/>
                  <w:szCs w:val="20"/>
                  <w:lang w:val="zh-CN"/>
                </w:rPr>
                <m:t>f</m:t>
              </m:r>
            </m:oMath>
            <w:r w:rsidRPr="003D42A2">
              <w:rPr>
                <w:rFonts w:eastAsia="等线"/>
                <w:iCs/>
                <w:szCs w:val="20"/>
                <w:lang w:val="en-US"/>
              </w:rPr>
              <w:t xml:space="preserve"> of</w:t>
            </w:r>
            <w:r w:rsidRPr="003D42A2">
              <w:rPr>
                <w:rFonts w:eastAsia="等线"/>
                <w:szCs w:val="20"/>
                <w:lang w:val="en-US"/>
              </w:rPr>
              <w:t xml:space="preserve"> serving cell </w:t>
            </w:r>
            <m:oMath>
              <m:r>
                <w:rPr>
                  <w:rFonts w:ascii="Cambria Math" w:eastAsia="MS Mincho" w:hAnsi="Cambria Math"/>
                  <w:szCs w:val="20"/>
                  <w:lang w:val="zh-CN"/>
                </w:rPr>
                <m:t>c</m:t>
              </m:r>
            </m:oMath>
            <w:r w:rsidRPr="003D42A2">
              <w:rPr>
                <w:rFonts w:eastAsia="等线"/>
                <w:szCs w:val="20"/>
                <w:lang w:val="en-US"/>
              </w:rPr>
              <w:t xml:space="preserve">, and </w:t>
            </w:r>
            <w:r>
              <w:rPr>
                <w:rFonts w:eastAsia="等线"/>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is indicated by </w:t>
            </w:r>
            <w:r>
              <w:rPr>
                <w:rFonts w:eastAsia="等线"/>
                <w:i/>
                <w:szCs w:val="20"/>
              </w:rPr>
              <w:t xml:space="preserve">SRS-PosResourceSetId-r16 </w:t>
            </w:r>
            <w:r>
              <w:rPr>
                <w:rFonts w:eastAsia="等线"/>
                <w:szCs w:val="20"/>
              </w:rPr>
              <w:t xml:space="preserve">from </w:t>
            </w:r>
            <w:r>
              <w:rPr>
                <w:rFonts w:eastAsia="等线"/>
                <w:i/>
                <w:szCs w:val="20"/>
              </w:rPr>
              <w:t>SRS-PosResourceSet-r16</w:t>
            </w:r>
            <w:r>
              <w:rPr>
                <w:rFonts w:eastAsia="等线"/>
                <w:szCs w:val="20"/>
              </w:rPr>
              <w:t>, and</w:t>
            </w:r>
          </w:p>
          <w:p w14:paraId="43012768" w14:textId="77777777" w:rsidR="00323D94" w:rsidRDefault="001E7B36">
            <w:pPr>
              <w:ind w:left="568" w:hanging="284"/>
              <w:rPr>
                <w:rFonts w:eastAsia="等线"/>
                <w:szCs w:val="20"/>
              </w:rPr>
            </w:pPr>
            <w:r w:rsidRPr="003D42A2">
              <w:rPr>
                <w:rFonts w:eastAsia="等线"/>
                <w:szCs w:val="20"/>
                <w:lang w:val="en-US"/>
              </w:rPr>
              <w:t>-</w:t>
            </w:r>
            <w:r w:rsidRPr="003D42A2">
              <w:rPr>
                <w:rFonts w:eastAsia="等线"/>
                <w:szCs w:val="20"/>
                <w:lang w:val="en-US"/>
              </w:rPr>
              <w:tab/>
            </w:r>
            <m:oMath>
              <m:sSub>
                <m:sSubPr>
                  <m:ctrlPr>
                    <w:rPr>
                      <w:rFonts w:ascii="Cambria Math" w:eastAsia="等线" w:hAnsi="Cambria Math"/>
                      <w:i/>
                      <w:szCs w:val="20"/>
                      <w:lang w:val="zh-CN"/>
                    </w:rPr>
                  </m:ctrlPr>
                </m:sSubPr>
                <m:e>
                  <m:r>
                    <w:rPr>
                      <w:rFonts w:ascii="Cambria Math" w:eastAsia="等线" w:hAnsi="Cambria Math"/>
                      <w:szCs w:val="20"/>
                      <w:lang w:val="zh-CN"/>
                    </w:rPr>
                    <m:t>PL</m:t>
                  </m:r>
                </m:e>
                <m:sub>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等线"/>
                <w:szCs w:val="20"/>
                <w:lang w:val="en-US"/>
              </w:rPr>
              <w:t xml:space="preserve"> is </w:t>
            </w:r>
            <w:r>
              <w:rPr>
                <w:rFonts w:eastAsia="等线"/>
                <w:szCs w:val="20"/>
              </w:rPr>
              <w:t>a</w:t>
            </w:r>
            <w:r w:rsidRPr="003D42A2">
              <w:rPr>
                <w:rFonts w:eastAsia="等线"/>
                <w:szCs w:val="20"/>
                <w:lang w:val="en-US"/>
              </w:rPr>
              <w:t xml:space="preserve"> downlink pathloss estimate </w:t>
            </w:r>
            <w:r w:rsidRPr="003D42A2">
              <w:rPr>
                <w:rFonts w:eastAsia="MS Mincho"/>
                <w:szCs w:val="20"/>
                <w:lang w:val="en-US"/>
              </w:rPr>
              <w:t xml:space="preserve">in dB </w:t>
            </w:r>
            <w:r w:rsidRPr="003D42A2">
              <w:rPr>
                <w:rFonts w:eastAsia="等线"/>
                <w:szCs w:val="20"/>
                <w:lang w:val="en-US"/>
              </w:rPr>
              <w:t xml:space="preserve">calculated </w:t>
            </w:r>
            <w:r>
              <w:rPr>
                <w:rFonts w:eastAsia="等线"/>
                <w:szCs w:val="20"/>
              </w:rPr>
              <w:t>by</w:t>
            </w:r>
            <w:r w:rsidRPr="003D42A2">
              <w:rPr>
                <w:rFonts w:eastAsia="等线"/>
                <w:szCs w:val="20"/>
                <w:lang w:val="en-US"/>
              </w:rPr>
              <w:t xml:space="preserve"> the UE, </w:t>
            </w:r>
            <w:r>
              <w:rPr>
                <w:rFonts w:eastAsia="等线"/>
                <w:szCs w:val="20"/>
              </w:rPr>
              <w:t xml:space="preserve">as described in Clause 7.1.1 in case of an active DL BWP </w:t>
            </w:r>
            <w:r w:rsidRPr="003D42A2">
              <w:rPr>
                <w:rFonts w:eastAsia="等线"/>
                <w:iCs/>
                <w:szCs w:val="20"/>
                <w:lang w:val="en-US"/>
              </w:rPr>
              <w:t>of</w:t>
            </w:r>
            <w:r w:rsidRPr="003D42A2">
              <w:rPr>
                <w:rFonts w:eastAsia="等线"/>
                <w:szCs w:val="20"/>
                <w:lang w:val="en-US"/>
              </w:rPr>
              <w:t xml:space="preserve"> a serving cell </w:t>
            </w:r>
            <m:oMath>
              <m:r>
                <w:rPr>
                  <w:rFonts w:ascii="Cambria Math" w:eastAsia="MS Mincho" w:hAnsi="Cambria Math"/>
                  <w:szCs w:val="20"/>
                  <w:lang w:val="zh-CN"/>
                </w:rPr>
                <m:t>c</m:t>
              </m:r>
            </m:oMath>
            <w:r w:rsidRPr="003D42A2">
              <w:rPr>
                <w:rFonts w:eastAsia="等线"/>
                <w:szCs w:val="20"/>
                <w:lang w:val="en-US"/>
              </w:rPr>
              <w:t xml:space="preserve">, </w:t>
            </w:r>
            <w:r>
              <w:rPr>
                <w:rFonts w:eastAsia="等线"/>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等线"/>
                <w:iCs/>
                <w:szCs w:val="20"/>
              </w:rPr>
              <w:t xml:space="preserve"> </w:t>
            </w:r>
            <w:r w:rsidRPr="003D42A2">
              <w:rPr>
                <w:rFonts w:eastAsia="等线"/>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w:t>
            </w:r>
            <w:r w:rsidRPr="003D42A2">
              <w:rPr>
                <w:rFonts w:eastAsia="等线"/>
                <w:szCs w:val="20"/>
                <w:lang w:val="en-US"/>
              </w:rPr>
              <w:t>[</w:t>
            </w:r>
            <w:r>
              <w:rPr>
                <w:rFonts w:eastAsia="等线"/>
                <w:szCs w:val="20"/>
              </w:rPr>
              <w:t>6</w:t>
            </w:r>
            <w:r w:rsidRPr="003D42A2">
              <w:rPr>
                <w:rFonts w:eastAsia="等线"/>
                <w:szCs w:val="20"/>
                <w:lang w:val="en-US"/>
              </w:rPr>
              <w:t>, TS 38.214]</w:t>
            </w:r>
            <w:r>
              <w:rPr>
                <w:rFonts w:eastAsia="等线"/>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等线"/>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is provided </w:t>
            </w:r>
            <w:r>
              <w:rPr>
                <w:rFonts w:eastAsia="MS Mincho"/>
                <w:szCs w:val="20"/>
              </w:rPr>
              <w:t>by</w:t>
            </w:r>
            <w:r>
              <w:rPr>
                <w:rFonts w:eastAsia="等线"/>
                <w:szCs w:val="20"/>
              </w:rPr>
              <w:t xml:space="preserve"> </w:t>
            </w:r>
            <w:proofErr w:type="spellStart"/>
            <w:r w:rsidRPr="003D42A2">
              <w:rPr>
                <w:rFonts w:eastAsia="等线"/>
                <w:i/>
                <w:szCs w:val="20"/>
                <w:lang w:val="en-US"/>
              </w:rPr>
              <w:t>pathlossReferenceRS</w:t>
            </w:r>
            <w:proofErr w:type="spellEnd"/>
            <w:r>
              <w:rPr>
                <w:rFonts w:eastAsia="等线"/>
                <w:i/>
                <w:szCs w:val="20"/>
              </w:rPr>
              <w:t>-Pos-r16</w:t>
            </w:r>
            <w:r>
              <w:rPr>
                <w:rFonts w:eastAsia="等线"/>
                <w:szCs w:val="20"/>
              </w:rPr>
              <w:t xml:space="preserve"> </w:t>
            </w:r>
          </w:p>
          <w:p w14:paraId="43012769" w14:textId="77777777" w:rsidR="00323D94" w:rsidRDefault="001E7B36">
            <w:pPr>
              <w:ind w:left="851" w:hanging="284"/>
              <w:rPr>
                <w:rFonts w:eastAsia="等线"/>
                <w:szCs w:val="20"/>
              </w:rPr>
            </w:pPr>
            <w:r w:rsidRPr="003D42A2">
              <w:rPr>
                <w:rFonts w:eastAsia="等线"/>
                <w:szCs w:val="20"/>
                <w:lang w:val="en-US"/>
              </w:rPr>
              <w:t>-</w:t>
            </w:r>
            <w:r w:rsidRPr="003D42A2">
              <w:rPr>
                <w:rFonts w:eastAsia="等线"/>
                <w:szCs w:val="20"/>
                <w:lang w:val="en-US"/>
              </w:rPr>
              <w:tab/>
              <w:t xml:space="preserve">if </w:t>
            </w:r>
            <w:r>
              <w:rPr>
                <w:rFonts w:eastAsia="MS Mincho"/>
                <w:szCs w:val="20"/>
              </w:rPr>
              <w:t xml:space="preserve">a </w:t>
            </w:r>
            <w:proofErr w:type="spellStart"/>
            <w:r w:rsidRPr="003D42A2">
              <w:rPr>
                <w:rFonts w:eastAsia="等线"/>
                <w:i/>
                <w:szCs w:val="20"/>
                <w:lang w:val="en-US"/>
              </w:rPr>
              <w:t>ssb</w:t>
            </w:r>
            <w:proofErr w:type="spellEnd"/>
            <w:r w:rsidRPr="003D42A2">
              <w:rPr>
                <w:rFonts w:eastAsia="等线"/>
                <w:i/>
                <w:szCs w:val="20"/>
                <w:lang w:val="en-US"/>
              </w:rPr>
              <w:t>-Index</w:t>
            </w:r>
            <w:r>
              <w:rPr>
                <w:rFonts w:eastAsia="等线"/>
                <w:i/>
                <w:szCs w:val="20"/>
              </w:rPr>
              <w:t>Ncell-r16</w:t>
            </w:r>
            <w:r w:rsidRPr="003D42A2">
              <w:rPr>
                <w:rFonts w:eastAsia="等线"/>
                <w:szCs w:val="20"/>
                <w:lang w:val="en-US"/>
              </w:rPr>
              <w:t xml:space="preserve"> is provided</w:t>
            </w:r>
            <w:r>
              <w:rPr>
                <w:rFonts w:eastAsia="等线"/>
                <w:iCs/>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proofErr w:type="spellStart"/>
            <w:r w:rsidRPr="003D42A2">
              <w:rPr>
                <w:rFonts w:eastAsia="等线"/>
                <w:i/>
                <w:szCs w:val="20"/>
                <w:lang w:val="en-US"/>
              </w:rPr>
              <w:t>ss</w:t>
            </w:r>
            <w:proofErr w:type="spellEnd"/>
            <w:r w:rsidRPr="003D42A2">
              <w:rPr>
                <w:rFonts w:eastAsia="等线"/>
                <w:i/>
                <w:szCs w:val="20"/>
                <w:lang w:val="en-US"/>
              </w:rPr>
              <w:t>-PBCH-</w:t>
            </w:r>
            <w:proofErr w:type="spellStart"/>
            <w:r w:rsidRPr="003D42A2">
              <w:rPr>
                <w:rFonts w:eastAsia="等线"/>
                <w:i/>
                <w:szCs w:val="20"/>
                <w:lang w:val="en-US"/>
              </w:rPr>
              <w:t>BlockPower</w:t>
            </w:r>
            <w:proofErr w:type="spellEnd"/>
            <w:r>
              <w:rPr>
                <w:rFonts w:eastAsia="等线"/>
                <w:i/>
                <w:szCs w:val="20"/>
              </w:rPr>
              <w:t>-r16</w:t>
            </w:r>
          </w:p>
          <w:p w14:paraId="4301276A" w14:textId="77777777" w:rsidR="00323D94" w:rsidRDefault="001E7B36">
            <w:pPr>
              <w:ind w:left="851" w:hanging="284"/>
              <w:rPr>
                <w:rFonts w:eastAsia="等线"/>
                <w:szCs w:val="20"/>
              </w:rPr>
            </w:pPr>
            <w:r w:rsidRPr="003D42A2">
              <w:rPr>
                <w:rFonts w:eastAsia="等线"/>
                <w:szCs w:val="20"/>
                <w:lang w:val="en-US"/>
              </w:rPr>
              <w:t>-</w:t>
            </w:r>
            <w:r w:rsidRPr="003D42A2">
              <w:rPr>
                <w:rFonts w:eastAsia="等线"/>
                <w:szCs w:val="20"/>
                <w:lang w:val="en-US"/>
              </w:rPr>
              <w:tab/>
              <w:t xml:space="preserve">if </w:t>
            </w:r>
            <w:r>
              <w:rPr>
                <w:rFonts w:eastAsia="MS Mincho"/>
                <w:szCs w:val="20"/>
              </w:rPr>
              <w:t xml:space="preserve">a </w:t>
            </w:r>
            <w:r w:rsidRPr="003D42A2">
              <w:rPr>
                <w:rFonts w:eastAsia="等线"/>
                <w:i/>
                <w:szCs w:val="20"/>
                <w:lang w:val="en-US"/>
              </w:rPr>
              <w:t>dl-PRS-</w:t>
            </w:r>
            <w:proofErr w:type="spellStart"/>
            <w:r w:rsidRPr="003D42A2">
              <w:rPr>
                <w:rFonts w:eastAsia="等线"/>
                <w:i/>
                <w:szCs w:val="20"/>
                <w:lang w:val="en-US"/>
              </w:rPr>
              <w:t>ResourceId</w:t>
            </w:r>
            <w:proofErr w:type="spellEnd"/>
            <w:r>
              <w:rPr>
                <w:rFonts w:eastAsia="等线"/>
                <w:i/>
                <w:szCs w:val="20"/>
              </w:rPr>
              <w:t>-r16</w:t>
            </w:r>
            <w:r w:rsidRPr="003D42A2">
              <w:rPr>
                <w:rFonts w:eastAsia="等线"/>
                <w:szCs w:val="20"/>
                <w:lang w:val="en-US"/>
              </w:rPr>
              <w:t xml:space="preserve"> is provided,</w:t>
            </w:r>
            <w:r>
              <w:rPr>
                <w:rFonts w:eastAsia="等线"/>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等线"/>
                <w:i/>
                <w:szCs w:val="20"/>
                <w:lang w:val="en-US" w:eastAsia="zh-CN"/>
              </w:rPr>
              <w:t>dl-PRS-</w:t>
            </w:r>
            <w:proofErr w:type="spellStart"/>
            <w:r w:rsidRPr="003D42A2">
              <w:rPr>
                <w:rFonts w:eastAsia="等线"/>
                <w:i/>
                <w:szCs w:val="20"/>
                <w:lang w:val="en-US" w:eastAsia="zh-CN"/>
              </w:rPr>
              <w:t>ResourcePower</w:t>
            </w:r>
            <w:proofErr w:type="spellEnd"/>
            <w:r>
              <w:rPr>
                <w:rFonts w:eastAsia="等线"/>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a8"/>
        <w:keepNext/>
      </w:pPr>
      <w:r>
        <w:lastRenderedPageBreak/>
        <w:t xml:space="preserve"> </w:t>
      </w:r>
    </w:p>
    <w:p w14:paraId="4301276E" w14:textId="74FB0523" w:rsidR="00323D94" w:rsidRDefault="001E7B36">
      <w:pPr>
        <w:pStyle w:val="a8"/>
        <w:keepNext/>
      </w:pPr>
      <w:r>
        <w:t xml:space="preserve">TP </w:t>
      </w:r>
      <w:r>
        <w:fldChar w:fldCharType="begin"/>
      </w:r>
      <w:r>
        <w:instrText xml:space="preserve"> SEQ TP \* ARABIC </w:instrText>
      </w:r>
      <w:r>
        <w:fldChar w:fldCharType="separate"/>
      </w:r>
      <w:r w:rsidR="003A3DA0">
        <w:rPr>
          <w:noProof/>
        </w:rPr>
        <w:t>18</w:t>
      </w:r>
      <w:r>
        <w:fldChar w:fldCharType="end"/>
      </w:r>
    </w:p>
    <w:tbl>
      <w:tblPr>
        <w:tblStyle w:val="af5"/>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宋体"/>
                <w:color w:val="FF0000"/>
                <w:szCs w:val="20"/>
                <w:lang w:eastAsia="zh-CN"/>
              </w:rPr>
            </w:pPr>
            <w:r>
              <w:rPr>
                <w:rFonts w:eastAsia="宋体"/>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宋体"/>
                <w:color w:val="FF0000"/>
                <w:szCs w:val="20"/>
                <w:lang w:eastAsia="zh-CN"/>
              </w:rPr>
            </w:pPr>
            <w:r>
              <w:rPr>
                <w:rFonts w:eastAsia="宋体"/>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zh-CN"/>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宋体"/>
                <w:color w:val="FF0000"/>
                <w:szCs w:val="20"/>
                <w:lang w:eastAsia="zh-CN"/>
              </w:rPr>
            </w:pPr>
            <w:r>
              <w:rPr>
                <w:rFonts w:eastAsia="宋体"/>
                <w:color w:val="FF0000"/>
                <w:szCs w:val="20"/>
                <w:lang w:eastAsia="zh-CN"/>
              </w:rPr>
              <w:t>*** Unchanged text is omitted ***</w:t>
            </w:r>
          </w:p>
        </w:tc>
      </w:tr>
    </w:tbl>
    <w:p w14:paraId="43012779" w14:textId="77777777" w:rsidR="00323D94" w:rsidRDefault="00323D94"/>
    <w:p w14:paraId="4301277A" w14:textId="09A4C089"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sidR="003A3DA0">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50C48397" w:rsidR="00323D94" w:rsidRDefault="001E7B36">
      <w:pPr>
        <w:pStyle w:val="a8"/>
        <w:keepNext/>
      </w:pPr>
      <w:r>
        <w:t xml:space="preserve">TP </w:t>
      </w:r>
      <w:r>
        <w:fldChar w:fldCharType="begin"/>
      </w:r>
      <w:r>
        <w:instrText xml:space="preserve"> SEQ TP \* ARABIC </w:instrText>
      </w:r>
      <w:r>
        <w:fldChar w:fldCharType="separate"/>
      </w:r>
      <w:r w:rsidR="003A3DA0">
        <w:rPr>
          <w:noProof/>
        </w:rPr>
        <w:t>19</w:t>
      </w:r>
      <w:r>
        <w:fldChar w:fldCharType="end"/>
      </w:r>
    </w:p>
    <w:tbl>
      <w:tblPr>
        <w:tblStyle w:val="af5"/>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等线" w:hAnsi="Arial"/>
                <w:szCs w:val="20"/>
              </w:rPr>
            </w:pPr>
            <w:r>
              <w:rPr>
                <w:rFonts w:ascii="Arial" w:eastAsia="等线"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等线"/>
                <w:szCs w:val="20"/>
              </w:rPr>
            </w:pPr>
            <w:r>
              <w:rPr>
                <w:rFonts w:eastAsia="等线"/>
                <w:szCs w:val="20"/>
              </w:rPr>
              <w:t xml:space="preserve">If a UE transmits SRS based on a configuration by IE </w:t>
            </w:r>
            <w:r>
              <w:rPr>
                <w:rFonts w:eastAsia="等线"/>
                <w:i/>
                <w:szCs w:val="20"/>
              </w:rPr>
              <w:t xml:space="preserve">SRS-Positioning-Config </w:t>
            </w:r>
            <w:r>
              <w:rPr>
                <w:rFonts w:eastAsia="等线"/>
                <w:szCs w:val="20"/>
              </w:rPr>
              <w:t xml:space="preserve">on active UL BWP </w:t>
            </w:r>
            <m:oMath>
              <m:r>
                <w:rPr>
                  <w:rFonts w:ascii="Cambria Math" w:eastAsia="MS Mincho" w:hAnsi="Cambria Math"/>
                  <w:szCs w:val="20"/>
                </w:rPr>
                <m:t>b</m:t>
              </m:r>
            </m:oMath>
            <w:r>
              <w:rPr>
                <w:rFonts w:eastAsia="等线"/>
                <w:iCs/>
                <w:szCs w:val="20"/>
              </w:rPr>
              <w:t xml:space="preserve"> </w:t>
            </w:r>
            <w:r>
              <w:rPr>
                <w:rFonts w:eastAsia="等线"/>
                <w:szCs w:val="20"/>
              </w:rPr>
              <w:t xml:space="preserve">of carrier </w:t>
            </w:r>
            <m:oMath>
              <m:r>
                <w:rPr>
                  <w:rFonts w:ascii="Cambria Math" w:eastAsia="MS Mincho" w:hAnsi="Cambria Math"/>
                  <w:szCs w:val="20"/>
                </w:rPr>
                <m:t>f</m:t>
              </m:r>
            </m:oMath>
            <w:r>
              <w:rPr>
                <w:rFonts w:eastAsia="等线"/>
                <w:iCs/>
                <w:szCs w:val="20"/>
              </w:rPr>
              <w:t xml:space="preserve"> of</w:t>
            </w:r>
            <w:r>
              <w:rPr>
                <w:rFonts w:eastAsia="等线"/>
                <w:szCs w:val="20"/>
              </w:rPr>
              <w:t xml:space="preserve"> serving cell </w:t>
            </w:r>
            <m:oMath>
              <m:r>
                <w:rPr>
                  <w:rFonts w:ascii="Cambria Math" w:eastAsia="MS Mincho" w:hAnsi="Cambria Math"/>
                  <w:szCs w:val="20"/>
                </w:rPr>
                <m:t>c</m:t>
              </m:r>
            </m:oMath>
            <w:r>
              <w:rPr>
                <w:rFonts w:eastAsia="等线"/>
                <w:szCs w:val="20"/>
              </w:rPr>
              <w:t xml:space="preserve">, the UE determines the SRS transmission power </w:t>
            </w:r>
            <m:oMath>
              <m:sSub>
                <m:sSubPr>
                  <m:ctrlPr>
                    <w:rPr>
                      <w:rFonts w:ascii="Cambria Math" w:eastAsia="等线" w:hAnsi="Cambria Math"/>
                      <w:i/>
                      <w:szCs w:val="20"/>
                    </w:rPr>
                  </m:ctrlPr>
                </m:sSubPr>
                <m:e>
                  <m:r>
                    <w:rPr>
                      <w:rFonts w:ascii="Cambria Math" w:eastAsia="等线" w:hAnsi="Cambria Math"/>
                      <w:szCs w:val="20"/>
                    </w:rPr>
                    <m:t>P</m:t>
                  </m:r>
                </m:e>
                <m:sub>
                  <m:r>
                    <w:rPr>
                      <w:rFonts w:ascii="Cambria Math" w:eastAsia="等线"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等线"/>
                <w:szCs w:val="20"/>
              </w:rPr>
              <w:t xml:space="preserve"> in SRS transmission occasion </w:t>
            </w:r>
            <m:oMath>
              <m:r>
                <w:rPr>
                  <w:rFonts w:ascii="Cambria Math" w:eastAsia="等线" w:hAnsi="Cambria Math"/>
                  <w:szCs w:val="20"/>
                </w:rPr>
                <m:t>i</m:t>
              </m:r>
            </m:oMath>
            <w:r>
              <w:rPr>
                <w:rFonts w:eastAsia="等线"/>
                <w:iCs/>
                <w:szCs w:val="20"/>
              </w:rPr>
              <w:t xml:space="preserve"> </w:t>
            </w:r>
            <w:r>
              <w:rPr>
                <w:rFonts w:eastAsia="等线"/>
                <w:szCs w:val="20"/>
              </w:rPr>
              <w:t xml:space="preserve">as </w:t>
            </w:r>
          </w:p>
          <w:p w14:paraId="43012782" w14:textId="77777777" w:rsidR="00323D94" w:rsidRDefault="001E7B36">
            <w:pPr>
              <w:keepLines/>
              <w:tabs>
                <w:tab w:val="center" w:pos="4536"/>
                <w:tab w:val="right" w:pos="9072"/>
              </w:tabs>
              <w:jc w:val="center"/>
              <w:rPr>
                <w:rFonts w:eastAsia="等线"/>
                <w:szCs w:val="20"/>
              </w:rPr>
            </w:pPr>
            <w:r>
              <w:rPr>
                <w:rFonts w:eastAsia="等线"/>
                <w:noProof/>
                <w:position w:val="-32"/>
                <w:lang w:val="en-US" w:eastAsia="zh-CN"/>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等线"/>
                <w:szCs w:val="20"/>
              </w:rPr>
              <w:t xml:space="preserve"> [dBm]</w:t>
            </w:r>
          </w:p>
          <w:p w14:paraId="43012783" w14:textId="77777777" w:rsidR="00323D94" w:rsidRDefault="001E7B36">
            <w:pPr>
              <w:rPr>
                <w:rFonts w:eastAsia="等线"/>
                <w:szCs w:val="20"/>
              </w:rPr>
            </w:pPr>
            <w:r>
              <w:rPr>
                <w:rFonts w:eastAsia="等线"/>
                <w:szCs w:val="20"/>
              </w:rPr>
              <w:t xml:space="preserve">where, </w:t>
            </w:r>
          </w:p>
          <w:p w14:paraId="43012784" w14:textId="77777777" w:rsidR="00323D94" w:rsidRDefault="001E7B36">
            <w:pPr>
              <w:pStyle w:val="B1"/>
              <w:ind w:left="630" w:hanging="346"/>
              <w:rPr>
                <w:lang w:val="en-US"/>
              </w:rPr>
            </w:pPr>
            <w:r>
              <w:rPr>
                <w:rFonts w:eastAsia="等线"/>
              </w:rPr>
              <w:t>-</w:t>
            </w:r>
            <w:r>
              <w:rPr>
                <w:rFonts w:eastAsia="等线"/>
              </w:rPr>
              <w:tab/>
            </w:r>
            <m:oMath>
              <m:sSub>
                <m:sSubPr>
                  <m:ctrlPr>
                    <w:rPr>
                      <w:rFonts w:ascii="Cambria Math" w:eastAsia="等线" w:hAnsi="Cambria Math"/>
                      <w:i/>
                      <w:color w:val="FF0000"/>
                    </w:rPr>
                  </m:ctrlPr>
                </m:sSubPr>
                <m:e>
                  <m:r>
                    <w:rPr>
                      <w:rFonts w:ascii="Cambria Math" w:eastAsia="等线" w:hAnsi="Cambria Math"/>
                      <w:color w:val="FF0000"/>
                    </w:rPr>
                    <m:t>P</m:t>
                  </m:r>
                </m:e>
                <m:sub>
                  <m:r>
                    <m:rPr>
                      <m:sty m:val="p"/>
                    </m:rPr>
                    <w:rPr>
                      <w:rFonts w:ascii="Cambria Math" w:eastAsia="等线" w:hAnsi="Cambria Math"/>
                      <w:color w:val="FF0000"/>
                    </w:rPr>
                    <m:t>O_SRS</m:t>
                  </m:r>
                  <m:r>
                    <w:rPr>
                      <w:rFonts w:ascii="Cambria Math" w:eastAsia="等线"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等线" w:hAnsi="Cambria Math"/>
                      <w:i/>
                      <w:strike/>
                      <w:color w:val="FF0000"/>
                    </w:rPr>
                  </m:ctrlPr>
                </m:sSubPr>
                <m:e>
                  <m:r>
                    <w:rPr>
                      <w:rFonts w:ascii="Cambria Math" w:eastAsia="等线" w:hAnsi="Cambria Math"/>
                      <w:strike/>
                      <w:color w:val="FF0000"/>
                    </w:rPr>
                    <m:t>P</m:t>
                  </m:r>
                </m:e>
                <m:sub>
                  <m:r>
                    <m:rPr>
                      <m:sty m:val="p"/>
                    </m:rPr>
                    <w:rPr>
                      <w:rFonts w:ascii="Cambria Math" w:eastAsia="等线" w:hAnsi="Cambria Math"/>
                      <w:strike/>
                      <w:color w:val="FF0000"/>
                    </w:rPr>
                    <m:t>O,SRS</m:t>
                  </m:r>
                  <m:r>
                    <w:rPr>
                      <w:rFonts w:ascii="Cambria Math" w:eastAsia="等线"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等线"/>
                <w:lang w:eastAsia="ja-JP"/>
              </w:rPr>
              <w:t xml:space="preserve"> and </w:t>
            </w:r>
            <m:oMath>
              <m:sSub>
                <m:sSubPr>
                  <m:ctrlPr>
                    <w:rPr>
                      <w:rFonts w:ascii="Cambria Math" w:eastAsia="等线" w:hAnsi="Cambria Math"/>
                      <w:i/>
                      <w:color w:val="FF0000"/>
                    </w:rPr>
                  </m:ctrlPr>
                </m:sSubPr>
                <m:e>
                  <m:r>
                    <w:rPr>
                      <w:rFonts w:ascii="Cambria Math" w:eastAsia="等线" w:hAnsi="Cambria Math"/>
                      <w:color w:val="FF0000"/>
                    </w:rPr>
                    <m:t>α</m:t>
                  </m:r>
                </m:e>
                <m:sub>
                  <m:r>
                    <m:rPr>
                      <m:sty m:val="p"/>
                    </m:rPr>
                    <w:rPr>
                      <w:rFonts w:ascii="Cambria Math" w:eastAsia="等线" w:hAnsi="Cambria Math"/>
                      <w:color w:val="FF0000"/>
                    </w:rPr>
                    <m:t>SRS</m:t>
                  </m:r>
                  <m:r>
                    <w:rPr>
                      <w:rFonts w:ascii="Cambria Math" w:eastAsia="等线"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等线"/>
                <w:lang w:eastAsia="ja-JP"/>
              </w:rPr>
              <w:t xml:space="preserve"> </w:t>
            </w:r>
            <m:oMath>
              <m:sSub>
                <m:sSubPr>
                  <m:ctrlPr>
                    <w:rPr>
                      <w:rFonts w:ascii="Cambria Math" w:eastAsia="等线" w:hAnsi="Cambria Math"/>
                      <w:i/>
                      <w:strike/>
                      <w:color w:val="FF0000"/>
                    </w:rPr>
                  </m:ctrlPr>
                </m:sSubPr>
                <m:e>
                  <m:r>
                    <w:rPr>
                      <w:rFonts w:ascii="Cambria Math" w:eastAsia="等线" w:hAnsi="Cambria Math"/>
                      <w:strike/>
                      <w:color w:val="FF0000"/>
                    </w:rPr>
                    <m:t>α</m:t>
                  </m:r>
                </m:e>
                <m:sub>
                  <m:r>
                    <m:rPr>
                      <m:sty m:val="p"/>
                    </m:rPr>
                    <w:rPr>
                      <w:rFonts w:ascii="Cambria Math" w:eastAsia="等线" w:hAnsi="Cambria Math"/>
                      <w:strike/>
                      <w:color w:val="FF0000"/>
                    </w:rPr>
                    <m:t>O,SRS</m:t>
                  </m:r>
                  <m:r>
                    <w:rPr>
                      <w:rFonts w:ascii="Cambria Math" w:eastAsia="等线"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等线"/>
                <w:lang w:eastAsia="ja-JP"/>
              </w:rPr>
              <w:t xml:space="preserve"> </w:t>
            </w:r>
            <w:r>
              <w:rPr>
                <w:rFonts w:eastAsia="等线"/>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RS </w:t>
            </w:r>
            <w:r>
              <w:rPr>
                <w:lang w:val="en-US"/>
              </w:rPr>
              <w:lastRenderedPageBreak/>
              <w:t xml:space="preserve">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proofErr w:type="spellStart"/>
            <w:r>
              <w:rPr>
                <w:i/>
              </w:rPr>
              <w:t>pathlossReferenceRS</w:t>
            </w:r>
            <w:proofErr w:type="spellEnd"/>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proofErr w:type="spellStart"/>
            <w:r>
              <w:rPr>
                <w:i/>
              </w:rPr>
              <w:t>ssb</w:t>
            </w:r>
            <w:proofErr w:type="spellEnd"/>
            <w:r>
              <w:rPr>
                <w:i/>
              </w:rPr>
              <w:t>-Index</w:t>
            </w:r>
            <w:r>
              <w:rPr>
                <w:i/>
                <w:lang w:val="en-US"/>
              </w:rPr>
              <w:t>Ncell-r16</w:t>
            </w:r>
            <w:r>
              <w:t xml:space="preserve"> is provided</w:t>
            </w:r>
            <w:r>
              <w:rPr>
                <w:rFonts w:asciiTheme="majorBidi" w:hAnsiTheme="majorBidi" w:cstheme="majorBidi"/>
                <w:iCs/>
                <w:lang w:val="en-US"/>
              </w:rPr>
              <w:t xml:space="preserve">, </w:t>
            </w:r>
            <w:proofErr w:type="spellStart"/>
            <w:r>
              <w:rPr>
                <w:rFonts w:eastAsia="MS Mincho"/>
                <w:i/>
              </w:rPr>
              <w:t>referenceSignalPower</w:t>
            </w:r>
            <w:proofErr w:type="spellEnd"/>
            <w:r>
              <w:rPr>
                <w:rFonts w:eastAsia="MS Mincho"/>
              </w:rPr>
              <w:t xml:space="preserve"> is provided by </w:t>
            </w:r>
            <w:proofErr w:type="spellStart"/>
            <w:r>
              <w:rPr>
                <w:i/>
              </w:rPr>
              <w:t>ss</w:t>
            </w:r>
            <w:proofErr w:type="spellEnd"/>
            <w:r>
              <w:rPr>
                <w:i/>
              </w:rPr>
              <w:t>-PBCH-</w:t>
            </w:r>
            <w:proofErr w:type="spellStart"/>
            <w:r>
              <w:rPr>
                <w:i/>
              </w:rPr>
              <w:t>BlockPower</w:t>
            </w:r>
            <w:proofErr w:type="spellEnd"/>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w:t>
            </w:r>
            <w:proofErr w:type="spellStart"/>
            <w:r>
              <w:rPr>
                <w:i/>
              </w:rPr>
              <w:t>ResourceId</w:t>
            </w:r>
            <w:proofErr w:type="spellEnd"/>
            <w:r>
              <w:rPr>
                <w:i/>
                <w:lang w:val="en-US"/>
              </w:rPr>
              <w:t>-r16</w:t>
            </w:r>
            <w:r>
              <w:t xml:space="preserve"> is provided,</w:t>
            </w:r>
            <w:r>
              <w:rPr>
                <w:lang w:val="en-US"/>
              </w:rPr>
              <w:t xml:space="preserve"> </w:t>
            </w:r>
            <w:proofErr w:type="spellStart"/>
            <w:r>
              <w:rPr>
                <w:rFonts w:eastAsia="MS Mincho"/>
                <w:i/>
              </w:rPr>
              <w:t>referenceSignalPower</w:t>
            </w:r>
            <w:proofErr w:type="spellEnd"/>
            <w:r>
              <w:rPr>
                <w:rFonts w:eastAsia="MS Mincho"/>
              </w:rPr>
              <w:t xml:space="preserve"> is provided by </w:t>
            </w:r>
            <w:r>
              <w:rPr>
                <w:i/>
                <w:lang w:eastAsia="zh-CN"/>
              </w:rPr>
              <w:t>dl-PRS-</w:t>
            </w:r>
            <w:proofErr w:type="spellStart"/>
            <w:r>
              <w:rPr>
                <w:i/>
                <w:lang w:eastAsia="zh-CN"/>
              </w:rPr>
              <w:t>ResourcePower</w:t>
            </w:r>
            <w:proofErr w:type="spellEnd"/>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宋体"/>
                <w:sz w:val="20"/>
                <w:szCs w:val="20"/>
                <w:lang w:val="en-US"/>
              </w:rPr>
            </w:pPr>
            <w:r>
              <w:rPr>
                <w:sz w:val="20"/>
                <w:szCs w:val="20"/>
              </w:rPr>
              <w:t>Company</w:t>
            </w:r>
          </w:p>
        </w:tc>
        <w:tc>
          <w:tcPr>
            <w:tcW w:w="8446" w:type="dxa"/>
          </w:tcPr>
          <w:p w14:paraId="43012791" w14:textId="77777777" w:rsidR="00323D94" w:rsidRDefault="001E7B36">
            <w:pPr>
              <w:rPr>
                <w:rFonts w:eastAsia="宋体"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794" w14:textId="77777777" w:rsidR="00323D94" w:rsidRDefault="001E7B36">
            <w:pPr>
              <w:rPr>
                <w:rFonts w:eastAsia="宋体" w:cs="Arial"/>
                <w:bCs/>
                <w:sz w:val="20"/>
                <w:szCs w:val="20"/>
                <w:lang w:val="en-US" w:eastAsia="zh-CN"/>
              </w:rPr>
            </w:pPr>
            <w:r>
              <w:rPr>
                <w:rFonts w:eastAsia="宋体" w:cs="Arial"/>
                <w:bCs/>
                <w:sz w:val="20"/>
                <w:szCs w:val="20"/>
                <w:lang w:val="en-US" w:eastAsia="zh-CN"/>
              </w:rPr>
              <w:t xml:space="preserve">We agree with all TPs with the suggestion that either remove the word “IE” or use the word “IE” everywhere before </w:t>
            </w:r>
            <w:r>
              <w:rPr>
                <w:rFonts w:eastAsia="宋体" w:cs="Arial"/>
                <w:bCs/>
                <w:i/>
                <w:sz w:val="20"/>
                <w:szCs w:val="20"/>
                <w:lang w:val="en-US" w:eastAsia="zh-CN"/>
              </w:rPr>
              <w:t>SRS-</w:t>
            </w:r>
            <w:proofErr w:type="spellStart"/>
            <w:r>
              <w:rPr>
                <w:rFonts w:eastAsia="宋体" w:cs="Arial"/>
                <w:bCs/>
                <w:i/>
                <w:sz w:val="20"/>
                <w:szCs w:val="20"/>
                <w:lang w:val="en-US" w:eastAsia="zh-CN"/>
              </w:rPr>
              <w:t>ResourceSet</w:t>
            </w:r>
            <w:proofErr w:type="spellEnd"/>
            <w:r>
              <w:rPr>
                <w:rFonts w:eastAsia="宋体" w:cs="Arial"/>
                <w:bCs/>
                <w:sz w:val="20"/>
                <w:szCs w:val="20"/>
                <w:lang w:val="en-US" w:eastAsia="zh-CN"/>
              </w:rPr>
              <w:t xml:space="preserve"> or </w:t>
            </w:r>
            <w:r>
              <w:rPr>
                <w:rFonts w:eastAsia="宋体"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797"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79A" w14:textId="77777777" w:rsidR="00BD36BD" w:rsidRDefault="00BD36BD" w:rsidP="00396047">
            <w:pPr>
              <w:rPr>
                <w:rFonts w:eastAsia="宋体" w:cs="Arial"/>
                <w:bCs/>
                <w:lang w:val="en-US" w:eastAsia="zh-CN"/>
              </w:rPr>
            </w:pPr>
            <w:r>
              <w:rPr>
                <w:rFonts w:eastAsia="宋体"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宋体"/>
                <w:lang w:val="en-US" w:eastAsia="zh-CN"/>
              </w:rPr>
            </w:pPr>
            <w:r>
              <w:rPr>
                <w:rFonts w:eastAsia="宋体"/>
                <w:lang w:val="en-US" w:eastAsia="zh-CN"/>
              </w:rPr>
              <w:t>OPPO</w:t>
            </w:r>
          </w:p>
        </w:tc>
        <w:tc>
          <w:tcPr>
            <w:tcW w:w="8446" w:type="dxa"/>
          </w:tcPr>
          <w:p w14:paraId="4301279D" w14:textId="77777777" w:rsidR="00303A25" w:rsidRDefault="00303A25" w:rsidP="00396047">
            <w:pPr>
              <w:rPr>
                <w:rFonts w:eastAsia="宋体" w:cs="Arial"/>
                <w:bCs/>
                <w:lang w:val="en-US" w:eastAsia="zh-CN"/>
              </w:rPr>
            </w:pPr>
            <w:r>
              <w:rPr>
                <w:rFonts w:eastAsia="宋体"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宋体"/>
                <w:lang w:val="en-US" w:eastAsia="zh-CN"/>
              </w:rPr>
            </w:pPr>
            <w:r>
              <w:rPr>
                <w:rFonts w:eastAsia="宋体"/>
                <w:lang w:val="en-US" w:eastAsia="zh-CN"/>
              </w:rPr>
              <w:t>vivo</w:t>
            </w:r>
          </w:p>
        </w:tc>
        <w:tc>
          <w:tcPr>
            <w:tcW w:w="8446" w:type="dxa"/>
          </w:tcPr>
          <w:p w14:paraId="430127A0" w14:textId="77777777" w:rsidR="00465B16" w:rsidRDefault="00465B16" w:rsidP="005B4FB9">
            <w:pPr>
              <w:rPr>
                <w:rFonts w:eastAsia="宋体" w:cs="Arial"/>
                <w:bCs/>
                <w:lang w:val="en-US" w:eastAsia="zh-CN"/>
              </w:rPr>
            </w:pPr>
            <w:r>
              <w:rPr>
                <w:rFonts w:eastAsia="宋体" w:cs="Arial"/>
                <w:bCs/>
                <w:lang w:val="en-US" w:eastAsia="zh-CN"/>
              </w:rPr>
              <w:t>Okay with</w:t>
            </w:r>
            <w:r>
              <w:rPr>
                <w:rFonts w:eastAsia="宋体"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宋体"/>
                <w:lang w:val="en-US" w:eastAsia="zh-CN"/>
              </w:rPr>
            </w:pPr>
            <w:r>
              <w:rPr>
                <w:rFonts w:eastAsia="宋体"/>
                <w:lang w:val="en-US" w:eastAsia="zh-CN"/>
              </w:rPr>
              <w:t>Nokia/NSB</w:t>
            </w:r>
          </w:p>
        </w:tc>
        <w:tc>
          <w:tcPr>
            <w:tcW w:w="8446" w:type="dxa"/>
          </w:tcPr>
          <w:p w14:paraId="0F7F7F17" w14:textId="577F5E82" w:rsidR="007F55DE" w:rsidRDefault="007F55DE" w:rsidP="005B4FB9">
            <w:pPr>
              <w:rPr>
                <w:rFonts w:eastAsia="宋体" w:cs="Arial"/>
                <w:bCs/>
                <w:lang w:val="en-US" w:eastAsia="zh-CN"/>
              </w:rPr>
            </w:pPr>
            <w:r>
              <w:rPr>
                <w:rFonts w:eastAsia="宋体"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宋体"/>
                <w:lang w:val="en-US" w:eastAsia="zh-CN"/>
              </w:rPr>
            </w:pPr>
            <w:r>
              <w:rPr>
                <w:rFonts w:eastAsia="宋体"/>
                <w:lang w:val="en-US" w:eastAsia="zh-CN"/>
              </w:rPr>
              <w:t>Samsung</w:t>
            </w:r>
          </w:p>
        </w:tc>
        <w:tc>
          <w:tcPr>
            <w:tcW w:w="8446" w:type="dxa"/>
          </w:tcPr>
          <w:p w14:paraId="75D5F123" w14:textId="69AAEE65" w:rsidR="00590BFB" w:rsidRDefault="00590BFB" w:rsidP="005B4FB9">
            <w:pPr>
              <w:rPr>
                <w:rFonts w:eastAsia="宋体" w:cs="Arial"/>
                <w:bCs/>
                <w:lang w:val="en-US" w:eastAsia="zh-CN"/>
              </w:rPr>
            </w:pPr>
            <w:r>
              <w:rPr>
                <w:rFonts w:eastAsia="宋体"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4717E116" w14:textId="5305D6B9" w:rsidR="00F122C0" w:rsidRDefault="00F122C0" w:rsidP="00F122C0">
            <w:pPr>
              <w:rPr>
                <w:rFonts w:eastAsia="宋体" w:cs="Arial"/>
                <w:bCs/>
                <w:lang w:val="en-US" w:eastAsia="zh-CN"/>
              </w:rPr>
            </w:pPr>
            <w:r>
              <w:rPr>
                <w:rFonts w:eastAsia="宋体" w:cs="Arial" w:hint="eastAsia"/>
                <w:bCs/>
                <w:lang w:val="en-US" w:eastAsia="zh-CN"/>
              </w:rPr>
              <w:t>W</w:t>
            </w:r>
            <w:r>
              <w:rPr>
                <w:rFonts w:eastAsia="宋体" w:cs="Arial"/>
                <w:bCs/>
                <w:lang w:val="en-US" w:eastAsia="zh-CN"/>
              </w:rPr>
              <w:t>e support all the TPs.</w:t>
            </w:r>
          </w:p>
        </w:tc>
      </w:tr>
      <w:tr w:rsidR="0020204E" w14:paraId="3726532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346BBF6" w14:textId="6214047D" w:rsidR="0020204E" w:rsidRDefault="0020204E" w:rsidP="0020204E">
            <w:pPr>
              <w:rPr>
                <w:rFonts w:eastAsia="宋体"/>
                <w:lang w:val="en-US" w:eastAsia="zh-CN"/>
              </w:rPr>
            </w:pPr>
            <w:r>
              <w:rPr>
                <w:rFonts w:eastAsia="Malgun Gothic" w:hint="eastAsia"/>
                <w:lang w:val="en-US" w:eastAsia="ko-KR"/>
              </w:rPr>
              <w:t>LG</w:t>
            </w:r>
          </w:p>
        </w:tc>
        <w:tc>
          <w:tcPr>
            <w:tcW w:w="8446" w:type="dxa"/>
          </w:tcPr>
          <w:p w14:paraId="1BA57FD8" w14:textId="34FD11DE" w:rsidR="0020204E" w:rsidRDefault="0020204E" w:rsidP="0020204E">
            <w:pPr>
              <w:rPr>
                <w:rFonts w:eastAsia="宋体" w:cs="Arial"/>
                <w:bCs/>
                <w:lang w:val="en-US" w:eastAsia="zh-CN"/>
              </w:rPr>
            </w:pPr>
            <w:r>
              <w:rPr>
                <w:rFonts w:eastAsia="Malgun Gothic" w:cs="Arial" w:hint="eastAsia"/>
                <w:bCs/>
                <w:lang w:val="en-US" w:eastAsia="ko-KR"/>
              </w:rPr>
              <w:t xml:space="preserve">Support </w:t>
            </w:r>
            <w:r>
              <w:rPr>
                <w:rFonts w:eastAsia="Malgun Gothic" w:cs="Arial"/>
                <w:bCs/>
                <w:lang w:val="en-US" w:eastAsia="ko-KR"/>
              </w:rPr>
              <w:t>TP 15-19.</w:t>
            </w:r>
          </w:p>
        </w:tc>
      </w:tr>
      <w:tr w:rsidR="00416DE7" w14:paraId="3BDC4633"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C500574" w14:textId="22F04252" w:rsidR="00416DE7" w:rsidRDefault="00416DE7" w:rsidP="00416DE7">
            <w:pPr>
              <w:rPr>
                <w:rFonts w:eastAsia="Malgun Gothic"/>
                <w:lang w:val="en-US" w:eastAsia="ko-KR"/>
              </w:rPr>
            </w:pPr>
            <w:r>
              <w:rPr>
                <w:rFonts w:eastAsia="宋体"/>
                <w:lang w:val="en-US" w:eastAsia="zh-CN"/>
              </w:rPr>
              <w:t>Intel</w:t>
            </w:r>
          </w:p>
        </w:tc>
        <w:tc>
          <w:tcPr>
            <w:tcW w:w="8446" w:type="dxa"/>
          </w:tcPr>
          <w:p w14:paraId="04EE0FAE" w14:textId="1581DF56" w:rsidR="00416DE7" w:rsidRDefault="00416DE7" w:rsidP="00416DE7">
            <w:pPr>
              <w:rPr>
                <w:rFonts w:eastAsia="Malgun Gothic" w:cs="Arial"/>
                <w:bCs/>
                <w:lang w:val="en-US" w:eastAsia="ko-KR"/>
              </w:rPr>
            </w:pPr>
            <w:r>
              <w:rPr>
                <w:rFonts w:eastAsia="宋体" w:cs="Arial"/>
                <w:bCs/>
                <w:lang w:val="en-US" w:eastAsia="zh-CN"/>
              </w:rPr>
              <w:t>OK. Agree w/ Huawei comment that notations should be consistent.</w:t>
            </w:r>
          </w:p>
        </w:tc>
      </w:tr>
    </w:tbl>
    <w:p w14:paraId="430127A2" w14:textId="77777777" w:rsidR="00323D94" w:rsidRDefault="00323D94">
      <w:pPr>
        <w:rPr>
          <w:lang w:val="en-US"/>
        </w:rPr>
      </w:pPr>
    </w:p>
    <w:p w14:paraId="430127A3" w14:textId="77777777" w:rsidR="00323D94" w:rsidRDefault="001E7B36">
      <w:pPr>
        <w:pStyle w:val="31"/>
      </w:pPr>
      <w:r>
        <w:t>Conclusions</w:t>
      </w:r>
    </w:p>
    <w:p w14:paraId="3E402DEC" w14:textId="6C5000E2" w:rsidR="002F6750" w:rsidRDefault="002F6750" w:rsidP="002F6750">
      <w:pPr>
        <w:rPr>
          <w:lang w:val="en-US"/>
        </w:rPr>
      </w:pPr>
      <w:r>
        <w:t>Based on the latest comments, it seems that TP15-19 are agreeable, with the removal of the “IE” before each IE name if present</w:t>
      </w:r>
      <w:r>
        <w:rPr>
          <w:lang w:val="en-US"/>
        </w:rPr>
        <w:t xml:space="preserve"> and we propose the following offline consensus  </w:t>
      </w:r>
    </w:p>
    <w:p w14:paraId="3F2E8795" w14:textId="4E42230A" w:rsidR="002F6750" w:rsidRDefault="002F6750" w:rsidP="002F6750">
      <w:pPr>
        <w:rPr>
          <w:b/>
          <w:bCs/>
          <w:lang w:val="en-US"/>
        </w:rPr>
      </w:pPr>
      <w:r w:rsidRPr="004A2D02">
        <w:rPr>
          <w:b/>
          <w:bCs/>
          <w:highlight w:val="cyan"/>
          <w:lang w:val="en-US"/>
        </w:rPr>
        <w:t xml:space="preserve">Proposal for offline consensus </w:t>
      </w:r>
      <w:r>
        <w:rPr>
          <w:b/>
          <w:bCs/>
          <w:highlight w:val="cyan"/>
          <w:lang w:val="en-US"/>
        </w:rPr>
        <w:t>1</w:t>
      </w:r>
      <w:r w:rsidR="00857F7C">
        <w:rPr>
          <w:b/>
          <w:bCs/>
          <w:highlight w:val="cyan"/>
          <w:lang w:val="en-US"/>
        </w:rPr>
        <w:t>2</w:t>
      </w:r>
      <w:r w:rsidRPr="004A2D02">
        <w:rPr>
          <w:b/>
          <w:bCs/>
          <w:highlight w:val="cyan"/>
          <w:lang w:val="en-US"/>
        </w:rPr>
        <w:t>:</w:t>
      </w:r>
      <w:r w:rsidRPr="00C43566">
        <w:rPr>
          <w:b/>
          <w:bCs/>
          <w:lang w:val="en-US"/>
        </w:rPr>
        <w:t xml:space="preserve"> </w:t>
      </w:r>
      <w:r>
        <w:rPr>
          <w:b/>
          <w:bCs/>
          <w:lang w:val="en-US"/>
        </w:rPr>
        <w:t xml:space="preserve">Text proposal TP15-19 are endorsed, with the word “IE” removed before each IE name if present. </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20"/>
      </w:pPr>
      <w:r>
        <w:lastRenderedPageBreak/>
        <w:t>Editorial issues for 38.214 for uplink</w:t>
      </w:r>
    </w:p>
    <w:p w14:paraId="430127A7" w14:textId="77777777" w:rsidR="00323D94" w:rsidRDefault="001E7B36">
      <w:pPr>
        <w:pStyle w:val="31"/>
      </w:pPr>
      <w:r>
        <w:t>Proposals</w:t>
      </w:r>
    </w:p>
    <w:p w14:paraId="430127A8" w14:textId="77777777" w:rsidR="00323D94" w:rsidRDefault="001E7B36">
      <w:pPr>
        <w:pStyle w:val="40"/>
      </w:pPr>
      <w:r>
        <w:t>Clarification of associated resource sets</w:t>
      </w:r>
    </w:p>
    <w:p w14:paraId="430127A9" w14:textId="7964B199"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sidR="003A3DA0">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a7"/>
        <w:spacing w:line="260" w:lineRule="exact"/>
        <w:rPr>
          <w:rFonts w:eastAsia="宋体"/>
          <w:b/>
          <w:i/>
          <w:szCs w:val="21"/>
        </w:rPr>
      </w:pPr>
      <w:r>
        <w:rPr>
          <w:rFonts w:eastAsia="宋体"/>
          <w:b/>
          <w:i/>
          <w:szCs w:val="21"/>
        </w:rPr>
        <w:t xml:space="preserve">Proposal </w:t>
      </w:r>
      <w:r>
        <w:rPr>
          <w:b/>
          <w:i/>
          <w:szCs w:val="21"/>
        </w:rPr>
        <w:t>3</w:t>
      </w:r>
      <w:r>
        <w:rPr>
          <w:rFonts w:eastAsia="宋体"/>
          <w:b/>
          <w:i/>
          <w:szCs w:val="21"/>
        </w:rPr>
        <w:t xml:space="preserve">: </w:t>
      </w:r>
    </w:p>
    <w:p w14:paraId="430127AB" w14:textId="77777777" w:rsidR="00323D94" w:rsidRDefault="001E7B36">
      <w:pPr>
        <w:pStyle w:val="a7"/>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a7"/>
        <w:spacing w:line="260" w:lineRule="exact"/>
        <w:rPr>
          <w:rFonts w:eastAsia="宋体"/>
          <w:b/>
          <w:i/>
          <w:szCs w:val="21"/>
        </w:rPr>
      </w:pPr>
      <w:r>
        <w:rPr>
          <w:rFonts w:eastAsia="宋体"/>
          <w:b/>
          <w:i/>
          <w:szCs w:val="21"/>
        </w:rPr>
        <w:t xml:space="preserve">Proposal 4: </w:t>
      </w:r>
    </w:p>
    <w:p w14:paraId="430127AD" w14:textId="77777777" w:rsidR="00323D94" w:rsidRDefault="001E7B36">
      <w:pPr>
        <w:pStyle w:val="a7"/>
        <w:numPr>
          <w:ilvl w:val="0"/>
          <w:numId w:val="24"/>
        </w:numPr>
        <w:overflowPunct/>
        <w:autoSpaceDE/>
        <w:autoSpaceDN/>
        <w:adjustRightInd/>
        <w:spacing w:line="260" w:lineRule="exact"/>
        <w:textAlignment w:val="auto"/>
        <w:rPr>
          <w:b/>
          <w:i/>
          <w:szCs w:val="21"/>
        </w:rPr>
      </w:pPr>
      <w:r>
        <w:rPr>
          <w:b/>
          <w:i/>
          <w:szCs w:val="21"/>
        </w:rPr>
        <w:t>Adopt t</w:t>
      </w:r>
      <w:r>
        <w:rPr>
          <w:rFonts w:eastAsia="宋体"/>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066A1154" w:rsidR="00323D94" w:rsidRDefault="001E7B36">
      <w:pPr>
        <w:pStyle w:val="a8"/>
        <w:keepNext/>
      </w:pPr>
      <w:r>
        <w:t xml:space="preserve">TP </w:t>
      </w:r>
      <w:r>
        <w:fldChar w:fldCharType="begin"/>
      </w:r>
      <w:r>
        <w:instrText xml:space="preserve"> SEQ TP \* ARABIC </w:instrText>
      </w:r>
      <w:r>
        <w:fldChar w:fldCharType="separate"/>
      </w:r>
      <w:r w:rsidR="003A3DA0">
        <w:rPr>
          <w:noProof/>
        </w:rPr>
        <w:t>20</w:t>
      </w:r>
      <w:r>
        <w:fldChar w:fldCharType="end"/>
      </w:r>
    </w:p>
    <w:tbl>
      <w:tblPr>
        <w:tblStyle w:val="af5"/>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a7"/>
              <w:jc w:val="left"/>
              <w:rPr>
                <w:i/>
              </w:rPr>
            </w:pPr>
            <w:r>
              <w:rPr>
                <w:rFonts w:hint="eastAsia"/>
                <w:i/>
              </w:rPr>
              <w:t>TS</w:t>
            </w:r>
            <w:r>
              <w:rPr>
                <w:i/>
              </w:rPr>
              <w:t xml:space="preserve"> 38.214-g10</w:t>
            </w:r>
          </w:p>
          <w:p w14:paraId="430127B1" w14:textId="77777777" w:rsidR="00323D94" w:rsidRDefault="001E7B36">
            <w:pPr>
              <w:pStyle w:val="a7"/>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宋体"/>
                <w:color w:val="FF0000"/>
                <w:sz w:val="28"/>
                <w:szCs w:val="28"/>
              </w:rPr>
            </w:pPr>
            <w:r>
              <w:rPr>
                <w:rFonts w:eastAsia="宋体"/>
                <w:color w:val="FF0000"/>
                <w:sz w:val="28"/>
                <w:szCs w:val="28"/>
              </w:rPr>
              <w:t>&lt; Unchanged parts are omitted &gt;</w:t>
            </w:r>
          </w:p>
          <w:p w14:paraId="430127B3" w14:textId="77777777" w:rsidR="00323D94" w:rsidRDefault="001E7B36">
            <w:pPr>
              <w:widowControl w:val="0"/>
              <w:snapToGrid w:val="0"/>
              <w:spacing w:afterLines="50" w:after="120"/>
              <w:jc w:val="both"/>
              <w:rPr>
                <w:rFonts w:eastAsia="宋体"/>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宋体"/>
                <w:lang w:eastAsia="zh-CN"/>
              </w:rPr>
            </w:pPr>
            <w:r>
              <w:t xml:space="preserve">                            </w:t>
            </w:r>
            <w:r>
              <w:rPr>
                <w:rFonts w:eastAsia="宋体"/>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40"/>
      </w:pPr>
      <w:r>
        <w:t>Parameter name alignment in 38.214</w:t>
      </w:r>
    </w:p>
    <w:p w14:paraId="430127B8" w14:textId="77777777" w:rsidR="00323D94" w:rsidRDefault="00323D94">
      <w:pPr>
        <w:rPr>
          <w:lang w:val="en-US"/>
        </w:rPr>
      </w:pPr>
    </w:p>
    <w:p w14:paraId="430127B9" w14:textId="3C90CE7D"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sidR="003A3DA0">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afd"/>
        <w:numPr>
          <w:ilvl w:val="0"/>
          <w:numId w:val="25"/>
        </w:numPr>
        <w:overflowPunct/>
        <w:autoSpaceDE/>
        <w:autoSpaceDN/>
        <w:adjustRightInd/>
        <w:spacing w:after="180"/>
        <w:textAlignment w:val="auto"/>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afd"/>
        <w:numPr>
          <w:ilvl w:val="0"/>
          <w:numId w:val="25"/>
        </w:numPr>
        <w:overflowPunct/>
        <w:autoSpaceDE/>
        <w:autoSpaceDN/>
        <w:adjustRightInd/>
        <w:spacing w:after="180"/>
        <w:textAlignment w:val="auto"/>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proofErr w:type="spellStart"/>
      <w:r>
        <w:rPr>
          <w:i/>
          <w:color w:val="000000"/>
        </w:rPr>
        <w:t>spatialRelationInfo</w:t>
      </w:r>
      <w:proofErr w:type="spellEnd"/>
      <w:r>
        <w:rPr>
          <w:i/>
          <w:color w:val="000000"/>
        </w:rPr>
        <w:t xml:space="preserve"> </w:t>
      </w:r>
      <w:r>
        <w:rPr>
          <w:color w:val="000000"/>
        </w:rPr>
        <w:t>IE.</w:t>
      </w:r>
      <w:r>
        <w:rPr>
          <w:i/>
          <w:color w:val="000000"/>
        </w:rPr>
        <w:t xml:space="preserve"> </w:t>
      </w:r>
    </w:p>
    <w:p w14:paraId="430127BC" w14:textId="77777777" w:rsidR="00323D94" w:rsidRDefault="001E7B36">
      <w:pPr>
        <w:pStyle w:val="afd"/>
        <w:numPr>
          <w:ilvl w:val="0"/>
          <w:numId w:val="25"/>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w:t>
      </w:r>
      <w:proofErr w:type="spellStart"/>
      <w:r>
        <w:rPr>
          <w:i/>
        </w:rPr>
        <w:t>ResourceId</w:t>
      </w:r>
      <w:proofErr w:type="spellEnd"/>
      <w:r>
        <w:rPr>
          <w:i/>
        </w:rPr>
        <w:t>.</w:t>
      </w:r>
    </w:p>
    <w:p w14:paraId="430127BD" w14:textId="77777777" w:rsidR="00323D94" w:rsidRDefault="001E7B36">
      <w:pPr>
        <w:pStyle w:val="afd"/>
        <w:numPr>
          <w:ilvl w:val="0"/>
          <w:numId w:val="25"/>
        </w:numPr>
        <w:overflowPunct/>
        <w:autoSpaceDE/>
        <w:autoSpaceDN/>
        <w:adjustRightInd/>
        <w:spacing w:after="180"/>
        <w:textAlignment w:val="auto"/>
      </w:pPr>
      <w:r>
        <w:t xml:space="preserve">Text change to reflect that SSB index in </w:t>
      </w:r>
      <w:r>
        <w:rPr>
          <w:i/>
        </w:rPr>
        <w:t xml:space="preserve">spatialRelationInfoPos-r16 </w:t>
      </w:r>
      <w:r>
        <w:t xml:space="preserve">IE is provided with ‘ssb-IndexServing-r16’ or ‘ssb-IndexNcell-r16’ and not </w:t>
      </w:r>
      <w:r w:rsidR="00303A25">
        <w:t>‘</w:t>
      </w:r>
      <w:proofErr w:type="spellStart"/>
      <w:r>
        <w:t>ssb</w:t>
      </w:r>
      <w:proofErr w:type="spellEnd"/>
      <w:r>
        <w:t>-Index</w:t>
      </w:r>
      <w:r w:rsidR="00303A25">
        <w:t>’</w:t>
      </w:r>
      <w:r>
        <w:t>.</w:t>
      </w:r>
    </w:p>
    <w:p w14:paraId="430127BE" w14:textId="77777777" w:rsidR="00323D94" w:rsidRDefault="001E7B36">
      <w:pPr>
        <w:pStyle w:val="afd"/>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 xml:space="preserve">IE is provided with ‘csi-RS-IndexServing-r16’and not </w:t>
      </w:r>
      <w:r w:rsidR="00303A25">
        <w:t>‘</w:t>
      </w:r>
      <w:proofErr w:type="spellStart"/>
      <w:r>
        <w:t>csi</w:t>
      </w:r>
      <w:proofErr w:type="spellEnd"/>
      <w:r>
        <w:t>-RS-Index</w:t>
      </w:r>
      <w:r w:rsidR="00303A25">
        <w:t>’</w:t>
      </w:r>
      <w:r>
        <w:t>.</w:t>
      </w:r>
    </w:p>
    <w:p w14:paraId="430127BF" w14:textId="77777777" w:rsidR="00323D94" w:rsidRDefault="001E7B36">
      <w:pPr>
        <w:pStyle w:val="afd"/>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w:t>
      </w:r>
      <w:proofErr w:type="spellStart"/>
      <w:r>
        <w:t>srs</w:t>
      </w:r>
      <w:proofErr w:type="spellEnd"/>
      <w:r>
        <w:t>’.</w:t>
      </w:r>
    </w:p>
    <w:p w14:paraId="430127C0" w14:textId="77777777" w:rsidR="00323D94" w:rsidRDefault="001E7B36">
      <w:pPr>
        <w:pStyle w:val="afd"/>
        <w:numPr>
          <w:ilvl w:val="0"/>
          <w:numId w:val="25"/>
        </w:numPr>
        <w:overflowPunct/>
        <w:autoSpaceDE/>
        <w:autoSpaceDN/>
        <w:adjustRightInd/>
        <w:spacing w:after="180"/>
        <w:textAlignment w:val="auto"/>
      </w:pPr>
      <w:r>
        <w:t xml:space="preserve">Changing </w:t>
      </w:r>
      <w:r>
        <w:rPr>
          <w:i/>
        </w:rPr>
        <w:t>DL-PRS-</w:t>
      </w:r>
      <w:proofErr w:type="spellStart"/>
      <w:r>
        <w:rPr>
          <w:i/>
        </w:rPr>
        <w:t>ResourceId</w:t>
      </w:r>
      <w:proofErr w:type="spellEnd"/>
      <w:r>
        <w:t xml:space="preserve"> and </w:t>
      </w:r>
      <w:r>
        <w:rPr>
          <w:i/>
          <w:iCs/>
          <w:color w:val="000000" w:themeColor="text1"/>
        </w:rPr>
        <w:t>SRS-</w:t>
      </w:r>
      <w:proofErr w:type="spellStart"/>
      <w:r>
        <w:rPr>
          <w:i/>
          <w:iCs/>
          <w:color w:val="000000" w:themeColor="text1"/>
        </w:rPr>
        <w:t>PosResource</w:t>
      </w:r>
      <w:proofErr w:type="spellEnd"/>
      <w:r>
        <w:rPr>
          <w:i/>
          <w:iCs/>
          <w:color w:val="000000" w:themeColor="text1"/>
        </w:rPr>
        <w:t xml:space="preserv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afd"/>
        <w:numPr>
          <w:ilvl w:val="0"/>
          <w:numId w:val="25"/>
        </w:numPr>
        <w:overflowPunct/>
        <w:autoSpaceDE/>
        <w:autoSpaceDN/>
        <w:adjustRightInd/>
        <w:spacing w:after="180"/>
        <w:textAlignment w:val="auto"/>
      </w:pPr>
      <w:r>
        <w:rPr>
          <w:iCs/>
          <w:color w:val="000000" w:themeColor="text1"/>
        </w:rPr>
        <w:t xml:space="preserve">Changing </w:t>
      </w:r>
      <w:proofErr w:type="spellStart"/>
      <w:r>
        <w:rPr>
          <w:i/>
        </w:rPr>
        <w:t>srs</w:t>
      </w:r>
      <w:proofErr w:type="spellEnd"/>
      <w:r>
        <w:rPr>
          <w:i/>
        </w:rPr>
        <w:t>-Resource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afd"/>
        <w:numPr>
          <w:ilvl w:val="0"/>
          <w:numId w:val="25"/>
        </w:numPr>
        <w:overflowPunct/>
        <w:autoSpaceDE/>
        <w:autoSpaceDN/>
        <w:adjustRightInd/>
        <w:spacing w:after="180"/>
        <w:textAlignment w:val="auto"/>
      </w:pPr>
      <w:r>
        <w:rPr>
          <w:iCs/>
          <w:color w:val="000000" w:themeColor="text1"/>
        </w:rPr>
        <w:lastRenderedPageBreak/>
        <w:t xml:space="preserve">Changing fonts of some </w:t>
      </w:r>
      <w:proofErr w:type="spellStart"/>
      <w:r>
        <w:rPr>
          <w:iCs/>
          <w:color w:val="000000" w:themeColor="text1"/>
        </w:rPr>
        <w:t>I</w:t>
      </w:r>
      <w:r w:rsidR="00303A25">
        <w:rPr>
          <w:iCs/>
          <w:color w:val="000000" w:themeColor="text1"/>
        </w:rPr>
        <w:t>e</w:t>
      </w:r>
      <w:r>
        <w:rPr>
          <w:iCs/>
          <w:color w:val="000000" w:themeColor="text1"/>
        </w:rPr>
        <w:t>s</w:t>
      </w:r>
      <w:proofErr w:type="spellEnd"/>
      <w:r>
        <w:rPr>
          <w:iCs/>
          <w:color w:val="000000" w:themeColor="text1"/>
        </w:rPr>
        <w:t xml:space="preserve"> from normal to </w:t>
      </w:r>
      <w:r>
        <w:rPr>
          <w:i/>
          <w:iCs/>
          <w:color w:val="000000" w:themeColor="text1"/>
        </w:rPr>
        <w:t>italic</w:t>
      </w:r>
      <w:r>
        <w:rPr>
          <w:iCs/>
          <w:color w:val="000000" w:themeColor="text1"/>
        </w:rPr>
        <w:t>.</w:t>
      </w:r>
    </w:p>
    <w:p w14:paraId="430127C3" w14:textId="77777777" w:rsidR="00323D94" w:rsidRDefault="001E7B36">
      <w:pPr>
        <w:pStyle w:val="afd"/>
        <w:numPr>
          <w:ilvl w:val="0"/>
          <w:numId w:val="25"/>
        </w:numPr>
        <w:overflowPunct/>
        <w:autoSpaceDE/>
        <w:autoSpaceDN/>
        <w:adjustRightInd/>
        <w:spacing w:after="180"/>
        <w:textAlignment w:val="auto"/>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1FD8EE86" w:rsidR="00323D94" w:rsidRDefault="001E7B36">
      <w:pPr>
        <w:pStyle w:val="a8"/>
        <w:keepNext/>
      </w:pPr>
      <w:r>
        <w:t xml:space="preserve">TP </w:t>
      </w:r>
      <w:r>
        <w:fldChar w:fldCharType="begin"/>
      </w:r>
      <w:r>
        <w:instrText xml:space="preserve"> SEQ TP \* ARABIC </w:instrText>
      </w:r>
      <w:r>
        <w:fldChar w:fldCharType="separate"/>
      </w:r>
      <w:r w:rsidR="003A3DA0">
        <w:rPr>
          <w:noProof/>
        </w:rPr>
        <w:t>21</w:t>
      </w:r>
      <w:r>
        <w:fldChar w:fldCharType="end"/>
      </w:r>
    </w:p>
    <w:tbl>
      <w:tblPr>
        <w:tblStyle w:val="af5"/>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20"/>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31"/>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ins w:id="251" w:author="Keyvan Zarifi" w:date="2020-05-06T15:59:00Z">
              <w:r>
                <w:rPr>
                  <w:i/>
                  <w:color w:val="000000"/>
                </w:rPr>
                <w:t xml:space="preserve"> </w:t>
              </w:r>
            </w:ins>
            <w:ins w:id="252"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53" w:author="Keyvan Zarifi" w:date="2020-05-06T16:01:00Z">
              <w:r>
                <w:rPr>
                  <w:rFonts w:eastAsia="MS Mincho"/>
                  <w:color w:val="000000"/>
                </w:rPr>
                <w:t xml:space="preserve"> </w:t>
              </w:r>
            </w:ins>
            <w:ins w:id="254"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699A4EA8">
                <v:shape id="_x0000_i1029" type="#_x0000_t75" alt="" style="width:30pt;height:13.35pt;mso-width-percent:0;mso-height-percent:0;mso-width-percent:0;mso-height-percent:0" o:ole="">
                  <v:imagedata r:id="rId35" o:title=""/>
                </v:shape>
                <o:OLEObject Type="Embed" ProgID="Equation.3" ShapeID="_x0000_i1029" DrawAspect="Content" ObjectID="_1652252969" r:id="rId3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55" w:author="Huawei" w:date="2020-05-13T11:39:00Z">
              <w:r>
                <w:rPr>
                  <w:color w:val="000000"/>
                </w:rPr>
                <w:t>.</w:t>
              </w:r>
            </w:ins>
            <w:r>
              <w:rPr>
                <w:color w:val="000000"/>
              </w:rPr>
              <w:t xml:space="preserve"> </w:t>
            </w:r>
            <w:del w:id="256" w:author="Huawei" w:date="2020-05-13T11:39:00Z">
              <w:r>
                <w:rPr>
                  <w:color w:val="000000"/>
                </w:rPr>
                <w:delText>except w</w:delText>
              </w:r>
            </w:del>
            <w:ins w:id="257" w:author="Huawei" w:date="2020-05-13T11:39:00Z">
              <w:r>
                <w:rPr>
                  <w:color w:val="000000"/>
                </w:rPr>
                <w:t>W</w:t>
              </w:r>
            </w:ins>
            <w:r>
              <w:rPr>
                <w:color w:val="000000"/>
              </w:rPr>
              <w:t xml:space="preserve">hen SRS is configured with the higher layer parameter </w:t>
            </w:r>
            <w:ins w:id="258" w:author="Huawei" w:date="2020-05-13T11:40:00Z">
              <w:r>
                <w:rPr>
                  <w:i/>
                  <w:color w:val="000000"/>
                </w:rPr>
                <w:t xml:space="preserve">SRS-PosResourceSet-r16, </w:t>
              </w:r>
            </w:ins>
            <w:del w:id="259" w:author="Huawei" w:date="2020-05-13T11:41:00Z">
              <w:r>
                <w:rPr>
                  <w:color w:val="000000"/>
                </w:rPr>
                <w:delText xml:space="preserve">[SRS-for-positioning] in which case </w:delText>
              </w:r>
            </w:del>
            <w:ins w:id="260" w:author="Huawei" w:date="2020-05-13T13:37:00Z">
              <w:r>
                <w:rPr>
                  <w:color w:val="000000"/>
                </w:rPr>
                <w:t>a</w:t>
              </w:r>
              <w:r>
                <w:rPr>
                  <w:rFonts w:hint="eastAsia"/>
                  <w:color w:val="000000"/>
                </w:rPr>
                <w:t xml:space="preserve"> UE may be configured with</w:t>
              </w:r>
              <w:r>
                <w:rPr>
                  <w:color w:val="000000"/>
                </w:rPr>
                <w:t xml:space="preserve"> </w:t>
              </w:r>
            </w:ins>
            <w:ins w:id="261" w:author="Keyvan Zarifi" w:date="2020-05-06T16:09:00Z">
              <w:del w:id="262" w:author="Huawei" w:date="2020-05-13T13:38:00Z">
                <w:r>
                  <w:rPr>
                    <w:color w:val="000000"/>
                  </w:rPr>
                  <w:delText xml:space="preserve"> </w:delText>
                </w:r>
              </w:del>
            </w:ins>
            <w:ins w:id="263" w:author="Huawei" w:date="2020-05-13T13:38:00Z">
              <w:del w:id="264" w:author="Huawei" w:date="2020-05-13T13:38:00Z">
                <w:r w:rsidR="00D07233">
                  <w:rPr>
                    <w:noProof/>
                    <w:color w:val="000000"/>
                    <w:position w:val="-4"/>
                    <w:sz w:val="20"/>
                    <w:szCs w:val="20"/>
                  </w:rPr>
                  <w:object w:dxaOrig="585" w:dyaOrig="285" w14:anchorId="43B2BD98">
                    <v:shape id="_x0000_i1030" type="#_x0000_t75" alt="" style="width:30pt;height:13.35pt;mso-width-percent:0;mso-height-percent:0;mso-width-percent:0;mso-height-percent:0" o:ole="">
                      <v:imagedata r:id="rId35" o:title=""/>
                    </v:shape>
                    <o:OLEObject Type="Embed" ProgID="Equation.3" ShapeID="_x0000_i1030" DrawAspect="Content" ObjectID="_1652252970" r:id="rId37"/>
                  </w:object>
                </w:r>
              </w:del>
            </w:ins>
            <w:ins w:id="265"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proofErr w:type="spellStart"/>
            <w:r>
              <w:rPr>
                <w:color w:val="000000"/>
              </w:rPr>
              <w:t>beamManagement</w:t>
            </w:r>
            <w:proofErr w:type="spellEnd"/>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266" w:author="Keyvan Zarifi" w:date="2020-05-06T16:11:00Z">
              <w:r>
                <w:rPr>
                  <w:i/>
                </w:rPr>
                <w:t xml:space="preserve"> </w:t>
              </w:r>
            </w:ins>
            <w:ins w:id="267"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rFonts w:eastAsia="MS Mincho"/>
                <w:i/>
                <w:iCs/>
                <w:color w:val="000000"/>
                <w:lang w:val="en-US" w:eastAsia="ja-JP"/>
              </w:rPr>
              <w:t>srs-ResourceId</w:t>
            </w:r>
            <w:proofErr w:type="spellEnd"/>
            <w:r>
              <w:rPr>
                <w:rFonts w:eastAsia="MS Mincho"/>
                <w:i/>
                <w:color w:val="000000"/>
                <w:lang w:val="en-US" w:eastAsia="ja-JP"/>
              </w:rPr>
              <w:t xml:space="preserve"> </w:t>
            </w:r>
            <w:ins w:id="268" w:author="Huawei" w:date="2020-05-13T13:39:00Z">
              <w:r>
                <w:rPr>
                  <w:rFonts w:eastAsia="MS Mincho"/>
                  <w:i/>
                  <w:color w:val="000000"/>
                  <w:lang w:val="en-US" w:eastAsia="ja-JP"/>
                </w:rPr>
                <w:t xml:space="preserve">or </w:t>
              </w:r>
            </w:ins>
            <w:proofErr w:type="spellStart"/>
            <w:ins w:id="269" w:author="Huawei" w:date="2020-05-14T10:17:00Z">
              <w:r>
                <w:rPr>
                  <w:i/>
                </w:rPr>
                <w:t>srs</w:t>
              </w:r>
            </w:ins>
            <w:ins w:id="270" w:author="Huawei" w:date="2020-05-13T13:39:00Z">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proofErr w:type="spellStart"/>
            <w:r>
              <w:rPr>
                <w:i/>
                <w:color w:val="000000"/>
              </w:rPr>
              <w:t>resourceType</w:t>
            </w:r>
            <w:proofErr w:type="spellEnd"/>
            <w:r>
              <w:rPr>
                <w:color w:val="000000"/>
              </w:rPr>
              <w:t xml:space="preserve">, which </w:t>
            </w:r>
            <w:r>
              <w:rPr>
                <w:color w:val="000000"/>
                <w:lang w:val="en-US"/>
              </w:rPr>
              <w:t>may</w:t>
            </w:r>
            <w:r>
              <w:rPr>
                <w:color w:val="000000"/>
              </w:rPr>
              <w:t xml:space="preserve"> be periodic, semi-persistent, aperiodic SRS transmission as defined in Clause 6.4.1.4 of [4, TS 38.211].</w:t>
            </w:r>
            <w:ins w:id="271"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proofErr w:type="spellStart"/>
            <w:r>
              <w:rPr>
                <w:i/>
                <w:color w:val="000000"/>
              </w:rPr>
              <w:t>periodicityAndOffset</w:t>
            </w:r>
            <w:proofErr w:type="spellEnd"/>
            <w:r>
              <w:rPr>
                <w:i/>
                <w:color w:val="000000"/>
              </w:rPr>
              <w:t xml:space="preserve">-p </w:t>
            </w:r>
            <w:r>
              <w:rPr>
                <w:color w:val="000000"/>
              </w:rPr>
              <w:t>or</w:t>
            </w:r>
            <w:r>
              <w:rPr>
                <w:i/>
                <w:color w:val="000000"/>
              </w:rPr>
              <w:t xml:space="preserve"> </w:t>
            </w:r>
            <w:proofErr w:type="spellStart"/>
            <w:r>
              <w:rPr>
                <w:i/>
              </w:rPr>
              <w:t>periodicityAndOffset-sp</w:t>
            </w:r>
            <w:proofErr w:type="spellEnd"/>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w:t>
            </w:r>
            <w:proofErr w:type="spellStart"/>
            <w:r>
              <w:rPr>
                <w:i/>
                <w:color w:val="000000"/>
              </w:rPr>
              <w:t>ResourceSet</w:t>
            </w:r>
            <w:proofErr w:type="spellEnd"/>
            <w:r>
              <w:rPr>
                <w:color w:val="000000"/>
              </w:rPr>
              <w:t xml:space="preserve"> </w:t>
            </w:r>
            <w:ins w:id="272" w:author="Huawei" w:date="2020-05-13T13:40:00Z">
              <w:r>
                <w:rPr>
                  <w:color w:val="000000"/>
                </w:rPr>
                <w:t xml:space="preserve">or </w:t>
              </w:r>
              <w:r>
                <w:rPr>
                  <w:i/>
                  <w:color w:val="000000"/>
                </w:rPr>
                <w:t>SRS-</w:t>
              </w:r>
              <w:proofErr w:type="spellStart"/>
              <w:r>
                <w:rPr>
                  <w:i/>
                  <w:color w:val="000000"/>
                </w:rPr>
                <w:t>PosResourceSet</w:t>
              </w:r>
              <w:proofErr w:type="spellEnd"/>
              <w:r>
                <w:rPr>
                  <w:i/>
                  <w:color w:val="000000"/>
                  <w:lang w:val="en-US"/>
                </w:rPr>
                <w:t>-r16</w:t>
              </w:r>
              <w:r>
                <w:rPr>
                  <w:color w:val="000000"/>
                </w:rPr>
                <w:t xml:space="preserve"> </w:t>
              </w:r>
            </w:ins>
            <w:r>
              <w:rPr>
                <w:color w:val="000000"/>
              </w:rPr>
              <w:t xml:space="preserve">with different slot level periodicities. For an </w:t>
            </w:r>
            <w:r>
              <w:rPr>
                <w:i/>
                <w:color w:val="000000"/>
              </w:rPr>
              <w:t>SRS-</w:t>
            </w:r>
            <w:proofErr w:type="spellStart"/>
            <w:r>
              <w:rPr>
                <w:i/>
                <w:color w:val="000000"/>
              </w:rPr>
              <w:t>ResourceSet</w:t>
            </w:r>
            <w:proofErr w:type="spellEnd"/>
            <w:r>
              <w:rPr>
                <w:color w:val="000000"/>
              </w:rPr>
              <w:t xml:space="preserve"> configured with higher layer parameter </w:t>
            </w:r>
            <w:proofErr w:type="spellStart"/>
            <w:r>
              <w:rPr>
                <w:i/>
                <w:color w:val="000000"/>
              </w:rPr>
              <w:t>resourceType</w:t>
            </w:r>
            <w:proofErr w:type="spellEnd"/>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proofErr w:type="spellStart"/>
            <w:r>
              <w:rPr>
                <w:i/>
                <w:color w:val="000000"/>
              </w:rPr>
              <w:t>slotOffset</w:t>
            </w:r>
            <w:proofErr w:type="spellEnd"/>
            <w:ins w:id="273" w:author="Huawei" w:date="2020-05-13T13:50:00Z">
              <w:r>
                <w:rPr>
                  <w:i/>
                  <w:color w:val="000000"/>
                </w:rPr>
                <w:t>.</w:t>
              </w:r>
            </w:ins>
            <w:r>
              <w:rPr>
                <w:color w:val="000000" w:themeColor="text1"/>
              </w:rPr>
              <w:t xml:space="preserve"> </w:t>
            </w:r>
            <w:del w:id="274" w:author="Huawei" w:date="2020-05-13T13:50:00Z">
              <w:r>
                <w:rPr>
                  <w:color w:val="000000" w:themeColor="text1"/>
                </w:rPr>
                <w:delText xml:space="preserve">except when SRS is configured with the higher layer parameter [SRS-for-positioning] in which case </w:delText>
              </w:r>
            </w:del>
            <w:ins w:id="275"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sidR="00303A25">
              <w:rPr>
                <w:color w:val="000000"/>
              </w:rPr>
              <w:t>‘</w:t>
            </w:r>
            <w:ins w:id="276" w:author="Huawei" w:date="2020-05-13T13:51:00Z">
              <w:r>
                <w:rPr>
                  <w:color w:val="000000"/>
                </w:rPr>
                <w:t>aperiodic</w:t>
              </w:r>
            </w:ins>
            <w:r w:rsidR="00303A25">
              <w:rPr>
                <w:color w:val="000000"/>
              </w:rPr>
              <w:t>’</w:t>
            </w:r>
            <w:ins w:id="277"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ins w:id="278" w:author="Keyvan Zarifi" w:date="2020-05-07T18:44:00Z">
              <w:r>
                <w:rPr>
                  <w:i/>
                  <w:color w:val="000000"/>
                  <w:lang w:val="en-US"/>
                </w:rPr>
                <w:t xml:space="preserve"> </w:t>
              </w:r>
            </w:ins>
            <w:ins w:id="279"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w:t>
            </w:r>
            <w:r>
              <w:rPr>
                <w:color w:val="000000"/>
              </w:rPr>
              <w:lastRenderedPageBreak/>
              <w:t xml:space="preserve">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280" w:author="Huawei" w:date="2020-05-13T13:52:00Z">
              <w:r>
                <w:rPr>
                  <w:i/>
                  <w:color w:val="000000"/>
                </w:rPr>
                <w:t>SRS-</w:t>
              </w:r>
              <w:proofErr w:type="spellStart"/>
              <w:r>
                <w:rPr>
                  <w:i/>
                  <w:color w:val="000000"/>
                </w:rPr>
                <w:t>PosResourceSet</w:t>
              </w:r>
              <w:proofErr w:type="spellEnd"/>
              <w:r>
                <w:rPr>
                  <w:i/>
                  <w:color w:val="000000"/>
                  <w:lang w:val="en-US"/>
                </w:rPr>
                <w:t>-r16</w:t>
              </w:r>
              <w:r>
                <w:rPr>
                  <w:color w:val="000000"/>
                </w:rPr>
                <w:t xml:space="preserve"> </w:t>
              </w:r>
            </w:ins>
            <w:del w:id="281"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proofErr w:type="spellStart"/>
            <w:r>
              <w:rPr>
                <w:i/>
              </w:rPr>
              <w:t>resourceMapping</w:t>
            </w:r>
            <w:proofErr w:type="spellEnd"/>
            <w:r>
              <w:rPr>
                <w:i/>
              </w:rPr>
              <w:t xml:space="preserve"> </w:t>
            </w:r>
            <w:r>
              <w:t>in</w:t>
            </w:r>
            <w:r>
              <w:rPr>
                <w:i/>
              </w:rPr>
              <w:t xml:space="preserve"> SRS-Resource</w:t>
            </w:r>
            <w:r>
              <w:t xml:space="preserve"> with an SRS resource occupying </w:t>
            </w:r>
            <w:r w:rsidR="00D07233">
              <w:rPr>
                <w:noProof/>
                <w:position w:val="-12"/>
                <w:sz w:val="20"/>
                <w:szCs w:val="20"/>
              </w:rPr>
              <w:object w:dxaOrig="1155" w:dyaOrig="285" w14:anchorId="7BEF9E8C">
                <v:shape id="_x0000_i1031" type="#_x0000_t75" alt="" style="width:58.65pt;height:13.35pt;mso-width-percent:0;mso-height-percent:0;mso-width-percent:0;mso-height-percent:0" o:ole="">
                  <v:imagedata r:id="rId38" o:title=""/>
                </v:shape>
                <o:OLEObject Type="Embed" ProgID="Equation.DSMT4" ShapeID="_x0000_i1031" DrawAspect="Content" ObjectID="_1652252971" r:id="rId39"/>
              </w:object>
            </w:r>
            <w:r>
              <w:t xml:space="preserve"> adjacent symbols within the last 6 symbols of the slot, where all antenna ports of the SRS resources are mapped to each symbol of the resource. When the SRS is configured with the higher layer parameter </w:t>
            </w:r>
            <w:ins w:id="282" w:author="Huawei" w:date="2020-05-13T13:53:00Z">
              <w:r>
                <w:rPr>
                  <w:i/>
                  <w:color w:val="000000"/>
                </w:rPr>
                <w:t>SRS-PosResourceSet-r16,</w:t>
              </w:r>
              <w:r>
                <w:t xml:space="preserve"> </w:t>
              </w:r>
            </w:ins>
            <w:del w:id="283" w:author="Huawei" w:date="2020-05-13T13:54:00Z">
              <w:r>
                <w:delText xml:space="preserve">[SRS-for-positioning] </w:delText>
              </w:r>
            </w:del>
            <w:r>
              <w:t xml:space="preserve">the higher layer parameter </w:t>
            </w:r>
            <w:proofErr w:type="spellStart"/>
            <w:r>
              <w:rPr>
                <w:i/>
              </w:rPr>
              <w:t>resourceMapping</w:t>
            </w:r>
            <w:proofErr w:type="spellEnd"/>
            <w:r>
              <w:rPr>
                <w:i/>
              </w:rPr>
              <w:t xml:space="preserve"> </w:t>
            </w:r>
            <w:r>
              <w:t>in</w:t>
            </w:r>
            <w:r>
              <w:rPr>
                <w:i/>
              </w:rPr>
              <w:t xml:space="preserve"> SRS-</w:t>
            </w:r>
            <w:ins w:id="284" w:author="Huawei" w:date="2020-05-13T13:54:00Z">
              <w:r>
                <w:rPr>
                  <w:i/>
                </w:rPr>
                <w:t>Pos</w:t>
              </w:r>
            </w:ins>
            <w:r>
              <w:rPr>
                <w:i/>
              </w:rPr>
              <w:t>Resource</w:t>
            </w:r>
            <w:ins w:id="285" w:author="Huawei" w:date="2020-05-13T13:54:00Z">
              <w:r>
                <w:rPr>
                  <w:i/>
                </w:rPr>
                <w:t>-r16</w:t>
              </w:r>
            </w:ins>
            <w:r>
              <w:t xml:space="preserve"> </w:t>
            </w:r>
            <w:del w:id="286" w:author="Huawei" w:date="2020-05-13T13:55:00Z">
              <w:r>
                <w:delText>with an SRS resource occupying</w:delText>
              </w:r>
            </w:del>
            <w:ins w:id="287" w:author="Huawei" w:date="2020-05-13T13:55:00Z">
              <w:r>
                <w:t>indicate</w:t>
              </w:r>
            </w:ins>
            <w:ins w:id="288"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ins w:id="289" w:author="Keyvan Zarifi" w:date="2020-05-07T11:23:00Z">
              <w:r>
                <w:rPr>
                  <w:i/>
                  <w:color w:val="000000"/>
                </w:rPr>
                <w:t xml:space="preserve"> </w:t>
              </w:r>
            </w:ins>
            <w:ins w:id="290"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ins w:id="291"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sidR="00303A25">
              <w:rPr>
                <w:lang w:val="en-US"/>
              </w:rPr>
              <w:t>‘</w:t>
            </w:r>
            <w:proofErr w:type="spellStart"/>
            <w:r>
              <w:t>ssb</w:t>
            </w:r>
            <w:proofErr w:type="spellEnd"/>
            <w:r>
              <w:t>-Index</w:t>
            </w:r>
            <w:r w:rsidR="00303A25">
              <w:rPr>
                <w:lang w:val="en-US"/>
              </w:rPr>
              <w:t>’</w:t>
            </w:r>
            <w:ins w:id="292" w:author="Huawei" w:date="2020-05-13T14:00: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293"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r>
              <w:rPr>
                <w:lang w:val="en-US"/>
              </w:rPr>
              <w:t xml:space="preserve"> </w:t>
            </w:r>
            <w:ins w:id="294" w:author="Huawei" w:date="2020-05-13T14:02:00Z">
              <w:r>
                <w:rPr>
                  <w:lang w:val="en-US"/>
                </w:rPr>
                <w:t>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295" w:author="Huawei" w:date="2020-05-13T14:0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rPr>
                <w:lang w:val="en-US"/>
              </w:rPr>
              <w:t>srs</w:t>
            </w:r>
            <w:proofErr w:type="spellEnd"/>
            <w:r w:rsidR="00303A25">
              <w:rPr>
                <w:lang w:val="en-US"/>
              </w:rPr>
              <w:t>’</w:t>
            </w:r>
            <w:ins w:id="296" w:author="Huawei" w:date="2020-05-13T14:03:00Z">
              <w:r>
                <w:rPr>
                  <w:lang w:val="en-US"/>
                </w:rPr>
                <w:t xml:space="preserve"> 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297" w:author="Huawei" w:date="2020-05-13T14:03:00Z">
              <w:r>
                <w:rPr>
                  <w:i/>
                  <w:color w:val="000000"/>
                </w:rPr>
                <w:t>SRS-PosResource-r16</w:t>
              </w:r>
            </w:ins>
            <w:del w:id="298" w:author="Huawei" w:date="2020-05-13T14:04:00Z">
              <w:r>
                <w:rPr>
                  <w:lang w:val="en-US"/>
                </w:rPr>
                <w:delText>[SRS-for-positioning]</w:delText>
              </w:r>
            </w:del>
            <w:r>
              <w:rPr>
                <w:lang w:val="en-US"/>
              </w:rPr>
              <w:t xml:space="preserve"> and if the higher layer parameter </w:t>
            </w:r>
            <w:r>
              <w:rPr>
                <w:i/>
                <w:lang w:val="en-US"/>
              </w:rPr>
              <w:t>spatialRelationInfo</w:t>
            </w:r>
            <w:del w:id="299" w:author="Huawei" w:date="2020-05-13T14:04:00Z">
              <w:r>
                <w:rPr>
                  <w:i/>
                  <w:lang w:val="en-US"/>
                </w:rPr>
                <w:delText xml:space="preserve"> </w:delText>
              </w:r>
            </w:del>
            <w:ins w:id="300"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301" w:author="Huawei" w:date="2020-05-14T10:17:00Z">
              <w:r>
                <w:rPr>
                  <w:lang w:val="en-US"/>
                  <w:rPrChange w:id="302" w:author="Huawei" w:date="2020-05-14T10:28:00Z">
                    <w:rPr>
                      <w:i/>
                      <w:lang w:val="en-US"/>
                    </w:rPr>
                  </w:rPrChange>
                </w:rPr>
                <w:t>dl</w:t>
              </w:r>
            </w:ins>
            <w:del w:id="303" w:author="Huawei" w:date="2020-05-14T10:17:00Z">
              <w:r>
                <w:rPr>
                  <w:lang w:val="en-US"/>
                  <w:rPrChange w:id="304" w:author="Huawei" w:date="2020-05-14T10:28:00Z">
                    <w:rPr>
                      <w:i/>
                      <w:lang w:val="en-US"/>
                    </w:rPr>
                  </w:rPrChange>
                </w:rPr>
                <w:delText>DL</w:delText>
              </w:r>
            </w:del>
            <w:r>
              <w:rPr>
                <w:lang w:val="en-US"/>
                <w:rPrChange w:id="305" w:author="Huawei" w:date="2020-05-14T10:28:00Z">
                  <w:rPr>
                    <w:i/>
                    <w:lang w:val="en-US"/>
                  </w:rPr>
                </w:rPrChange>
              </w:rPr>
              <w:t>-PRS-ResourceId</w:t>
            </w:r>
            <w:ins w:id="306" w:author="Huawei" w:date="2020-05-13T14:05:00Z">
              <w:r>
                <w:rPr>
                  <w:lang w:val="en-US"/>
                  <w:rPrChange w:id="307"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308"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proofErr w:type="spellStart"/>
            <w:r>
              <w:rPr>
                <w:i/>
              </w:rPr>
              <w:t>spatialRelationInfo</w:t>
            </w:r>
            <w:proofErr w:type="spellEnd"/>
            <w:ins w:id="309" w:author="Keyvan Zarifi" w:date="2020-05-07T15:29:00Z">
              <w:r>
                <w:rPr>
                  <w:i/>
                  <w:lang w:val="en-US"/>
                </w:rPr>
                <w:t xml:space="preserve"> </w:t>
              </w:r>
            </w:ins>
            <w:ins w:id="310"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the ID of the reference signal in the activation command overrides the one configured in </w:t>
            </w:r>
            <w:proofErr w:type="spellStart"/>
            <w:r>
              <w:rPr>
                <w:i/>
              </w:rPr>
              <w:t>spatialRelationInfo</w:t>
            </w:r>
            <w:proofErr w:type="spellEnd"/>
            <w:ins w:id="311" w:author="Keyvan Zarifi" w:date="2020-05-07T15:30:00Z">
              <w:r>
                <w:rPr>
                  <w:i/>
                  <w:lang w:val="en-US"/>
                </w:rPr>
                <w:t xml:space="preserve"> </w:t>
              </w:r>
            </w:ins>
            <w:ins w:id="312" w:author="Huawei" w:date="2020-05-13T14:32:00Z">
              <w:r>
                <w:rPr>
                  <w:i/>
                  <w:lang w:val="en-US"/>
                </w:rPr>
                <w:t xml:space="preserve"> or </w:t>
              </w:r>
              <w:proofErr w:type="spellStart"/>
              <w:r>
                <w:rPr>
                  <w:i/>
                </w:rPr>
                <w:t>spatialRelationInfoPos</w:t>
              </w:r>
              <w:proofErr w:type="spellEnd"/>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xml:space="preserve">] and UE assumption on cessation of SRS </w:t>
            </w:r>
            <w:r>
              <w:rPr>
                <w:rFonts w:eastAsia="MS Mincho"/>
                <w:color w:val="000000"/>
                <w:lang w:val="en-US" w:eastAsia="ja-JP"/>
              </w:rPr>
              <w:lastRenderedPageBreak/>
              <w:t>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proofErr w:type="spellStart"/>
            <w:r>
              <w:rPr>
                <w:i/>
              </w:rPr>
              <w:t>spatialRelationInfo</w:t>
            </w:r>
            <w:proofErr w:type="spellEnd"/>
            <w:r>
              <w:rPr>
                <w:i/>
                <w:lang w:val="en-US"/>
              </w:rPr>
              <w:t xml:space="preserve"> </w:t>
            </w:r>
            <w:ins w:id="313"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314" w:author="Huawei" w:date="2020-05-13T14:33: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15"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16" w:author="Huawei" w:date="2020-05-13T14:33: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317"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18" w:author="Keyvan Zarifi" w:date="2020-05-07T15:36:00Z">
              <w:r>
                <w:rPr>
                  <w:lang w:val="en-US"/>
                </w:rPr>
                <w:t xml:space="preserve"> </w:t>
              </w:r>
            </w:ins>
            <w:ins w:id="319" w:author="Huawei" w:date="2020-05-13T14:34: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320" w:author="Huawei" w:date="2020-05-13T14:34:00Z">
              <w:r>
                <w:rPr>
                  <w:i/>
                  <w:color w:val="000000"/>
                </w:rPr>
                <w:t>SRS-</w:t>
              </w:r>
              <w:proofErr w:type="spellStart"/>
              <w:r>
                <w:rPr>
                  <w:i/>
                  <w:color w:val="000000"/>
                </w:rPr>
                <w:t>PosResourceSet</w:t>
              </w:r>
              <w:proofErr w:type="spellEnd"/>
              <w:r>
                <w:rPr>
                  <w:lang w:val="en-US"/>
                </w:rPr>
                <w:t xml:space="preserve"> </w:t>
              </w:r>
            </w:ins>
            <w:del w:id="321"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322" w:author="Huawei" w:date="2020-05-13T14:35:00Z">
              <w:r>
                <w:rPr>
                  <w:i/>
                  <w:lang w:val="en-US"/>
                </w:rPr>
                <w:t xml:space="preserve">Pos-r16 </w:t>
              </w:r>
            </w:ins>
            <w:r>
              <w:rPr>
                <w:lang w:val="en-US"/>
              </w:rPr>
              <w:t xml:space="preserve">contains the ID of a reference </w:t>
            </w:r>
            <w:r w:rsidR="00303A25">
              <w:rPr>
                <w:lang w:val="en-US"/>
              </w:rPr>
              <w:t>‘</w:t>
            </w:r>
            <w:ins w:id="323" w:author="Huawei" w:date="2020-05-14T10:21:00Z">
              <w:r>
                <w:rPr>
                  <w:lang w:val="en-US"/>
                  <w:rPrChange w:id="324" w:author="Huawei" w:date="2020-05-14T10:29:00Z">
                    <w:rPr>
                      <w:i/>
                      <w:lang w:val="en-US"/>
                    </w:rPr>
                  </w:rPrChange>
                </w:rPr>
                <w:t>dl</w:t>
              </w:r>
            </w:ins>
            <w:del w:id="325" w:author="Huawei" w:date="2020-05-14T10:21:00Z">
              <w:r>
                <w:rPr>
                  <w:lang w:val="en-US"/>
                  <w:rPrChange w:id="326" w:author="Huawei" w:date="2020-05-14T10:29:00Z">
                    <w:rPr>
                      <w:i/>
                      <w:lang w:val="en-US"/>
                    </w:rPr>
                  </w:rPrChange>
                </w:rPr>
                <w:delText>DL</w:delText>
              </w:r>
            </w:del>
            <w:r>
              <w:rPr>
                <w:lang w:val="en-US"/>
                <w:rPrChange w:id="327" w:author="Huawei" w:date="2020-05-14T10:29:00Z">
                  <w:rPr>
                    <w:i/>
                    <w:lang w:val="en-US"/>
                  </w:rPr>
                </w:rPrChange>
              </w:rPr>
              <w:t>-PRS-ResourceId</w:t>
            </w:r>
            <w:ins w:id="328" w:author="Huawei" w:date="2020-05-13T14:35:00Z">
              <w:r>
                <w:rPr>
                  <w:lang w:val="en-US"/>
                  <w:rPrChange w:id="329"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w:t>
            </w:r>
            <w:proofErr w:type="spellStart"/>
            <w:r>
              <w:t>resourceType</w:t>
            </w:r>
            <w:proofErr w:type="spellEnd"/>
            <w:r>
              <w:t xml:space="preserve"> in </w:t>
            </w:r>
            <w:r>
              <w:rPr>
                <w:i/>
              </w:rPr>
              <w:t>SRS-Resource</w:t>
            </w:r>
            <w:r>
              <w:t xml:space="preserve"> </w:t>
            </w:r>
            <w:ins w:id="330"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等线"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31" w:author="Huawei" w:date="2020-05-13T14:36:00Z">
              <w:r>
                <w:rPr>
                  <w:i/>
                  <w:color w:val="000000"/>
                </w:rPr>
                <w:t>SRS-</w:t>
              </w:r>
              <w:proofErr w:type="spellStart"/>
              <w:r>
                <w:rPr>
                  <w:i/>
                  <w:color w:val="000000"/>
                </w:rPr>
                <w:t>PosResource</w:t>
              </w:r>
              <w:proofErr w:type="spellEnd"/>
              <w:r>
                <w:rPr>
                  <w:i/>
                  <w:color w:val="000000"/>
                  <w:lang w:val="en-US"/>
                </w:rPr>
                <w:t>-r16</w:t>
              </w:r>
            </w:ins>
            <w:del w:id="332" w:author="Huawei" w:date="2020-05-13T14:36:00Z">
              <w:r>
                <w:rPr>
                  <w:color w:val="000000" w:themeColor="text1"/>
                </w:rPr>
                <w:delText>[SRS-for-positioning]</w:delText>
              </w:r>
            </w:del>
            <w:r>
              <w:rPr>
                <w:rFonts w:eastAsia="等线" w:hint="eastAsia"/>
              </w:rPr>
              <w:t>,</w:t>
            </w:r>
            <w:r>
              <w:t xml:space="preserve"> the UE transmits </w:t>
            </w:r>
            <w:r>
              <w:rPr>
                <w:rFonts w:hint="eastAsia"/>
              </w:rPr>
              <w:t xml:space="preserve">aperiodic </w:t>
            </w:r>
            <w:r>
              <w:t xml:space="preserve">SRS in each of the triggered SRS resource set(s) in slot </w:t>
            </w:r>
            <w:r w:rsidR="00D07233">
              <w:rPr>
                <w:noProof/>
                <w:position w:val="-34"/>
                <w:sz w:val="20"/>
                <w:szCs w:val="20"/>
                <w:lang w:eastAsia="ja-JP"/>
              </w:rPr>
              <w:object w:dxaOrig="5040" w:dyaOrig="885" w14:anchorId="0F79ED0C">
                <v:shape id="_x0000_i1032" type="#_x0000_t75" alt="" style="width:252pt;height:44pt;mso-width-percent:0;mso-height-percent:0;mso-width-percent:0;mso-height-percent:0" o:ole="">
                  <v:imagedata r:id="rId40" o:title=""/>
                </v:shape>
                <o:OLEObject Type="Embed" ProgID="Equation.DSMT4" ShapeID="_x0000_i1032" DrawAspect="Content" ObjectID="_1652252972" r:id="rId41"/>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等线"/>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D07233">
              <w:rPr>
                <w:noProof/>
                <w:color w:val="000000" w:themeColor="text1"/>
                <w:position w:val="-10"/>
                <w:sz w:val="20"/>
                <w:szCs w:val="20"/>
              </w:rPr>
              <w:object w:dxaOrig="420" w:dyaOrig="285" w14:anchorId="4E7EAFF7">
                <v:shape id="_x0000_i1033" type="#_x0000_t75" alt="" style="width:20.65pt;height:12.65pt;mso-width-percent:0;mso-height-percent:0;mso-width-percent:0;mso-height-percent:0" o:ole="">
                  <v:imagedata r:id="rId43" o:title=""/>
                </v:shape>
                <o:OLEObject Type="Embed" ProgID="Equation.DSMT4" ShapeID="_x0000_i1033" DrawAspect="Content" ObjectID="_1652252973" r:id="rId44"/>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af9"/>
                <w:rFonts w:ascii="宋体" w:hAnsi="宋体"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等线"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等线"/>
                <w:color w:val="000000" w:themeColor="text1"/>
              </w:rPr>
              <w:t xml:space="preserve">and </w:t>
            </w:r>
            <w:r>
              <w:rPr>
                <w:color w:val="000000" w:themeColor="text1"/>
              </w:rPr>
              <w:t xml:space="preserve">when SRS is configured with the higher layer parameter </w:t>
            </w:r>
            <w:ins w:id="333" w:author="Huawei" w:date="2020-05-13T14:36:00Z">
              <w:r>
                <w:rPr>
                  <w:i/>
                  <w:color w:val="000000"/>
                </w:rPr>
                <w:t>SRS-</w:t>
              </w:r>
              <w:proofErr w:type="spellStart"/>
              <w:r>
                <w:rPr>
                  <w:i/>
                  <w:color w:val="000000"/>
                </w:rPr>
                <w:t>PosResource</w:t>
              </w:r>
              <w:proofErr w:type="spellEnd"/>
              <w:r>
                <w:rPr>
                  <w:i/>
                  <w:color w:val="000000"/>
                  <w:lang w:val="en-US"/>
                </w:rPr>
                <w:t>-r16</w:t>
              </w:r>
            </w:ins>
            <w:del w:id="334" w:author="Huawei" w:date="2020-05-13T14:36:00Z">
              <w:r>
                <w:rPr>
                  <w:color w:val="000000" w:themeColor="text1"/>
                </w:rPr>
                <w:delText>[SRS-for-positioning]</w:delText>
              </w:r>
            </w:del>
            <w:r>
              <w:rPr>
                <w:rFonts w:eastAsia="等线" w:hint="eastAsia"/>
                <w:color w:val="000000" w:themeColor="text1"/>
              </w:rPr>
              <w:t>,</w:t>
            </w:r>
            <w:r>
              <w:rPr>
                <w:color w:val="000000" w:themeColor="text1"/>
              </w:rPr>
              <w:t xml:space="preserve"> the UE </w:t>
            </w:r>
            <w:r>
              <w:rPr>
                <w:color w:val="000000" w:themeColor="text1"/>
              </w:rPr>
              <w:lastRenderedPageBreak/>
              <w:t xml:space="preserve">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D07233">
              <w:rPr>
                <w:noProof/>
                <w:color w:val="000000" w:themeColor="text1"/>
                <w:position w:val="-34"/>
                <w:sz w:val="20"/>
                <w:szCs w:val="20"/>
                <w:lang w:eastAsia="ja-JP"/>
              </w:rPr>
              <w:object w:dxaOrig="5085" w:dyaOrig="780" w14:anchorId="7D84C2C3">
                <v:shape id="_x0000_i1034" type="#_x0000_t75" alt="" style="width:256pt;height:39.35pt;mso-width-percent:0;mso-height-percent:0;mso-width-percent:0;mso-height-percent:0" o:ole="">
                  <v:imagedata r:id="rId40" o:title=""/>
                </v:shape>
                <o:OLEObject Type="Embed" ProgID="Equation.DSMT4" ShapeID="_x0000_i1034" DrawAspect="Content" ObjectID="_1652252974" r:id="rId47"/>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等线"/>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slot</m:t>
                  </m:r>
                  <w:proofErr w:type="gramEnd"/>
                  <m:r>
                    <m:rPr>
                      <m:nor/>
                    </m:rPr>
                    <w:rPr>
                      <w:rFonts w:ascii="Cambria Math" w:hAnsi="Cambria Math"/>
                      <w:color w:val="000000" w:themeColor="text1"/>
                    </w:rPr>
                    <m:t>, offset</m:t>
                  </m:r>
                </m:sub>
                <m:sup>
                  <m:r>
                    <m:rPr>
                      <m:nor/>
                    </m:rPr>
                    <w:rPr>
                      <w:rFonts w:ascii="Cambria Math" w:hAnsi="Cambria Math"/>
                      <w:color w:val="000000" w:themeColor="text1"/>
                    </w:rPr>
                    <m:t>CA</m:t>
                  </m:r>
                </m:sup>
              </m:sSubSup>
            </m:oMath>
            <w:r>
              <w:rPr>
                <w:color w:val="000000" w:themeColor="text1"/>
              </w:rPr>
              <w:t xml:space="preserve"> and the </w:t>
            </w:r>
            <w:r w:rsidR="00D07233">
              <w:rPr>
                <w:noProof/>
                <w:color w:val="000000" w:themeColor="text1"/>
                <w:position w:val="-10"/>
                <w:sz w:val="20"/>
                <w:szCs w:val="20"/>
              </w:rPr>
              <w:object w:dxaOrig="480" w:dyaOrig="315" w14:anchorId="573B461C">
                <v:shape id="_x0000_i1035" type="#_x0000_t75" alt="" style="width:23.35pt;height:17.35pt;mso-width-percent:0;mso-height-percent:0;mso-width-percent:0;mso-height-percent:0" o:ole="">
                  <v:imagedata r:id="rId43" o:title=""/>
                </v:shape>
                <o:OLEObject Type="Embed" ProgID="Equation.DSMT4" ShapeID="_x0000_i1035" DrawAspect="Content" ObjectID="_1652252975" r:id="rId48"/>
              </w:object>
            </w:r>
            <w:r>
              <w:rPr>
                <w:color w:val="000000" w:themeColor="text1"/>
              </w:rPr>
              <w:t xml:space="preserve"> for the {scheduling, scheduled} carrier pair is defined in [4, TS 38.211] clause 4.5.</w:t>
            </w:r>
            <w:r>
              <w:rPr>
                <w:rFonts w:eastAsia="等线"/>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proofErr w:type="spellStart"/>
            <w:r>
              <w:rPr>
                <w:i/>
              </w:rPr>
              <w:t>spatialRelationInfo</w:t>
            </w:r>
            <w:proofErr w:type="spellEnd"/>
            <w:r>
              <w:rPr>
                <w:i/>
                <w:lang w:val="en-US"/>
              </w:rPr>
              <w:t xml:space="preserve"> </w:t>
            </w:r>
            <w:ins w:id="335"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336" w:author="Huawei" w:date="2020-05-13T14:36: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37"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38" w:author="Huawei" w:date="2020-05-13T14:37: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proofErr w:type="spellStart"/>
            <w:r>
              <w:rPr>
                <w:i/>
              </w:rPr>
              <w:t>spatialRelationInfo</w:t>
            </w:r>
            <w:proofErr w:type="spellEnd"/>
            <w:r>
              <w:rPr>
                <w:lang w:val="en-US"/>
              </w:rPr>
              <w:t xml:space="preserve"> </w:t>
            </w:r>
            <w:ins w:id="339"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40" w:author="Keyvan Zarifi" w:date="2020-05-07T16:15:00Z">
              <w:r>
                <w:rPr>
                  <w:lang w:val="en-US"/>
                </w:rPr>
                <w:t xml:space="preserve"> </w:t>
              </w:r>
            </w:ins>
            <w:ins w:id="341" w:author="Huawei" w:date="2020-05-13T14:38: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42" w:author="Huawei" w:date="2020-05-13T14:39:00Z">
              <w:r>
                <w:rPr>
                  <w:i/>
                  <w:color w:val="000000"/>
                </w:rPr>
                <w:t>SRS-</w:t>
              </w:r>
              <w:proofErr w:type="spellStart"/>
              <w:r>
                <w:rPr>
                  <w:i/>
                  <w:color w:val="000000"/>
                </w:rPr>
                <w:t>PosResourceSet</w:t>
              </w:r>
              <w:proofErr w:type="spellEnd"/>
              <w:r>
                <w:rPr>
                  <w:i/>
                  <w:color w:val="000000"/>
                  <w:lang w:val="en-US"/>
                </w:rPr>
                <w:t>-r16</w:t>
              </w:r>
            </w:ins>
            <w:del w:id="343" w:author="Huawei" w:date="2020-05-13T14:39:00Z">
              <w:r>
                <w:rPr>
                  <w:color w:val="000000"/>
                </w:rPr>
                <w:delText>[SRS-for-positioning]</w:delText>
              </w:r>
            </w:del>
            <w:r>
              <w:rPr>
                <w:lang w:val="en-US"/>
              </w:rPr>
              <w:t xml:space="preserve"> and if the higher layer parameter </w:t>
            </w:r>
            <w:r>
              <w:rPr>
                <w:i/>
                <w:lang w:val="en-US"/>
              </w:rPr>
              <w:t>spatialRelationInfo</w:t>
            </w:r>
            <w:ins w:id="344" w:author="Huawei" w:date="2020-05-13T14:39:00Z">
              <w:r>
                <w:rPr>
                  <w:i/>
                  <w:lang w:val="en-US"/>
                </w:rPr>
                <w:t>Pos-r16</w:t>
              </w:r>
            </w:ins>
            <w:r>
              <w:rPr>
                <w:i/>
                <w:lang w:val="en-US"/>
              </w:rPr>
              <w:t xml:space="preserve"> </w:t>
            </w:r>
            <w:r>
              <w:rPr>
                <w:lang w:val="en-US"/>
              </w:rPr>
              <w:t xml:space="preserve">contains the ID of a reference </w:t>
            </w:r>
            <w:del w:id="345" w:author="Huawei" w:date="2020-05-14T10:26:00Z">
              <w:r>
                <w:rPr>
                  <w:lang w:val="en-US"/>
                </w:rPr>
                <w:delText>'</w:delText>
              </w:r>
            </w:del>
            <w:ins w:id="346" w:author="Huawei" w:date="2020-05-14T10:22:00Z">
              <w:r>
                <w:rPr>
                  <w:lang w:val="en-US"/>
                  <w:rPrChange w:id="347" w:author="Huawei" w:date="2020-05-14T10:29:00Z">
                    <w:rPr>
                      <w:i/>
                      <w:lang w:val="en-US"/>
                    </w:rPr>
                  </w:rPrChange>
                </w:rPr>
                <w:t>dl</w:t>
              </w:r>
            </w:ins>
            <w:del w:id="348" w:author="Huawei" w:date="2020-05-14T10:22:00Z">
              <w:r>
                <w:rPr>
                  <w:lang w:val="en-US"/>
                  <w:rPrChange w:id="349" w:author="Huawei" w:date="2020-05-14T10:29:00Z">
                    <w:rPr>
                      <w:i/>
                      <w:lang w:val="en-US"/>
                    </w:rPr>
                  </w:rPrChange>
                </w:rPr>
                <w:delText>DL</w:delText>
              </w:r>
            </w:del>
            <w:r>
              <w:rPr>
                <w:lang w:val="en-US"/>
                <w:rPrChange w:id="350" w:author="Huawei" w:date="2020-05-14T10:29:00Z">
                  <w:rPr>
                    <w:i/>
                    <w:lang w:val="en-US"/>
                  </w:rPr>
                </w:rPrChange>
              </w:rPr>
              <w:t>-PRS-ResourceId</w:t>
            </w:r>
            <w:ins w:id="351" w:author="Huawei" w:date="2020-05-13T14:39:00Z">
              <w:r>
                <w:rPr>
                  <w:lang w:val="en-US"/>
                  <w:rPrChange w:id="352" w:author="Huawei" w:date="2020-05-14T10:29:00Z">
                    <w:rPr>
                      <w:i/>
                      <w:lang w:val="en-US"/>
                    </w:rPr>
                  </w:rPrChange>
                </w:rPr>
                <w:t>-r16</w:t>
              </w:r>
            </w:ins>
            <w:del w:id="353"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32DFF0F6" w:rsidR="00323D94" w:rsidRDefault="001E7B36">
            <w:r>
              <w:t xml:space="preserve">The UE is not expected to be configured with different time domain </w:t>
            </w:r>
            <w:r w:rsidR="00B65755">
              <w:t>b</w:t>
            </w:r>
            <w:r w:rsidR="00303A25">
              <w:t>ehaviour</w:t>
            </w:r>
            <w:r>
              <w:t xml:space="preserve"> for SRS resources in the same SRS resource set. The UE is also not expected to be configured with different time domain </w:t>
            </w:r>
            <w:r w:rsidR="00B65755">
              <w:t>b</w:t>
            </w:r>
            <w:r w:rsidR="00303A25">
              <w:t>ehaviour</w:t>
            </w:r>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354" w:author="Huawei" w:date="2020-05-13T14:40:00Z">
              <w:r>
                <w:rPr>
                  <w:i/>
                </w:rPr>
                <w:t>SRS</w:t>
              </w:r>
            </w:ins>
            <w:del w:id="355" w:author="Huawei" w:date="2020-05-13T14:40: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356" w:author="Huawei" w:date="2020-05-13T14:41:00Z">
              <w:r>
                <w:rPr>
                  <w:i/>
                </w:rPr>
                <w:t>SRS</w:t>
              </w:r>
            </w:ins>
            <w:del w:id="357" w:author="Huawei" w:date="2020-05-13T14:41: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58"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w:t>
            </w:r>
            <w:r>
              <w:rPr>
                <w:color w:val="000000" w:themeColor="text1"/>
              </w:rPr>
              <w:lastRenderedPageBreak/>
              <w:t xml:space="preserve">parameter </w:t>
            </w:r>
            <w:r>
              <w:rPr>
                <w:i/>
                <w:iCs/>
                <w:color w:val="000000" w:themeColor="text1"/>
              </w:rPr>
              <w:t>SRS-PosResource</w:t>
            </w:r>
            <w:ins w:id="359"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‘semi-persistent’ or ‘aperiodic’.</w:t>
            </w:r>
          </w:p>
          <w:p w14:paraId="430127F0" w14:textId="77777777" w:rsidR="00323D94" w:rsidRDefault="001E7B36" w:rsidP="00271830">
            <w:pPr>
              <w:rPr>
                <w:b/>
                <w:bCs/>
              </w:rPr>
            </w:pPr>
            <w:r>
              <w:t xml:space="preserve">For intra-band and inter-band CA operations, a UE can simultaneously transmit more than one SRS resources configured by </w:t>
            </w:r>
            <w:r>
              <w:rPr>
                <w:i/>
                <w:iCs/>
              </w:rPr>
              <w:t>SRS-PosResource</w:t>
            </w:r>
            <w:ins w:id="360" w:author="Huawei" w:date="2020-05-13T15:14:00Z">
              <w:r>
                <w:rPr>
                  <w:i/>
                  <w:iCs/>
                </w:rPr>
                <w:t>-r16</w:t>
              </w:r>
            </w:ins>
            <w:r>
              <w:t xml:space="preserve"> on different CCs, subject to UE’s capability provided by [XX] and [YY] respectively.</w:t>
            </w:r>
          </w:p>
          <w:p w14:paraId="430127F1" w14:textId="77777777" w:rsidR="00323D94" w:rsidRDefault="00323D94">
            <w:pPr>
              <w:rPr>
                <w:ins w:id="361"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w:t>
            </w:r>
            <w:proofErr w:type="spellStart"/>
            <w:r>
              <w:t>enableDefaultBeamPlForSRS</w:t>
            </w:r>
            <w:proofErr w:type="spellEnd"/>
            <w:r>
              <w:t xml:space="preserve"> is set </w:t>
            </w:r>
            <w:r w:rsidR="00303A25">
              <w:t>‘</w:t>
            </w:r>
            <w:r>
              <w:t>enabled</w:t>
            </w:r>
            <w:r w:rsidR="00303A25">
              <w:t>’</w:t>
            </w:r>
            <w:r>
              <w:t xml:space="preserve">, and if the higher layer parameter </w:t>
            </w:r>
            <w:proofErr w:type="spellStart"/>
            <w:r>
              <w:t>spatialRelationInfo</w:t>
            </w:r>
            <w:proofErr w:type="spellEnd"/>
            <w:r>
              <w:t xml:space="preserve"> for the SRS resource, except for the SRS resource with the higher layer parameter usage in SRS-</w:t>
            </w:r>
            <w:proofErr w:type="spellStart"/>
            <w:r>
              <w:t>ResourceSet</w:t>
            </w:r>
            <w:proofErr w:type="spellEnd"/>
            <w:r>
              <w:t xml:space="preserve"> set to </w:t>
            </w:r>
            <w:r w:rsidR="00303A25">
              <w:t>‘</w:t>
            </w:r>
            <w:proofErr w:type="spellStart"/>
            <w:r>
              <w:t>beamManagement</w:t>
            </w:r>
            <w:proofErr w:type="spellEnd"/>
            <w:r w:rsidR="00303A25">
              <w:t>’</w:t>
            </w:r>
            <w:r>
              <w:t xml:space="preserve"> or for the SRS resource with the higher layer parameter usage in SRS-</w:t>
            </w:r>
            <w:proofErr w:type="spellStart"/>
            <w:r>
              <w:t>ResourceSet</w:t>
            </w:r>
            <w:proofErr w:type="spellEnd"/>
            <w:r>
              <w:t xml:space="preserve"> set to </w:t>
            </w:r>
            <w:r w:rsidR="00303A25">
              <w:t>‘</w:t>
            </w:r>
            <w:proofErr w:type="spellStart"/>
            <w:r>
              <w:t>nonCodebook</w:t>
            </w:r>
            <w:proofErr w:type="spellEnd"/>
            <w:r w:rsidR="00303A25">
              <w:t>’</w:t>
            </w:r>
            <w:r>
              <w:t xml:space="preserve"> with configuration of </w:t>
            </w:r>
            <w:proofErr w:type="spellStart"/>
            <w:r>
              <w:t>associatedCSI</w:t>
            </w:r>
            <w:proofErr w:type="spellEnd"/>
            <w:r>
              <w:t xml:space="preserve">-RS or for the SRS resource configured by the higher layer parameter </w:t>
            </w:r>
            <w:ins w:id="362" w:author="Huawei" w:date="2020-05-13T14:41:00Z">
              <w:r>
                <w:rPr>
                  <w:i/>
                </w:rPr>
                <w:t>SRS-PosResourceSet-r16</w:t>
              </w:r>
            </w:ins>
            <w:del w:id="363"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364" w:author="Huawei" w:date="2020-05-13T14:42:00Z">
              <w:r>
                <w:rPr>
                  <w:i/>
                </w:rPr>
                <w:t>SRS</w:t>
              </w:r>
            </w:ins>
            <w:del w:id="365"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66" w:author="Huawei" w:date="2020-05-13T14:42:00Z">
              <w:r>
                <w:rPr>
                  <w:i/>
                </w:rPr>
                <w:t>SRS</w:t>
              </w:r>
            </w:ins>
            <w:del w:id="367" w:author="Huawei" w:date="2020-05-13T14:42:00Z">
              <w:r>
                <w:rPr>
                  <w:i/>
                </w:rPr>
                <w:delText>srs</w:delText>
              </w:r>
            </w:del>
            <w:r>
              <w:rPr>
                <w:i/>
              </w:rPr>
              <w:t>-Resource</w:t>
            </w:r>
            <w:r>
              <w:t xml:space="preserve"> or </w:t>
            </w:r>
            <w:ins w:id="368" w:author="Huawei" w:date="2020-05-13T14:42:00Z">
              <w:r>
                <w:rPr>
                  <w:i/>
                </w:rPr>
                <w:t>SRS</w:t>
              </w:r>
            </w:ins>
            <w:del w:id="369"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370" w:author="Huawei" w:date="2020-05-13T14:42:00Z">
              <w:r>
                <w:rPr>
                  <w:i/>
                </w:rPr>
                <w:t>SRS</w:t>
              </w:r>
            </w:ins>
            <w:del w:id="371"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372" w:author="Huawei" w:date="2020-05-13T14:43:00Z">
              <w:r>
                <w:rPr>
                  <w:i/>
                </w:rPr>
                <w:t>SRS</w:t>
              </w:r>
            </w:ins>
            <w:del w:id="373" w:author="Huawei" w:date="2020-05-13T14:43:00Z">
              <w:r>
                <w:rPr>
                  <w:i/>
                </w:rPr>
                <w:delText>srs</w:delText>
              </w:r>
            </w:del>
            <w:r>
              <w:rPr>
                <w:i/>
              </w:rPr>
              <w:t>-PosResource-r16</w:t>
            </w:r>
            <w:ins w:id="374"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375" w:author="Huawei" w:date="2020-05-13T14:43:00Z">
              <w:r>
                <w:rPr>
                  <w:i/>
                </w:rPr>
                <w:t>SRS</w:t>
              </w:r>
            </w:ins>
            <w:del w:id="376"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377"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31"/>
      </w:pPr>
      <w:r>
        <w:lastRenderedPageBreak/>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宋体"/>
                <w:sz w:val="20"/>
                <w:szCs w:val="20"/>
                <w:lang w:val="en-US"/>
              </w:rPr>
            </w:pPr>
            <w:r>
              <w:rPr>
                <w:sz w:val="20"/>
                <w:szCs w:val="20"/>
              </w:rPr>
              <w:t>Company</w:t>
            </w:r>
          </w:p>
        </w:tc>
        <w:tc>
          <w:tcPr>
            <w:tcW w:w="8446" w:type="dxa"/>
          </w:tcPr>
          <w:p w14:paraId="43012804" w14:textId="77777777" w:rsidR="00323D94" w:rsidRDefault="001E7B36">
            <w:pPr>
              <w:rPr>
                <w:rFonts w:eastAsia="宋体"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807" w14:textId="77777777" w:rsidR="00323D94" w:rsidRDefault="001E7B36">
            <w:pPr>
              <w:rPr>
                <w:rFonts w:eastAsia="宋体" w:cs="Arial"/>
                <w:bCs/>
                <w:sz w:val="20"/>
                <w:szCs w:val="20"/>
                <w:lang w:val="en-US" w:eastAsia="zh-CN"/>
              </w:rPr>
            </w:pPr>
            <w:r>
              <w:rPr>
                <w:rFonts w:eastAsia="宋体" w:cs="Arial"/>
                <w:bCs/>
                <w:sz w:val="20"/>
                <w:szCs w:val="20"/>
                <w:lang w:val="en-US" w:eastAsia="zh-CN"/>
              </w:rPr>
              <w:t xml:space="preserve">Support TP 21. </w:t>
            </w:r>
          </w:p>
          <w:p w14:paraId="43012808" w14:textId="77777777" w:rsidR="00323D94" w:rsidRDefault="001E7B36">
            <w:pPr>
              <w:rPr>
                <w:rFonts w:eastAsia="宋体" w:cs="Arial"/>
                <w:bCs/>
                <w:sz w:val="20"/>
                <w:szCs w:val="20"/>
                <w:lang w:val="en-US" w:eastAsia="zh-CN"/>
              </w:rPr>
            </w:pPr>
            <w:r>
              <w:rPr>
                <w:rFonts w:eastAsia="宋体"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80B" w14:textId="77777777" w:rsidR="00BD36BD" w:rsidRDefault="00BD36BD" w:rsidP="00396047">
            <w:pPr>
              <w:rPr>
                <w:rFonts w:eastAsia="宋体" w:cs="Arial"/>
                <w:bCs/>
                <w:lang w:val="en-US" w:eastAsia="zh-CN"/>
              </w:rPr>
            </w:pPr>
            <w:r>
              <w:rPr>
                <w:rFonts w:eastAsia="宋体"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宋体"/>
                <w:sz w:val="20"/>
                <w:lang w:val="en-US" w:eastAsia="zh-CN"/>
              </w:rPr>
            </w:pPr>
            <w:r w:rsidRPr="00303A25">
              <w:rPr>
                <w:rFonts w:eastAsia="宋体" w:hint="eastAsia"/>
                <w:sz w:val="20"/>
                <w:lang w:val="en-US" w:eastAsia="zh-CN"/>
              </w:rPr>
              <w:t>O</w:t>
            </w:r>
            <w:r w:rsidRPr="00303A25">
              <w:rPr>
                <w:rFonts w:eastAsia="宋体"/>
                <w:sz w:val="20"/>
                <w:lang w:val="en-US" w:eastAsia="zh-CN"/>
              </w:rPr>
              <w:t>PPO</w:t>
            </w:r>
          </w:p>
        </w:tc>
        <w:tc>
          <w:tcPr>
            <w:tcW w:w="8446" w:type="dxa"/>
          </w:tcPr>
          <w:p w14:paraId="4301280E" w14:textId="77777777" w:rsidR="00303A25" w:rsidRPr="00303A25" w:rsidRDefault="00303A25" w:rsidP="00396047">
            <w:pPr>
              <w:rPr>
                <w:rFonts w:eastAsia="宋体" w:cs="Arial"/>
                <w:bCs/>
                <w:sz w:val="20"/>
                <w:lang w:val="en-US" w:eastAsia="zh-CN"/>
              </w:rPr>
            </w:pPr>
            <w:r w:rsidRPr="00303A25">
              <w:rPr>
                <w:rFonts w:eastAsia="宋体" w:cs="Arial" w:hint="eastAsia"/>
                <w:bCs/>
                <w:sz w:val="20"/>
                <w:lang w:val="en-US" w:eastAsia="zh-CN"/>
              </w:rPr>
              <w:t>S</w:t>
            </w:r>
            <w:r w:rsidRPr="00303A25">
              <w:rPr>
                <w:rFonts w:eastAsia="宋体" w:cs="Arial"/>
                <w:bCs/>
                <w:sz w:val="20"/>
                <w:lang w:val="en-US" w:eastAsia="zh-CN"/>
              </w:rPr>
              <w:t>upport TP 21</w:t>
            </w:r>
          </w:p>
          <w:p w14:paraId="4301280F" w14:textId="77777777" w:rsidR="00303A25" w:rsidRPr="00303A25" w:rsidRDefault="00303A25" w:rsidP="00396047">
            <w:pPr>
              <w:rPr>
                <w:rFonts w:eastAsia="宋体" w:cs="Arial"/>
                <w:bCs/>
                <w:sz w:val="20"/>
                <w:lang w:val="en-US" w:eastAsia="zh-CN"/>
              </w:rPr>
            </w:pPr>
            <w:r w:rsidRPr="00303A25">
              <w:rPr>
                <w:rFonts w:eastAsia="宋体"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宋体"/>
                <w:sz w:val="20"/>
                <w:lang w:val="en-US" w:eastAsia="zh-CN"/>
              </w:rPr>
            </w:pPr>
            <w:r>
              <w:rPr>
                <w:rFonts w:eastAsia="宋体"/>
                <w:sz w:val="20"/>
                <w:lang w:val="en-US" w:eastAsia="zh-CN"/>
              </w:rPr>
              <w:t>vivo</w:t>
            </w:r>
          </w:p>
        </w:tc>
        <w:tc>
          <w:tcPr>
            <w:tcW w:w="8446" w:type="dxa"/>
          </w:tcPr>
          <w:p w14:paraId="43012812" w14:textId="77777777" w:rsidR="002B73DB" w:rsidRDefault="009019B6" w:rsidP="005B4FB9">
            <w:pPr>
              <w:rPr>
                <w:rFonts w:eastAsia="宋体" w:cs="Arial"/>
                <w:bCs/>
                <w:sz w:val="20"/>
                <w:lang w:val="en-US" w:eastAsia="zh-CN"/>
              </w:rPr>
            </w:pPr>
            <w:r>
              <w:rPr>
                <w:rFonts w:eastAsia="宋体" w:cs="Arial"/>
                <w:bCs/>
                <w:sz w:val="20"/>
                <w:lang w:val="en-US" w:eastAsia="zh-CN"/>
              </w:rPr>
              <w:t xml:space="preserve">Support TP 20 as the word ‘associated’ in multiple places of 38.214 may lead to broader interpretation than the intended </w:t>
            </w:r>
            <w:r w:rsidR="002B73DB">
              <w:rPr>
                <w:rFonts w:eastAsia="宋体" w:cs="Arial"/>
                <w:bCs/>
                <w:sz w:val="20"/>
                <w:lang w:val="en-US" w:eastAsia="zh-CN"/>
              </w:rPr>
              <w:t>SRS resource belonging to a SRS resource set in this particular case.</w:t>
            </w:r>
          </w:p>
          <w:p w14:paraId="43012813" w14:textId="77777777" w:rsidR="002B73DB" w:rsidRDefault="002B73DB" w:rsidP="002B73DB">
            <w:pPr>
              <w:rPr>
                <w:rFonts w:eastAsia="宋体" w:cs="Arial"/>
                <w:bCs/>
                <w:sz w:val="20"/>
                <w:lang w:val="en-US" w:eastAsia="zh-CN"/>
              </w:rPr>
            </w:pPr>
            <w:r>
              <w:rPr>
                <w:rFonts w:eastAsia="宋体"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宋体" w:cs="Arial"/>
                <w:bCs/>
                <w:sz w:val="20"/>
                <w:lang w:val="en-US" w:eastAsia="zh-CN"/>
              </w:rPr>
              <w:t>1.</w:t>
            </w:r>
            <w:r>
              <w:rPr>
                <w:rFonts w:eastAsia="宋体" w:cs="Arial"/>
                <w:bCs/>
                <w:sz w:val="20"/>
                <w:lang w:val="en-US" w:eastAsia="zh-CN"/>
              </w:rPr>
              <w:t xml:space="preserve"> </w:t>
            </w:r>
            <w:r w:rsidRPr="002B73DB">
              <w:rPr>
                <w:rFonts w:eastAsia="宋体" w:cs="Arial"/>
                <w:bCs/>
                <w:sz w:val="20"/>
                <w:lang w:val="en-US" w:eastAsia="zh-CN"/>
              </w:rPr>
              <w:t>Why changing into “</w:t>
            </w:r>
            <w:del w:id="378" w:author="Huawei" w:date="2020-05-13T11:39:00Z">
              <w:r w:rsidRPr="002B73DB">
                <w:rPr>
                  <w:color w:val="000000"/>
                </w:rPr>
                <w:delText>except w</w:delText>
              </w:r>
            </w:del>
            <w:ins w:id="379" w:author="Huawei" w:date="2020-05-13T11:39:00Z">
              <w:r w:rsidRPr="002B73DB">
                <w:rPr>
                  <w:color w:val="000000"/>
                </w:rPr>
                <w:t>W</w:t>
              </w:r>
            </w:ins>
            <w:r w:rsidRPr="002B73DB">
              <w:rPr>
                <w:color w:val="000000"/>
              </w:rPr>
              <w:t xml:space="preserve">hen SRS is configured with the higher layer parameter </w:t>
            </w:r>
            <w:ins w:id="380" w:author="Huawei" w:date="2020-05-13T11:40:00Z">
              <w:r w:rsidRPr="002B73DB">
                <w:rPr>
                  <w:i/>
                  <w:color w:val="000000"/>
                </w:rPr>
                <w:t xml:space="preserve">SRS-PosResourceSet-r16, </w:t>
              </w:r>
            </w:ins>
            <w:del w:id="381" w:author="Huawei" w:date="2020-05-13T11:41:00Z">
              <w:r w:rsidRPr="002B73DB">
                <w:rPr>
                  <w:color w:val="000000"/>
                </w:rPr>
                <w:delText xml:space="preserve">[SRS-for-positioning] in which case </w:delText>
              </w:r>
            </w:del>
            <w:ins w:id="382"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383" w:author="Keyvan Zarifi" w:date="2020-05-06T16:09:00Z">
              <w:del w:id="384" w:author="Huawei" w:date="2020-05-13T13:38:00Z">
                <w:r w:rsidRPr="002B73DB">
                  <w:rPr>
                    <w:color w:val="000000"/>
                  </w:rPr>
                  <w:delText xml:space="preserve"> </w:delText>
                </w:r>
              </w:del>
            </w:ins>
            <w:ins w:id="385" w:author="Huawei" w:date="2020-05-13T13:38:00Z">
              <w:del w:id="386" w:author="Huawei" w:date="2020-05-13T13:38:00Z">
                <w:r w:rsidR="00D07233">
                  <w:rPr>
                    <w:noProof/>
                    <w:position w:val="-4"/>
                    <w:sz w:val="20"/>
                    <w:szCs w:val="20"/>
                  </w:rPr>
                  <w:object w:dxaOrig="585" w:dyaOrig="285" w14:anchorId="3D6CBFEF">
                    <v:shape id="_x0000_i1036" type="#_x0000_t75" alt="" style="width:29.35pt;height:12.65pt;mso-width-percent:0;mso-height-percent:0;mso-width-percent:0;mso-height-percent:0" o:ole="">
                      <v:imagedata r:id="rId35" o:title=""/>
                    </v:shape>
                    <o:OLEObject Type="Embed" ProgID="Equation.3" ShapeID="_x0000_i1036" DrawAspect="Content" ObjectID="_1652252976" r:id="rId49"/>
                  </w:object>
                </w:r>
              </w:del>
            </w:ins>
            <w:ins w:id="387"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proofErr w:type="gramStart"/>
            <w:r w:rsidRPr="002B73DB">
              <w:rPr>
                <w:color w:val="000000"/>
              </w:rPr>
              <w:t>.</w:t>
            </w:r>
            <w:r w:rsidRPr="002B73DB">
              <w:rPr>
                <w:rFonts w:eastAsia="宋体" w:cs="Arial"/>
                <w:bCs/>
                <w:sz w:val="20"/>
                <w:lang w:val="en-US" w:eastAsia="zh-CN"/>
              </w:rPr>
              <w:t xml:space="preserve"> ”</w:t>
            </w:r>
            <w:proofErr w:type="gramEnd"/>
            <w:r w:rsidRPr="002B73DB">
              <w:rPr>
                <w:rFonts w:eastAsia="宋体" w:cs="Arial"/>
                <w:bCs/>
                <w:sz w:val="20"/>
                <w:lang w:val="en-US" w:eastAsia="zh-CN"/>
              </w:rPr>
              <w:t xml:space="preserve"> is necessary? We can simply just modify the IE name as in “</w:t>
            </w:r>
            <w:r w:rsidRPr="002B73DB">
              <w:rPr>
                <w:color w:val="000000"/>
              </w:rPr>
              <w:t xml:space="preserve">except when SRS is configured with the higher layer parameter </w:t>
            </w:r>
            <w:r w:rsidRPr="002B73DB">
              <w:rPr>
                <w:strike/>
                <w:color w:val="FF0000"/>
              </w:rPr>
              <w:t>[SRS-for-positioning]</w:t>
            </w:r>
            <w:ins w:id="388" w:author="Huawei" w:date="2020-05-13T11:40:00Z">
              <w:r w:rsidRPr="002B73DB">
                <w:rPr>
                  <w:i/>
                  <w:color w:val="000000"/>
                </w:rPr>
                <w:t>SRS-PosResourceSet-r16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宋体" w:cs="Arial"/>
                <w:bCs/>
                <w:lang w:val="en-US" w:eastAsia="zh-CN"/>
              </w:rPr>
              <w:t>2. Again, why change into “</w:t>
            </w:r>
            <w:ins w:id="389" w:author="Huawei" w:date="2020-05-13T13:50:00Z">
              <w:r>
                <w:rPr>
                  <w:i/>
                  <w:color w:val="000000"/>
                </w:rPr>
                <w:t>.</w:t>
              </w:r>
            </w:ins>
            <w:r>
              <w:rPr>
                <w:color w:val="000000" w:themeColor="text1"/>
              </w:rPr>
              <w:t xml:space="preserve"> </w:t>
            </w:r>
            <w:del w:id="390" w:author="Huawei" w:date="2020-05-13T13:50:00Z">
              <w:r>
                <w:rPr>
                  <w:color w:val="000000" w:themeColor="text1"/>
                </w:rPr>
                <w:delText xml:space="preserve">except when SRS is configured with the higher layer parameter [SRS-for-positioning] in which case </w:delText>
              </w:r>
            </w:del>
            <w:ins w:id="391"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Pr>
                <w:color w:val="000000"/>
              </w:rPr>
              <w:t>‘</w:t>
            </w:r>
            <w:ins w:id="392" w:author="Huawei" w:date="2020-05-13T13:51:00Z">
              <w:r>
                <w:rPr>
                  <w:color w:val="000000"/>
                </w:rPr>
                <w:t>aperiodic</w:t>
              </w:r>
            </w:ins>
            <w:r>
              <w:rPr>
                <w:color w:val="000000"/>
              </w:rPr>
              <w:t>’</w:t>
            </w:r>
            <w:ins w:id="393"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[SRS-for-positioning]</w:t>
            </w:r>
            <w:ins w:id="394" w:author="Huawei" w:date="2020-05-13T11:40:00Z">
              <w:r w:rsidR="00E54BDB" w:rsidRPr="002B73DB">
                <w:rPr>
                  <w:i/>
                  <w:color w:val="000000"/>
                </w:rPr>
                <w:t>SRS-PosResourceSet-r16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w:t>
            </w:r>
            <w:proofErr w:type="spellStart"/>
            <w:r w:rsidRPr="007E043F">
              <w:t>ResourceId</w:t>
            </w:r>
            <w:proofErr w:type="spellEnd"/>
            <w:r w:rsidRPr="007E043F">
              <w:t xml:space="preserve">’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宋体" w:cs="Arial"/>
                <w:bCs/>
                <w:lang w:eastAsia="zh-CN"/>
              </w:rPr>
            </w:pPr>
            <w:r>
              <w:t>So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宋体"/>
                <w:lang w:val="en-US" w:eastAsia="zh-CN"/>
              </w:rPr>
            </w:pPr>
            <w:r>
              <w:rPr>
                <w:rFonts w:eastAsia="宋体"/>
                <w:lang w:val="en-US" w:eastAsia="zh-CN"/>
              </w:rPr>
              <w:t>Nokia/NSB</w:t>
            </w:r>
          </w:p>
        </w:tc>
        <w:tc>
          <w:tcPr>
            <w:tcW w:w="8446" w:type="dxa"/>
          </w:tcPr>
          <w:p w14:paraId="266494E4" w14:textId="6624AE94" w:rsidR="007F55DE" w:rsidRDefault="007F55DE" w:rsidP="005B4FB9">
            <w:pPr>
              <w:rPr>
                <w:rFonts w:eastAsia="宋体" w:cs="Arial"/>
                <w:bCs/>
                <w:lang w:val="en-US" w:eastAsia="zh-CN"/>
              </w:rPr>
            </w:pPr>
            <w:r>
              <w:rPr>
                <w:rFonts w:eastAsia="宋体"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宋体" w:cs="Arial"/>
                <w:bCs/>
                <w:lang w:val="en-US" w:eastAsia="zh-CN"/>
              </w:rPr>
            </w:pPr>
            <w:r>
              <w:rPr>
                <w:rFonts w:eastAsia="宋体"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宋体"/>
                <w:lang w:val="en-US" w:eastAsia="zh-CN"/>
              </w:rPr>
            </w:pPr>
            <w:r w:rsidRPr="00DC3BA4">
              <w:rPr>
                <w:rFonts w:eastAsia="宋体" w:hint="eastAsia"/>
                <w:sz w:val="20"/>
                <w:lang w:val="en-US" w:eastAsia="zh-CN"/>
              </w:rPr>
              <w:lastRenderedPageBreak/>
              <w:t>H</w:t>
            </w:r>
            <w:r w:rsidRPr="00DC3BA4">
              <w:rPr>
                <w:rFonts w:eastAsia="宋体"/>
                <w:sz w:val="20"/>
                <w:lang w:val="en-US" w:eastAsia="zh-CN"/>
              </w:rPr>
              <w:t>uawei/HiSilicon2</w:t>
            </w:r>
          </w:p>
        </w:tc>
        <w:tc>
          <w:tcPr>
            <w:tcW w:w="8446" w:type="dxa"/>
          </w:tcPr>
          <w:p w14:paraId="5AE8D78F" w14:textId="77777777" w:rsidR="00DC3BA4" w:rsidRPr="004E07DE" w:rsidRDefault="00DC3BA4" w:rsidP="00DC3BA4">
            <w:pPr>
              <w:rPr>
                <w:rFonts w:eastAsia="宋体" w:cs="Arial"/>
                <w:b/>
                <w:bCs/>
                <w:sz w:val="20"/>
                <w:szCs w:val="20"/>
                <w:u w:val="single"/>
                <w:lang w:val="en-US" w:eastAsia="zh-CN"/>
              </w:rPr>
            </w:pPr>
            <w:r w:rsidRPr="004E07DE">
              <w:rPr>
                <w:rFonts w:eastAsia="宋体"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00D07233" w:rsidRPr="00DC3BA4">
              <w:rPr>
                <w:noProof/>
                <w:color w:val="000000"/>
                <w:position w:val="-4"/>
                <w:sz w:val="20"/>
                <w:szCs w:val="20"/>
              </w:rPr>
              <w:object w:dxaOrig="585" w:dyaOrig="285" w14:anchorId="25BEC924">
                <v:shape id="_x0000_i1037" type="#_x0000_t75" alt="" style="width:28pt;height:12.65pt;mso-width-percent:0;mso-height-percent:0;mso-width-percent:0;mso-height-percent:0" o:ole="">
                  <v:imagedata r:id="rId35" o:title=""/>
                </v:shape>
                <o:OLEObject Type="Embed" ProgID="Equation.3" ShapeID="_x0000_i1037" DrawAspect="Content" ObjectID="_1652252977" r:id="rId50"/>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395" w:author="Huawei" w:date="2020-05-13T11:40:00Z">
              <w:r w:rsidRPr="00DC3BA4">
                <w:rPr>
                  <w:i/>
                  <w:color w:val="000000"/>
                  <w:sz w:val="20"/>
                  <w:szCs w:val="20"/>
                </w:rPr>
                <w:t xml:space="preserve">SRS-PosResourceSet-r16, </w:t>
              </w:r>
            </w:ins>
            <w:del w:id="396"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宋体" w:cs="Arial"/>
                <w:bCs/>
                <w:sz w:val="20"/>
                <w:szCs w:val="20"/>
                <w:lang w:val="en-US" w:eastAsia="zh-CN"/>
              </w:rPr>
              <w:t xml:space="preserve"> the text inside parentheses</w:t>
            </w:r>
            <w:r w:rsidRPr="00DC3BA4">
              <w:rPr>
                <w:rFonts w:eastAsia="宋体"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397"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 xml:space="preserve">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configured with higher layer parameter </w:t>
            </w:r>
            <w:proofErr w:type="spellStart"/>
            <w:r w:rsidRPr="00DC3BA4">
              <w:rPr>
                <w:i/>
                <w:color w:val="000000"/>
                <w:sz w:val="20"/>
                <w:szCs w:val="20"/>
              </w:rPr>
              <w:t>resourceType</w:t>
            </w:r>
            <w:proofErr w:type="spellEnd"/>
            <w:r w:rsidRPr="00DC3BA4">
              <w:rPr>
                <w:color w:val="000000"/>
                <w:sz w:val="20"/>
                <w:szCs w:val="20"/>
              </w:rPr>
              <w:t xml:space="preserve"> set to ‘aperiodic’, a slot level offset is defined by the higher layer parameter </w:t>
            </w:r>
            <w:proofErr w:type="spellStart"/>
            <w:r w:rsidRPr="00DC3BA4">
              <w:rPr>
                <w:i/>
                <w:color w:val="000000"/>
                <w:sz w:val="20"/>
                <w:szCs w:val="20"/>
              </w:rPr>
              <w:t>slotOffset</w:t>
            </w:r>
            <w:proofErr w:type="spellEnd"/>
            <w:r w:rsidRPr="00DC3BA4">
              <w:rPr>
                <w:color w:val="000000" w:themeColor="text1"/>
                <w:sz w:val="20"/>
                <w:szCs w:val="20"/>
              </w:rPr>
              <w:t xml:space="preserve"> except when SRS is configured with the higher layer parameter </w:t>
            </w:r>
            <w:del w:id="398" w:author="Huawei" w:date="2020-05-13T13:50:00Z">
              <w:r w:rsidRPr="00DC3BA4">
                <w:rPr>
                  <w:color w:val="000000" w:themeColor="text1"/>
                  <w:sz w:val="20"/>
                  <w:szCs w:val="20"/>
                </w:rPr>
                <w:delText xml:space="preserve">[SRS-for-positioning] </w:delText>
              </w:r>
            </w:del>
            <w:ins w:id="399"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proofErr w:type="spellStart"/>
            <w:r w:rsidRPr="00DC3BA4">
              <w:rPr>
                <w:i/>
                <w:color w:val="000000" w:themeColor="text1"/>
                <w:sz w:val="20"/>
                <w:szCs w:val="20"/>
              </w:rPr>
              <w:t>slotOffset</w:t>
            </w:r>
            <w:proofErr w:type="spellEnd"/>
            <w:r w:rsidRPr="00DC3BA4">
              <w:rPr>
                <w:i/>
                <w:color w:val="000000" w:themeColor="text1"/>
                <w:sz w:val="20"/>
                <w:szCs w:val="20"/>
              </w:rPr>
              <w:t xml:space="preserve">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400"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401"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by  </w:t>
            </w:r>
            <w:r w:rsidRPr="00DC3BA4">
              <w:rPr>
                <w:i/>
                <w:color w:val="000000"/>
                <w:sz w:val="20"/>
                <w:szCs w:val="20"/>
              </w:rPr>
              <w:t>SRS-</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 xml:space="preserve">This is obviously not true and </w:t>
            </w:r>
            <w:ins w:id="402"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and  </w:t>
            </w:r>
            <w:r w:rsidRPr="00DC3BA4">
              <w:rPr>
                <w:i/>
                <w:color w:val="000000"/>
                <w:sz w:val="20"/>
                <w:szCs w:val="20"/>
              </w:rPr>
              <w:t>SRS-</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宋体"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宋体"/>
                <w:lang w:val="en-US" w:eastAsia="zh-CN"/>
              </w:rPr>
            </w:pPr>
            <w:r>
              <w:rPr>
                <w:rFonts w:eastAsia="宋体"/>
                <w:lang w:val="en-US" w:eastAsia="zh-CN"/>
              </w:rPr>
              <w:t>Qualcomm</w:t>
            </w:r>
          </w:p>
        </w:tc>
        <w:tc>
          <w:tcPr>
            <w:tcW w:w="8446" w:type="dxa"/>
          </w:tcPr>
          <w:p w14:paraId="4ABC7BDF" w14:textId="4A4A3019" w:rsidR="002F1EC9" w:rsidRPr="004E07DE" w:rsidRDefault="002F1EC9" w:rsidP="002F1EC9">
            <w:pPr>
              <w:rPr>
                <w:rFonts w:eastAsia="宋体" w:cs="Arial"/>
                <w:b/>
                <w:bCs/>
                <w:color w:val="0070C0"/>
                <w:u w:val="single"/>
                <w:lang w:val="en-US" w:eastAsia="zh-CN"/>
              </w:rPr>
            </w:pPr>
            <w:r>
              <w:rPr>
                <w:rFonts w:eastAsia="宋体"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宋体"/>
                <w:lang w:val="en-US" w:eastAsia="zh-CN"/>
              </w:rPr>
            </w:pPr>
            <w:r>
              <w:rPr>
                <w:rFonts w:eastAsia="宋体"/>
                <w:lang w:val="en-US" w:eastAsia="zh-CN"/>
              </w:rPr>
              <w:t>Samsung</w:t>
            </w:r>
          </w:p>
        </w:tc>
        <w:tc>
          <w:tcPr>
            <w:tcW w:w="8446" w:type="dxa"/>
          </w:tcPr>
          <w:p w14:paraId="17B03039" w14:textId="41AE5A74" w:rsidR="00590BFB" w:rsidRDefault="00590BFB" w:rsidP="002F1EC9">
            <w:pPr>
              <w:rPr>
                <w:rFonts w:eastAsia="宋体" w:cs="Arial"/>
                <w:bCs/>
                <w:lang w:val="en-US" w:eastAsia="zh-CN"/>
              </w:rPr>
            </w:pPr>
            <w:r>
              <w:rPr>
                <w:rFonts w:eastAsia="宋体"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5956B645" w14:textId="636389DE" w:rsidR="006D7421" w:rsidRDefault="006D7421" w:rsidP="006D7421">
            <w:pPr>
              <w:rPr>
                <w:rFonts w:eastAsia="宋体" w:cs="Arial"/>
                <w:bCs/>
                <w:lang w:val="en-US" w:eastAsia="zh-CN"/>
              </w:rPr>
            </w:pPr>
            <w:r>
              <w:rPr>
                <w:rFonts w:eastAsia="宋体" w:cs="Arial" w:hint="eastAsia"/>
                <w:bCs/>
                <w:lang w:val="en-US" w:eastAsia="zh-CN"/>
              </w:rPr>
              <w:t>W</w:t>
            </w:r>
            <w:r>
              <w:rPr>
                <w:rFonts w:eastAsia="宋体" w:cs="Arial"/>
                <w:bCs/>
                <w:lang w:val="en-US" w:eastAsia="zh-CN"/>
              </w:rPr>
              <w:t>e support TP21.</w:t>
            </w:r>
          </w:p>
        </w:tc>
      </w:tr>
      <w:tr w:rsidR="0028322E" w14:paraId="773432E4"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5225C23" w14:textId="5507F044" w:rsidR="0028322E" w:rsidRPr="00DC3BA4" w:rsidRDefault="00857F7C" w:rsidP="00644B36">
            <w:pPr>
              <w:rPr>
                <w:rFonts w:eastAsia="宋体"/>
                <w:lang w:val="en-US" w:eastAsia="zh-CN"/>
              </w:rPr>
            </w:pPr>
            <w:r>
              <w:rPr>
                <w:rFonts w:eastAsia="宋体"/>
                <w:lang w:val="en-US" w:eastAsia="zh-CN"/>
              </w:rPr>
              <w:lastRenderedPageBreak/>
              <w:t>V</w:t>
            </w:r>
            <w:r w:rsidR="0028322E">
              <w:rPr>
                <w:rFonts w:eastAsia="宋体"/>
                <w:lang w:val="en-US" w:eastAsia="zh-CN"/>
              </w:rPr>
              <w:t>ivo2</w:t>
            </w:r>
          </w:p>
        </w:tc>
        <w:tc>
          <w:tcPr>
            <w:tcW w:w="8446" w:type="dxa"/>
          </w:tcPr>
          <w:p w14:paraId="52357EB5" w14:textId="77777777" w:rsidR="0028322E" w:rsidRDefault="0028322E" w:rsidP="00644B36">
            <w:pPr>
              <w:rPr>
                <w:rFonts w:eastAsia="宋体" w:cs="Arial"/>
                <w:bCs/>
                <w:lang w:val="en-US" w:eastAsia="zh-CN"/>
              </w:rPr>
            </w:pPr>
            <w:r>
              <w:rPr>
                <w:rFonts w:eastAsia="宋体" w:cs="Arial"/>
                <w:bCs/>
                <w:lang w:val="en-US" w:eastAsia="zh-CN"/>
              </w:rPr>
              <w:t>Response to Huawei/HiSilicon2.</w:t>
            </w:r>
          </w:p>
          <w:p w14:paraId="694AD758" w14:textId="77777777" w:rsidR="0028322E" w:rsidRPr="004E07DE" w:rsidRDefault="0028322E" w:rsidP="00644B36">
            <w:pPr>
              <w:rPr>
                <w:rFonts w:eastAsia="宋体" w:cs="Arial"/>
                <w:b/>
                <w:bCs/>
                <w:color w:val="0070C0"/>
                <w:u w:val="single"/>
                <w:lang w:val="en-US" w:eastAsia="zh-CN"/>
              </w:rPr>
            </w:pPr>
            <w:r>
              <w:rPr>
                <w:rFonts w:eastAsia="宋体" w:cs="Arial"/>
                <w:bCs/>
                <w:lang w:val="en-US" w:eastAsia="zh-CN"/>
              </w:rPr>
              <w:t>I’m not a native English speaker. However, I totally don’t understand how the word ‘except’ can be interpreted as subset relationship.</w:t>
            </w:r>
          </w:p>
        </w:tc>
      </w:tr>
      <w:tr w:rsidR="0020204E" w14:paraId="27A6043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BAB56A7" w14:textId="7C350E3E" w:rsidR="0020204E" w:rsidRDefault="0020204E" w:rsidP="0020204E">
            <w:pPr>
              <w:rPr>
                <w:rFonts w:eastAsia="宋体"/>
                <w:lang w:val="en-US" w:eastAsia="zh-CN"/>
              </w:rPr>
            </w:pPr>
            <w:r>
              <w:rPr>
                <w:rFonts w:eastAsia="Malgun Gothic" w:hint="eastAsia"/>
                <w:lang w:val="en-US" w:eastAsia="ko-KR"/>
              </w:rPr>
              <w:t>LG</w:t>
            </w:r>
          </w:p>
        </w:tc>
        <w:tc>
          <w:tcPr>
            <w:tcW w:w="8446" w:type="dxa"/>
          </w:tcPr>
          <w:p w14:paraId="1A704860" w14:textId="77777777" w:rsidR="0020204E" w:rsidRDefault="0020204E" w:rsidP="0020204E">
            <w:pPr>
              <w:rPr>
                <w:rFonts w:eastAsia="Malgun Gothic" w:cs="Arial"/>
                <w:bCs/>
                <w:lang w:val="en-US" w:eastAsia="ko-KR"/>
              </w:rPr>
            </w:pPr>
            <w:r>
              <w:rPr>
                <w:rFonts w:eastAsia="Malgun Gothic" w:cs="Arial" w:hint="eastAsia"/>
                <w:bCs/>
                <w:lang w:val="en-US" w:eastAsia="ko-KR"/>
              </w:rPr>
              <w:t xml:space="preserve">We are generally fine with TP 21, but please </w:t>
            </w:r>
            <w:r>
              <w:rPr>
                <w:rFonts w:eastAsia="Malgun Gothic" w:cs="Arial"/>
                <w:bCs/>
                <w:lang w:val="en-US" w:eastAsia="ko-KR"/>
              </w:rPr>
              <w:t>check</w:t>
            </w:r>
            <w:r>
              <w:rPr>
                <w:rFonts w:eastAsia="Malgun Gothic" w:cs="Arial" w:hint="eastAsia"/>
                <w:bCs/>
                <w:lang w:val="en-US" w:eastAsia="ko-KR"/>
              </w:rPr>
              <w:t xml:space="preserve"> some typos in the middle of TP 21 such as </w:t>
            </w:r>
            <w:r>
              <w:rPr>
                <w:rFonts w:eastAsia="Malgun Gothic" w:cs="Arial"/>
                <w:bCs/>
                <w:lang w:val="en-US" w:eastAsia="ko-KR"/>
              </w:rPr>
              <w:t>“42ehaviour”, which is captured below</w:t>
            </w:r>
          </w:p>
          <w:p w14:paraId="07281478" w14:textId="5CE12230" w:rsidR="0020204E" w:rsidRPr="0020204E" w:rsidRDefault="0020204E" w:rsidP="0020204E">
            <w:pPr>
              <w:rPr>
                <w:rFonts w:eastAsia="Yu Mincho"/>
              </w:rPr>
            </w:pPr>
            <w:r>
              <w:t xml:space="preserve">“The UE is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for SRS resources in the same SRS resource set. The UE is also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between SRS resource and associated SRS resources set.” </w:t>
            </w:r>
          </w:p>
        </w:tc>
      </w:tr>
      <w:tr w:rsidR="00416DE7" w14:paraId="0A385297"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EAE9655" w14:textId="6C49104D" w:rsidR="00416DE7" w:rsidRDefault="00416DE7" w:rsidP="0020204E">
            <w:pPr>
              <w:rPr>
                <w:rFonts w:eastAsia="Malgun Gothic"/>
                <w:lang w:val="en-US" w:eastAsia="ko-KR"/>
              </w:rPr>
            </w:pPr>
            <w:r w:rsidRPr="00416DE7">
              <w:rPr>
                <w:rFonts w:eastAsia="Malgun Gothic"/>
                <w:lang w:val="en-US" w:eastAsia="ko-KR"/>
              </w:rPr>
              <w:t>Intel</w:t>
            </w:r>
            <w:r w:rsidRPr="00416DE7">
              <w:rPr>
                <w:rFonts w:eastAsia="Malgun Gothic"/>
                <w:lang w:val="en-US" w:eastAsia="ko-KR"/>
              </w:rPr>
              <w:tab/>
            </w:r>
          </w:p>
        </w:tc>
        <w:tc>
          <w:tcPr>
            <w:tcW w:w="8446" w:type="dxa"/>
          </w:tcPr>
          <w:p w14:paraId="0ACA33F7" w14:textId="4A03595A" w:rsidR="00416DE7" w:rsidRDefault="00416DE7" w:rsidP="0020204E">
            <w:pPr>
              <w:rPr>
                <w:rFonts w:eastAsia="Malgun Gothic" w:cs="Arial"/>
                <w:bCs/>
                <w:lang w:val="en-US" w:eastAsia="ko-KR"/>
              </w:rPr>
            </w:pPr>
            <w:r w:rsidRPr="00416DE7">
              <w:rPr>
                <w:rFonts w:eastAsia="Malgun Gothic"/>
                <w:lang w:val="en-US" w:eastAsia="ko-KR"/>
              </w:rPr>
              <w:t>Agree with Nokia. Suggest editor to make an alignment or just make an agreement on what needs to be aligned as we commented earlier.</w:t>
            </w:r>
          </w:p>
        </w:tc>
      </w:tr>
      <w:tr w:rsidR="003B022B" w14:paraId="725A0386"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18AE387" w14:textId="17A54B86" w:rsidR="003B022B" w:rsidRPr="00416DE7" w:rsidRDefault="003B022B" w:rsidP="003B022B">
            <w:pPr>
              <w:rPr>
                <w:rFonts w:eastAsia="Malgun Gothic"/>
                <w:lang w:val="en-US" w:eastAsia="ko-KR"/>
              </w:rPr>
            </w:pPr>
            <w:r w:rsidRPr="00DC3BA4">
              <w:rPr>
                <w:rFonts w:eastAsia="宋体" w:hint="eastAsia"/>
                <w:sz w:val="20"/>
                <w:lang w:val="en-US" w:eastAsia="zh-CN"/>
              </w:rPr>
              <w:t>H</w:t>
            </w:r>
            <w:r w:rsidRPr="00DC3BA4">
              <w:rPr>
                <w:rFonts w:eastAsia="宋体"/>
                <w:sz w:val="20"/>
                <w:lang w:val="en-US" w:eastAsia="zh-CN"/>
              </w:rPr>
              <w:t>uawei/HiSilicon</w:t>
            </w:r>
            <w:r>
              <w:rPr>
                <w:rFonts w:eastAsia="宋体"/>
                <w:sz w:val="20"/>
                <w:lang w:val="en-US" w:eastAsia="zh-CN"/>
              </w:rPr>
              <w:t>3</w:t>
            </w:r>
          </w:p>
        </w:tc>
        <w:tc>
          <w:tcPr>
            <w:tcW w:w="8446" w:type="dxa"/>
          </w:tcPr>
          <w:p w14:paraId="17D6C946" w14:textId="77777777" w:rsidR="003B022B" w:rsidRDefault="00721CF1" w:rsidP="0020204E">
            <w:pPr>
              <w:rPr>
                <w:rFonts w:eastAsia="Malgun Gothic"/>
                <w:b/>
                <w:color w:val="00B0F0"/>
                <w:u w:val="single"/>
                <w:lang w:val="en-US" w:eastAsia="ko-KR"/>
              </w:rPr>
            </w:pPr>
            <w:r w:rsidRPr="00721CF1">
              <w:rPr>
                <w:rFonts w:eastAsia="Malgun Gothic"/>
                <w:b/>
                <w:color w:val="00B0F0"/>
                <w:u w:val="single"/>
                <w:lang w:val="en-US" w:eastAsia="ko-KR"/>
              </w:rPr>
              <w:t>Answer to Nokia and Intel</w:t>
            </w:r>
            <w:r>
              <w:rPr>
                <w:rFonts w:eastAsia="Malgun Gothic"/>
                <w:b/>
                <w:color w:val="00B0F0"/>
                <w:u w:val="single"/>
                <w:lang w:val="en-US" w:eastAsia="ko-KR"/>
              </w:rPr>
              <w:t>:</w:t>
            </w:r>
          </w:p>
          <w:p w14:paraId="1F005032" w14:textId="77777777" w:rsidR="00D7111A" w:rsidRDefault="00D7111A" w:rsidP="00D7111A">
            <w:r>
              <w:t>We are hoping t</w:t>
            </w:r>
            <w:r w:rsidR="00721CF1" w:rsidRPr="00721CF1">
              <w:t>hat our colleagues from Nokia and Intel specifically mention that what part</w:t>
            </w:r>
            <w:r>
              <w:t>s</w:t>
            </w:r>
            <w:r w:rsidR="00721CF1" w:rsidRPr="00721CF1">
              <w:t xml:space="preserve"> of the TP </w:t>
            </w:r>
            <w:r>
              <w:t>are</w:t>
            </w:r>
            <w:r w:rsidR="00721CF1" w:rsidRPr="00721CF1">
              <w:t xml:space="preserve"> not necessary/wrong and why</w:t>
            </w:r>
            <w:r>
              <w:t xml:space="preserve">. Both Nokia and Intel say that they only support IE name alignments in TP 21. </w:t>
            </w:r>
          </w:p>
          <w:p w14:paraId="32085EC6" w14:textId="77777777" w:rsidR="00AF0C0A" w:rsidRPr="00F548DC" w:rsidRDefault="00AF0C0A" w:rsidP="00AF0C0A">
            <w:pPr>
              <w:pStyle w:val="afd"/>
              <w:numPr>
                <w:ilvl w:val="0"/>
                <w:numId w:val="30"/>
              </w:numPr>
            </w:pPr>
            <w:r>
              <w:t>W</w:t>
            </w:r>
            <w:r w:rsidRPr="00F548DC">
              <w:t>e are not very clear what exactly “IE name alignment” means to our colleagues in Nokia and Intel. Does it only mean:</w:t>
            </w:r>
          </w:p>
          <w:p w14:paraId="0628A10F" w14:textId="77777777" w:rsidR="00AF0C0A" w:rsidRPr="00F548DC" w:rsidRDefault="00AF0C0A" w:rsidP="00AF0C0A">
            <w:pPr>
              <w:pStyle w:val="afd"/>
              <w:numPr>
                <w:ilvl w:val="1"/>
                <w:numId w:val="30"/>
              </w:numPr>
              <w:rPr>
                <w:rFonts w:eastAsia="Malgun Gothic"/>
                <w:lang w:val="en-US" w:eastAsia="ko-KR"/>
              </w:rPr>
            </w:pPr>
            <w:r w:rsidRPr="00F548DC">
              <w:t xml:space="preserve">to update the IE names from, </w:t>
            </w:r>
            <w:r w:rsidRPr="0098218D">
              <w:rPr>
                <w:u w:val="single"/>
              </w:rPr>
              <w:t>for instance</w:t>
            </w:r>
            <w:r w:rsidRPr="00F548DC">
              <w:t xml:space="preserve"> [SRS-for-positioning], to </w:t>
            </w:r>
            <w:r w:rsidRPr="00F548DC">
              <w:rPr>
                <w:i/>
                <w:color w:val="000000"/>
              </w:rPr>
              <w:t>SRS-PosResourceSet-r16,</w:t>
            </w:r>
            <w:r w:rsidRPr="00F548DC">
              <w:t xml:space="preserve"> or </w:t>
            </w:r>
          </w:p>
          <w:p w14:paraId="5FB768BB" w14:textId="77777777" w:rsidR="00AF0C0A" w:rsidRPr="00F548DC" w:rsidRDefault="00AF0C0A" w:rsidP="00AF0C0A">
            <w:pPr>
              <w:pStyle w:val="afd"/>
              <w:numPr>
                <w:ilvl w:val="1"/>
                <w:numId w:val="30"/>
              </w:numPr>
              <w:rPr>
                <w:rFonts w:eastAsia="Malgun Gothic"/>
                <w:lang w:val="en-US" w:eastAsia="ko-KR"/>
              </w:rPr>
            </w:pPr>
            <w:r>
              <w:t>D</w:t>
            </w:r>
            <w:r w:rsidRPr="00F548DC">
              <w:t xml:space="preserve">oes it also include the IE/field name additions when necessary, </w:t>
            </w:r>
            <w:r w:rsidRPr="0098218D">
              <w:rPr>
                <w:u w:val="single"/>
              </w:rPr>
              <w:t>for instance</w:t>
            </w:r>
            <w:r w:rsidRPr="00F548DC">
              <w:t xml:space="preserve">, </w:t>
            </w:r>
          </w:p>
          <w:p w14:paraId="1A39B530" w14:textId="77777777" w:rsidR="00AF0C0A" w:rsidRPr="00F548DC" w:rsidRDefault="00AF0C0A" w:rsidP="00AF0C0A">
            <w:pPr>
              <w:pStyle w:val="afd"/>
              <w:numPr>
                <w:ilvl w:val="2"/>
                <w:numId w:val="30"/>
              </w:numPr>
              <w:rPr>
                <w:rFonts w:eastAsia="Malgun Gothic"/>
                <w:lang w:val="en-US" w:eastAsia="ko-KR"/>
              </w:rPr>
            </w:pPr>
            <w:r>
              <w:rPr>
                <w:lang w:val="en-US"/>
              </w:rPr>
              <w:t xml:space="preserve"> </w:t>
            </w:r>
            <w:r w:rsidRPr="00F548DC">
              <w:rPr>
                <w:lang w:val="en-US"/>
              </w:rPr>
              <w:t>changing “</w:t>
            </w:r>
            <w:proofErr w:type="spellStart"/>
            <w:r w:rsidRPr="00F548DC">
              <w:rPr>
                <w:lang w:val="en-US"/>
              </w:rPr>
              <w:t>spatialRelationInfo</w:t>
            </w:r>
            <w:proofErr w:type="spellEnd"/>
            <w:r w:rsidRPr="00F548DC">
              <w:rPr>
                <w:lang w:val="en-US"/>
              </w:rPr>
              <w:t>” to “</w:t>
            </w:r>
            <w:proofErr w:type="spellStart"/>
            <w:r w:rsidRPr="00F548DC">
              <w:rPr>
                <w:lang w:val="en-US"/>
              </w:rPr>
              <w:t>spatialRelationInfo</w:t>
            </w:r>
            <w:proofErr w:type="spellEnd"/>
            <w:r w:rsidRPr="00F548DC">
              <w:rPr>
                <w:lang w:val="en-US"/>
              </w:rPr>
              <w:t xml:space="preserve"> or spatialRelationInfoPos-r16”</w:t>
            </w:r>
            <w:r>
              <w:rPr>
                <w:lang w:val="en-US"/>
              </w:rPr>
              <w:t xml:space="preserve"> when necessary</w:t>
            </w:r>
          </w:p>
          <w:p w14:paraId="32E8B174" w14:textId="77777777" w:rsidR="00AF0C0A" w:rsidRPr="00F548DC" w:rsidRDefault="00AF0C0A" w:rsidP="00AF0C0A">
            <w:pPr>
              <w:pStyle w:val="afd"/>
              <w:numPr>
                <w:ilvl w:val="2"/>
                <w:numId w:val="30"/>
              </w:numPr>
              <w:rPr>
                <w:rFonts w:eastAsia="Malgun Gothic"/>
                <w:lang w:val="en-US" w:eastAsia="ko-KR"/>
              </w:rPr>
            </w:pPr>
            <w:r>
              <w:rPr>
                <w:lang w:val="en-US"/>
              </w:rPr>
              <w:t xml:space="preserve"> </w:t>
            </w:r>
            <w:proofErr w:type="spellStart"/>
            <w:r>
              <w:rPr>
                <w:lang w:val="en-US"/>
              </w:rPr>
              <w:t>Chaning</w:t>
            </w:r>
            <w:proofErr w:type="spellEnd"/>
            <w:r>
              <w:rPr>
                <w:lang w:val="en-US"/>
              </w:rPr>
              <w:t xml:space="preserve"> “</w:t>
            </w:r>
            <w:proofErr w:type="spellStart"/>
            <w:r w:rsidRPr="00F548DC">
              <w:t>ssb</w:t>
            </w:r>
            <w:proofErr w:type="spellEnd"/>
            <w:r w:rsidRPr="00F548DC">
              <w:t>-Index</w:t>
            </w:r>
            <w:r>
              <w:t>”</w:t>
            </w:r>
            <w:r w:rsidRPr="00F548DC">
              <w:rPr>
                <w:lang w:val="en-US"/>
              </w:rPr>
              <w:t xml:space="preserve"> to</w:t>
            </w:r>
            <w:ins w:id="403" w:author="Huawei" w:date="2020-05-13T14:36:00Z">
              <w:r w:rsidRPr="00F548DC">
                <w:rPr>
                  <w:lang w:val="en-US"/>
                </w:rPr>
                <w:t xml:space="preserve"> </w:t>
              </w:r>
            </w:ins>
            <w:r>
              <w:rPr>
                <w:lang w:val="en-US"/>
              </w:rPr>
              <w:t>“’</w:t>
            </w:r>
            <w:proofErr w:type="spellStart"/>
            <w:r w:rsidRPr="00F548DC">
              <w:t>ssb</w:t>
            </w:r>
            <w:proofErr w:type="spellEnd"/>
            <w:r w:rsidRPr="00F548DC">
              <w:t>-Index</w:t>
            </w:r>
            <w:r>
              <w:t>’,</w:t>
            </w:r>
            <w:r w:rsidRPr="00F548DC">
              <w:rPr>
                <w:lang w:val="en-US"/>
              </w:rPr>
              <w:t xml:space="preserve"> </w:t>
            </w:r>
            <w:ins w:id="404" w:author="Huawei" w:date="2020-05-13T14:36:00Z">
              <w:r w:rsidRPr="00F548DC">
                <w:rPr>
                  <w:lang w:val="en-US"/>
                </w:rPr>
                <w:t>‘</w:t>
              </w:r>
              <w:proofErr w:type="spellStart"/>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when necessary</w:t>
            </w:r>
          </w:p>
          <w:p w14:paraId="23EC7FC4" w14:textId="77777777" w:rsidR="00AF0C0A" w:rsidRPr="00F548DC" w:rsidRDefault="00AF0C0A" w:rsidP="00AF0C0A">
            <w:pPr>
              <w:pStyle w:val="afd"/>
              <w:numPr>
                <w:ilvl w:val="2"/>
                <w:numId w:val="30"/>
              </w:numPr>
              <w:rPr>
                <w:rFonts w:eastAsia="Malgun Gothic"/>
                <w:lang w:val="en-US" w:eastAsia="ko-KR"/>
              </w:rPr>
            </w:pPr>
            <w:r>
              <w:rPr>
                <w:rFonts w:eastAsia="Malgun Gothic"/>
                <w:lang w:val="en-US" w:eastAsia="ko-KR"/>
              </w:rPr>
              <w:t xml:space="preserve"> Changing “</w:t>
            </w:r>
            <w:r>
              <w:rPr>
                <w:lang w:val="en-US"/>
              </w:rPr>
              <w:t>‘</w:t>
            </w:r>
            <w:proofErr w:type="spellStart"/>
            <w:r>
              <w:t>csi</w:t>
            </w:r>
            <w:proofErr w:type="spellEnd"/>
            <w:r>
              <w:t>-RS-Index</w:t>
            </w:r>
            <w:r>
              <w:rPr>
                <w:lang w:val="en-US"/>
              </w:rPr>
              <w:t>’”</w:t>
            </w:r>
            <w:ins w:id="405" w:author="Huawei" w:date="2020-05-13T14:37:00Z">
              <w:r>
                <w:rPr>
                  <w:lang w:val="en-US"/>
                </w:rPr>
                <w:t xml:space="preserve"> </w:t>
              </w:r>
            </w:ins>
            <w:r>
              <w:rPr>
                <w:lang w:val="en-US"/>
              </w:rPr>
              <w:t>to “‘</w:t>
            </w:r>
            <w:proofErr w:type="spellStart"/>
            <w:r>
              <w:t>csi</w:t>
            </w:r>
            <w:proofErr w:type="spellEnd"/>
            <w:r>
              <w:t>-RS-Index</w:t>
            </w:r>
            <w:r>
              <w:rPr>
                <w:lang w:val="en-US"/>
              </w:rPr>
              <w:t xml:space="preserve">’ </w:t>
            </w:r>
            <w:ins w:id="406" w:author="Huawei" w:date="2020-05-13T14:37:00Z">
              <w:r>
                <w:rPr>
                  <w:lang w:val="en-US"/>
                </w:rPr>
                <w:t>or ‘</w:t>
              </w:r>
              <w:proofErr w:type="spellStart"/>
              <w:r>
                <w:t>csi</w:t>
              </w:r>
              <w:proofErr w:type="spellEnd"/>
              <w:r>
                <w:t>-RS-</w:t>
              </w:r>
              <w:proofErr w:type="spellStart"/>
              <w:r>
                <w:t>IndexServing</w:t>
              </w:r>
              <w:proofErr w:type="spellEnd"/>
              <w:r>
                <w:rPr>
                  <w:lang w:val="en-US"/>
                </w:rPr>
                <w:t>-r16’</w:t>
              </w:r>
            </w:ins>
            <w:r>
              <w:rPr>
                <w:lang w:val="en-US"/>
              </w:rPr>
              <w:t>” when necessary</w:t>
            </w:r>
          </w:p>
          <w:p w14:paraId="42EE46C3" w14:textId="77777777" w:rsidR="00AF0C0A" w:rsidRPr="00CB49A7" w:rsidRDefault="00AF0C0A" w:rsidP="00AF0C0A">
            <w:pPr>
              <w:pStyle w:val="afd"/>
              <w:numPr>
                <w:ilvl w:val="2"/>
                <w:numId w:val="30"/>
              </w:numPr>
              <w:rPr>
                <w:rFonts w:eastAsia="Malgun Gothic"/>
                <w:lang w:val="en-US" w:eastAsia="ko-KR"/>
              </w:rPr>
            </w:pPr>
            <w:r>
              <w:rPr>
                <w:lang w:val="en-US"/>
              </w:rPr>
              <w:t xml:space="preserve"> Changing “‘</w:t>
            </w:r>
            <w:proofErr w:type="spellStart"/>
            <w:r>
              <w:rPr>
                <w:lang w:val="en-US"/>
              </w:rPr>
              <w:t>srs</w:t>
            </w:r>
            <w:proofErr w:type="spellEnd"/>
            <w:r>
              <w:rPr>
                <w:lang w:val="en-US"/>
              </w:rPr>
              <w:t>’” to “‘</w:t>
            </w:r>
            <w:proofErr w:type="spellStart"/>
            <w:r>
              <w:rPr>
                <w:lang w:val="en-US"/>
              </w:rPr>
              <w:t>srs</w:t>
            </w:r>
            <w:proofErr w:type="spellEnd"/>
            <w:r>
              <w:rPr>
                <w:lang w:val="en-US"/>
              </w:rPr>
              <w:t>’</w:t>
            </w:r>
            <w:ins w:id="407" w:author="Keyvan Zarifi" w:date="2020-05-07T15:36:00Z">
              <w:r>
                <w:rPr>
                  <w:lang w:val="en-US"/>
                </w:rPr>
                <w:t xml:space="preserve"> </w:t>
              </w:r>
            </w:ins>
            <w:ins w:id="408" w:author="Huawei" w:date="2020-05-13T14:34:00Z">
              <w:r>
                <w:rPr>
                  <w:lang w:val="en-US"/>
                </w:rPr>
                <w:t>or ‘</w:t>
              </w:r>
              <w:proofErr w:type="spellStart"/>
              <w:r>
                <w:t>srs-SpatialRelation</w:t>
              </w:r>
              <w:proofErr w:type="spellEnd"/>
              <w:r>
                <w:rPr>
                  <w:lang w:val="en-US"/>
                </w:rPr>
                <w:t>-r16’</w:t>
              </w:r>
            </w:ins>
            <w:r>
              <w:rPr>
                <w:lang w:val="en-US"/>
              </w:rPr>
              <w:t>”</w:t>
            </w:r>
            <w:ins w:id="409" w:author="Keyvan Zarifi" w:date="2020-05-07T15:36:00Z">
              <w:r>
                <w:rPr>
                  <w:lang w:val="en-US"/>
                </w:rPr>
                <w:t xml:space="preserve"> </w:t>
              </w:r>
            </w:ins>
            <w:r>
              <w:rPr>
                <w:lang w:val="en-US"/>
              </w:rPr>
              <w:t>when necessary.</w:t>
            </w:r>
          </w:p>
          <w:p w14:paraId="4A1D8865" w14:textId="77777777" w:rsidR="00AF0C0A" w:rsidRDefault="00AF0C0A" w:rsidP="00AF0C0A">
            <w:pPr>
              <w:rPr>
                <w:rFonts w:eastAsia="Malgun Gothic"/>
                <w:lang w:val="en-US" w:eastAsia="ko-KR"/>
              </w:rPr>
            </w:pPr>
          </w:p>
          <w:p w14:paraId="6A06778F" w14:textId="6066F3E2" w:rsidR="00AF0C0A" w:rsidRDefault="00AF0C0A" w:rsidP="00AF0C0A">
            <w:pPr>
              <w:rPr>
                <w:lang w:val="en-US"/>
              </w:rPr>
            </w:pPr>
            <w:r>
              <w:rPr>
                <w:rFonts w:eastAsia="Malgun Gothic"/>
                <w:lang w:val="en-US" w:eastAsia="ko-KR"/>
              </w:rPr>
              <w:t xml:space="preserve">If Nokia and Intel only agree with changes in 1.1, the direct consequence would be the presence of misleading and incorrect text in the specification since, for instance, the index of SSB in </w:t>
            </w:r>
            <w:r w:rsidRPr="00F548DC">
              <w:rPr>
                <w:lang w:val="en-US"/>
              </w:rPr>
              <w:t>spatialRelationInfoPos-r16</w:t>
            </w:r>
            <w:r>
              <w:rPr>
                <w:lang w:val="en-US"/>
              </w:rPr>
              <w:t xml:space="preserve"> is not ‘</w:t>
            </w:r>
            <w:proofErr w:type="spellStart"/>
            <w:r w:rsidRPr="00F548DC">
              <w:t>ssb</w:t>
            </w:r>
            <w:proofErr w:type="spellEnd"/>
            <w:r w:rsidRPr="00F548DC">
              <w:t>-Index</w:t>
            </w:r>
            <w:r>
              <w:t xml:space="preserve">’ but is </w:t>
            </w:r>
            <w:proofErr w:type="spellStart"/>
            <w:ins w:id="410" w:author="Huawei" w:date="2020-05-13T14:36:00Z">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xml:space="preserve">. Similar story also holds regarding CSI-RS index, SRS index, and so on. Please note that the changes in 1.2 cannot be simply left to the editor because, there are other occasions in Clause 6.2.1 in 38.214 that, for instance, </w:t>
            </w:r>
            <w:r w:rsidRPr="00F548DC">
              <w:rPr>
                <w:lang w:val="en-US"/>
              </w:rPr>
              <w:t>“</w:t>
            </w:r>
            <w:proofErr w:type="spellStart"/>
            <w:r w:rsidRPr="00AF0C0A">
              <w:rPr>
                <w:i/>
                <w:lang w:val="en-US"/>
              </w:rPr>
              <w:t>spatialRelationInfo</w:t>
            </w:r>
            <w:proofErr w:type="spellEnd"/>
            <w:r w:rsidRPr="00F548DC">
              <w:rPr>
                <w:lang w:val="en-US"/>
              </w:rPr>
              <w:t>”</w:t>
            </w:r>
            <w:r>
              <w:rPr>
                <w:lang w:val="en-US"/>
              </w:rPr>
              <w:t xml:space="preserve"> should remain as is and not changed to </w:t>
            </w:r>
            <w:r w:rsidRPr="00F548DC">
              <w:rPr>
                <w:lang w:val="en-US"/>
              </w:rPr>
              <w:t>“</w:t>
            </w:r>
            <w:proofErr w:type="spellStart"/>
            <w:r w:rsidRPr="00AF0C0A">
              <w:rPr>
                <w:i/>
                <w:lang w:val="en-US"/>
              </w:rPr>
              <w:t>spatialRelationInfo</w:t>
            </w:r>
            <w:proofErr w:type="spellEnd"/>
            <w:r w:rsidRPr="00F548DC">
              <w:rPr>
                <w:lang w:val="en-US"/>
              </w:rPr>
              <w:t xml:space="preserve"> or </w:t>
            </w:r>
            <w:r w:rsidRPr="00AF0C0A">
              <w:rPr>
                <w:i/>
                <w:lang w:val="en-US"/>
              </w:rPr>
              <w:t>spatialRelationInfoPos-r16</w:t>
            </w:r>
            <w:r w:rsidRPr="00F548DC">
              <w:rPr>
                <w:lang w:val="en-US"/>
              </w:rPr>
              <w:t>”</w:t>
            </w:r>
            <w:r>
              <w:rPr>
                <w:lang w:val="en-US"/>
              </w:rPr>
              <w:t xml:space="preserve"> (Since there is no change, there are not included in this TP). Therefore, we believe that it is our job to agree on the TP and send it to the Editor. </w:t>
            </w:r>
          </w:p>
          <w:p w14:paraId="2693C200" w14:textId="77777777" w:rsidR="00721CF1" w:rsidRDefault="00AF0C0A" w:rsidP="00AF0C0A">
            <w:pPr>
              <w:rPr>
                <w:rFonts w:eastAsia="Malgun Gothic"/>
                <w:lang w:val="en-US" w:eastAsia="ko-KR"/>
              </w:rPr>
            </w:pPr>
            <w:r>
              <w:rPr>
                <w:lang w:val="en-US"/>
              </w:rPr>
              <w:t xml:space="preserve">If Nokia and Intel agree with both types of changes in 1.1 and 1.2, then except two occasions, all the TP is entirely based on changes of type 1.1 or 1.2. The two occasions wherein the changes cannot be categorized as 1.1 or 1.2, are, in our opinion, necessary editorials that avoid incorrect text. These two editorials were questioned by vivo and we have provided our answer to our colleague in Vivo in our earlier reply </w:t>
            </w:r>
            <w:r w:rsidRPr="00DC3BA4">
              <w:rPr>
                <w:rFonts w:eastAsia="宋体" w:hint="eastAsia"/>
                <w:sz w:val="20"/>
                <w:lang w:val="en-US" w:eastAsia="zh-CN"/>
              </w:rPr>
              <w:t>H</w:t>
            </w:r>
            <w:r w:rsidRPr="00DC3BA4">
              <w:rPr>
                <w:rFonts w:eastAsia="宋体"/>
                <w:sz w:val="20"/>
                <w:lang w:val="en-US" w:eastAsia="zh-CN"/>
              </w:rPr>
              <w:t>uawei/HiSilicon2</w:t>
            </w:r>
            <w:r>
              <w:rPr>
                <w:rFonts w:eastAsia="宋体"/>
                <w:lang w:val="en-US" w:eastAsia="zh-CN"/>
              </w:rPr>
              <w:t>.</w:t>
            </w:r>
            <w:r w:rsidR="00721CF1" w:rsidRPr="00F548DC">
              <w:rPr>
                <w:rFonts w:eastAsia="Malgun Gothic"/>
                <w:lang w:val="en-US" w:eastAsia="ko-KR"/>
              </w:rPr>
              <w:t xml:space="preserve"> </w:t>
            </w:r>
          </w:p>
          <w:p w14:paraId="21CAD5C8" w14:textId="77777777" w:rsidR="00AF0C0A" w:rsidRDefault="00AF0C0A" w:rsidP="00AF0C0A">
            <w:pPr>
              <w:rPr>
                <w:rFonts w:eastAsia="Malgun Gothic"/>
                <w:b/>
                <w:color w:val="00B0F0"/>
                <w:u w:val="single"/>
                <w:lang w:val="en-US" w:eastAsia="ko-KR"/>
              </w:rPr>
            </w:pPr>
            <w:r>
              <w:rPr>
                <w:rFonts w:eastAsia="Malgun Gothic"/>
                <w:b/>
                <w:color w:val="00B0F0"/>
                <w:u w:val="single"/>
                <w:lang w:val="en-US" w:eastAsia="ko-KR"/>
              </w:rPr>
              <w:t>Comment to Feature Lead:</w:t>
            </w:r>
          </w:p>
          <w:p w14:paraId="04D14979" w14:textId="79F669B8" w:rsidR="00AF0C0A" w:rsidRDefault="00170F1D" w:rsidP="00AF0C0A">
            <w:pPr>
              <w:rPr>
                <w:lang w:val="en-US"/>
              </w:rPr>
            </w:pPr>
            <w:r w:rsidRPr="00170F1D">
              <w:rPr>
                <w:lang w:val="en-US"/>
              </w:rPr>
              <w:lastRenderedPageBreak/>
              <w:t>Somewhere during the Email discussion, the following typ</w:t>
            </w:r>
            <w:r>
              <w:rPr>
                <w:lang w:val="en-US"/>
              </w:rPr>
              <w:t>o</w:t>
            </w:r>
            <w:r w:rsidRPr="00170F1D">
              <w:rPr>
                <w:lang w:val="en-US"/>
              </w:rPr>
              <w:t>s are created in TP that need to be fixed</w:t>
            </w:r>
            <w:r>
              <w:rPr>
                <w:lang w:val="en-US"/>
              </w:rPr>
              <w:t>:</w:t>
            </w:r>
          </w:p>
          <w:p w14:paraId="7E7591FA" w14:textId="0FDA5BFA" w:rsidR="00170F1D" w:rsidRPr="00170F1D" w:rsidRDefault="00170F1D" w:rsidP="00170F1D">
            <w:pPr>
              <w:pStyle w:val="afd"/>
              <w:numPr>
                <w:ilvl w:val="0"/>
                <w:numId w:val="31"/>
              </w:numPr>
              <w:rPr>
                <w:lang w:val="en-US"/>
              </w:rPr>
            </w:pPr>
            <w:r>
              <w:rPr>
                <w:rFonts w:eastAsia="Malgun Gothic" w:cs="Arial"/>
                <w:bCs/>
                <w:lang w:val="en-US" w:eastAsia="ko-KR"/>
              </w:rPr>
              <w:t>“</w:t>
            </w:r>
            <w:r w:rsidR="00857F7C">
              <w:rPr>
                <w:rFonts w:eastAsia="Malgun Gothic" w:cs="Arial"/>
                <w:bCs/>
                <w:lang w:val="en-US" w:eastAsia="ko-KR"/>
              </w:rPr>
              <w:pgNum/>
            </w:r>
            <w:proofErr w:type="spellStart"/>
            <w:r w:rsidR="00857F7C">
              <w:rPr>
                <w:rFonts w:eastAsia="Malgun Gothic" w:cs="Arial"/>
                <w:bCs/>
                <w:lang w:val="en-US" w:eastAsia="ko-KR"/>
              </w:rPr>
              <w:t>ehavior</w:t>
            </w:r>
            <w:proofErr w:type="spellEnd"/>
            <w:r>
              <w:rPr>
                <w:rFonts w:eastAsia="Malgun Gothic" w:cs="Arial"/>
                <w:bCs/>
                <w:lang w:val="en-US" w:eastAsia="ko-KR"/>
              </w:rPr>
              <w:t>” changed to “46ehaviour” as pointed out by LG.</w:t>
            </w:r>
          </w:p>
          <w:p w14:paraId="1A2A4590" w14:textId="5B321F97" w:rsidR="00170F1D" w:rsidRPr="00170F1D" w:rsidRDefault="00170F1D" w:rsidP="00170F1D">
            <w:pPr>
              <w:pStyle w:val="afd"/>
              <w:numPr>
                <w:ilvl w:val="0"/>
                <w:numId w:val="31"/>
              </w:numPr>
              <w:rPr>
                <w:lang w:val="en-US"/>
              </w:rPr>
            </w:pPr>
            <w:r>
              <w:rPr>
                <w:rFonts w:eastAsia="Malgun Gothic" w:cs="Arial"/>
                <w:bCs/>
                <w:lang w:val="en-US" w:eastAsia="ko-KR"/>
              </w:rPr>
              <w:t xml:space="preserve">“Proposal 17” is added at the beginning of a paragraph. </w:t>
            </w:r>
          </w:p>
          <w:p w14:paraId="7847B790" w14:textId="17146772" w:rsidR="00170F1D" w:rsidRPr="00F548DC" w:rsidRDefault="00170F1D" w:rsidP="00AF0C0A">
            <w:pPr>
              <w:rPr>
                <w:rFonts w:eastAsia="Malgun Gothic"/>
                <w:lang w:val="en-US" w:eastAsia="ko-KR"/>
              </w:rPr>
            </w:pPr>
          </w:p>
        </w:tc>
      </w:tr>
      <w:tr w:rsidR="00C36524" w14:paraId="7E0811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5D4CC5FF" w14:textId="10214E2F" w:rsidR="00C36524" w:rsidRPr="00DC3BA4" w:rsidRDefault="00C36524" w:rsidP="003B022B">
            <w:pPr>
              <w:rPr>
                <w:rFonts w:eastAsia="宋体"/>
                <w:lang w:val="en-US" w:eastAsia="zh-CN"/>
              </w:rPr>
            </w:pPr>
            <w:r>
              <w:rPr>
                <w:rFonts w:eastAsia="宋体"/>
                <w:lang w:val="en-US" w:eastAsia="zh-CN"/>
              </w:rPr>
              <w:lastRenderedPageBreak/>
              <w:t xml:space="preserve">Nokia/NSB 2 </w:t>
            </w:r>
          </w:p>
        </w:tc>
        <w:tc>
          <w:tcPr>
            <w:tcW w:w="8446" w:type="dxa"/>
          </w:tcPr>
          <w:p w14:paraId="40C129D4" w14:textId="77777777" w:rsidR="00C36524" w:rsidRDefault="00C36524" w:rsidP="0020204E">
            <w:pPr>
              <w:rPr>
                <w:rFonts w:eastAsia="Malgun Gothic"/>
                <w:b/>
                <w:color w:val="00B0F0"/>
                <w:u w:val="single"/>
                <w:lang w:val="en-US" w:eastAsia="ko-KR"/>
              </w:rPr>
            </w:pPr>
            <w:r>
              <w:rPr>
                <w:rFonts w:eastAsia="Malgun Gothic"/>
                <w:b/>
                <w:color w:val="00B0F0"/>
                <w:u w:val="single"/>
                <w:lang w:val="en-US" w:eastAsia="ko-KR"/>
              </w:rPr>
              <w:t>To Huawei:</w:t>
            </w:r>
          </w:p>
          <w:p w14:paraId="20E5AA2B" w14:textId="77777777" w:rsidR="00C36524" w:rsidRDefault="00C36524" w:rsidP="0020204E">
            <w:pPr>
              <w:rPr>
                <w:color w:val="000000"/>
              </w:rPr>
            </w:pPr>
            <w:r>
              <w:rPr>
                <w:rFonts w:eastAsia="Malgun Gothic"/>
                <w:bCs/>
                <w:lang w:val="en-US" w:eastAsia="ko-KR"/>
              </w:rPr>
              <w:t>In the first part of the TP which reads “</w:t>
            </w:r>
            <w:r>
              <w:rPr>
                <w:rFonts w:eastAsia="MS Mincho"/>
                <w:color w:val="000000"/>
              </w:rPr>
              <w:t>For each SRS resource set</w:t>
            </w:r>
            <w:ins w:id="411" w:author="Keyvan Zarifi" w:date="2020-05-06T16:01:00Z">
              <w:r>
                <w:rPr>
                  <w:rFonts w:eastAsia="MS Mincho"/>
                  <w:color w:val="000000"/>
                </w:rPr>
                <w:t xml:space="preserve"> </w:t>
              </w:r>
            </w:ins>
            <w:ins w:id="412"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371950B8">
                <v:shape id="_x0000_i1038" type="#_x0000_t75" alt="" style="width:29.35pt;height:12.65pt;mso-width-percent:0;mso-height-percent:0;mso-width-percent:0;mso-height-percent:0" o:ole="">
                  <v:imagedata r:id="rId35" o:title=""/>
                </v:shape>
                <o:OLEObject Type="Embed" ProgID="Equation.3" ShapeID="_x0000_i1038" DrawAspect="Content" ObjectID="_1652252978" r:id="rId51"/>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13" w:author="Huawei" w:date="2020-05-13T11:39:00Z">
              <w:r>
                <w:rPr>
                  <w:color w:val="000000"/>
                </w:rPr>
                <w:t>.</w:t>
              </w:r>
            </w:ins>
            <w:r>
              <w:rPr>
                <w:color w:val="000000"/>
              </w:rPr>
              <w:t xml:space="preserve"> </w:t>
            </w:r>
            <w:del w:id="414" w:author="Huawei" w:date="2020-05-13T11:39:00Z">
              <w:r>
                <w:rPr>
                  <w:color w:val="000000"/>
                </w:rPr>
                <w:delText>except w</w:delText>
              </w:r>
            </w:del>
            <w:ins w:id="415" w:author="Huawei" w:date="2020-05-13T11:39:00Z">
              <w:r>
                <w:rPr>
                  <w:color w:val="000000"/>
                </w:rPr>
                <w:t>W</w:t>
              </w:r>
            </w:ins>
            <w:r>
              <w:rPr>
                <w:color w:val="000000"/>
              </w:rPr>
              <w:t xml:space="preserve">hen SRS is configured with the higher layer parameter </w:t>
            </w:r>
            <w:ins w:id="416" w:author="Huawei" w:date="2020-05-13T11:40:00Z">
              <w:r>
                <w:rPr>
                  <w:i/>
                  <w:color w:val="000000"/>
                </w:rPr>
                <w:t xml:space="preserve">SRS-PosResourceSet-r16, </w:t>
              </w:r>
            </w:ins>
            <w:del w:id="417" w:author="Huawei" w:date="2020-05-13T11:41:00Z">
              <w:r>
                <w:rPr>
                  <w:color w:val="000000"/>
                </w:rPr>
                <w:delText xml:space="preserve">[SRS-for-positioning] in which case </w:delText>
              </w:r>
            </w:del>
            <w:ins w:id="418" w:author="Huawei" w:date="2020-05-13T13:37:00Z">
              <w:r>
                <w:rPr>
                  <w:color w:val="000000"/>
                </w:rPr>
                <w:t>a</w:t>
              </w:r>
              <w:r>
                <w:rPr>
                  <w:rFonts w:hint="eastAsia"/>
                  <w:color w:val="000000"/>
                </w:rPr>
                <w:t xml:space="preserve"> UE may be configured with</w:t>
              </w:r>
              <w:r>
                <w:rPr>
                  <w:color w:val="000000"/>
                </w:rPr>
                <w:t xml:space="preserve"> </w:t>
              </w:r>
            </w:ins>
            <w:ins w:id="419" w:author="Keyvan Zarifi" w:date="2020-05-06T16:09:00Z">
              <w:del w:id="420" w:author="Huawei" w:date="2020-05-13T13:38:00Z">
                <w:r>
                  <w:rPr>
                    <w:color w:val="000000"/>
                  </w:rPr>
                  <w:delText xml:space="preserve"> </w:delText>
                </w:r>
              </w:del>
            </w:ins>
            <w:ins w:id="421" w:author="Huawei" w:date="2020-05-13T13:38:00Z">
              <w:del w:id="422" w:author="Huawei" w:date="2020-05-13T13:38:00Z">
                <w:r w:rsidR="00D07233">
                  <w:rPr>
                    <w:noProof/>
                    <w:color w:val="000000"/>
                    <w:position w:val="-4"/>
                    <w:sz w:val="20"/>
                    <w:szCs w:val="20"/>
                  </w:rPr>
                  <w:object w:dxaOrig="585" w:dyaOrig="285" w14:anchorId="61BEC3C1">
                    <v:shape id="_x0000_i1039" type="#_x0000_t75" alt="" style="width:29.35pt;height:12.65pt;mso-width-percent:0;mso-height-percent:0;mso-width-percent:0;mso-height-percent:0" o:ole="">
                      <v:imagedata r:id="rId35" o:title=""/>
                    </v:shape>
                    <o:OLEObject Type="Embed" ProgID="Equation.3" ShapeID="_x0000_i1039" DrawAspect="Content" ObjectID="_1652252979" r:id="rId52"/>
                  </w:object>
                </w:r>
              </w:del>
            </w:ins>
            <w:ins w:id="423"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w:t>
            </w:r>
          </w:p>
          <w:p w14:paraId="0166C672" w14:textId="77777777" w:rsidR="00C36524" w:rsidRDefault="00C36524" w:rsidP="0020204E">
            <w:pPr>
              <w:rPr>
                <w:color w:val="000000"/>
              </w:rPr>
            </w:pPr>
            <w:r>
              <w:rPr>
                <w:color w:val="000000"/>
              </w:rPr>
              <w:t>This change is not simple IE alignment. We think it is not needed and would be much simpler to change the spec as follows:</w:t>
            </w:r>
          </w:p>
          <w:p w14:paraId="0D8F138C" w14:textId="2E2A3463" w:rsidR="00C36524" w:rsidRDefault="00C36524" w:rsidP="0020204E">
            <w:pPr>
              <w:rPr>
                <w:color w:val="000000"/>
              </w:rPr>
            </w:pPr>
            <w:r>
              <w:rPr>
                <w:color w:val="000000"/>
              </w:rPr>
              <w:t xml:space="preserve">“(higher layer parameter </w:t>
            </w:r>
            <w:r>
              <w:rPr>
                <w:i/>
                <w:color w:val="000000"/>
              </w:rPr>
              <w:t xml:space="preserve">SRS-Resource </w:t>
            </w:r>
            <w:r w:rsidRPr="00C36524">
              <w:rPr>
                <w:i/>
                <w:color w:val="FF0000"/>
              </w:rPr>
              <w:t>or SRS-PosResource</w:t>
            </w:r>
            <w:r>
              <w:rPr>
                <w:i/>
                <w:color w:val="FF0000"/>
              </w:rPr>
              <w:t>-r16</w:t>
            </w:r>
            <w:r>
              <w:rPr>
                <w:color w:val="000000"/>
              </w:rPr>
              <w:t xml:space="preserve">)” </w:t>
            </w:r>
          </w:p>
          <w:p w14:paraId="11E9F0B0" w14:textId="77777777" w:rsidR="00C36524" w:rsidRDefault="00C36524" w:rsidP="0020204E">
            <w:r>
              <w:rPr>
                <w:iCs/>
                <w:color w:val="000000"/>
              </w:rPr>
              <w:t xml:space="preserve"> We also feel that the part of the TP which suggests “</w:t>
            </w:r>
            <w:del w:id="424" w:author="Huawei" w:date="2020-05-13T13:55:00Z">
              <w:r>
                <w:delText>with an SRS resource occupying</w:delText>
              </w:r>
            </w:del>
            <w:ins w:id="425" w:author="Huawei" w:date="2020-05-13T13:55:00Z">
              <w:r>
                <w:t>indicate</w:t>
              </w:r>
            </w:ins>
            <w:ins w:id="426"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 Is not needed. </w:t>
            </w:r>
          </w:p>
          <w:p w14:paraId="6554B747" w14:textId="14D8450A" w:rsidR="00C36524" w:rsidRPr="00C36524" w:rsidRDefault="00C36524" w:rsidP="0020204E">
            <w:pPr>
              <w:rPr>
                <w:rFonts w:eastAsia="Malgun Gothic"/>
                <w:bCs/>
                <w:iCs/>
                <w:lang w:val="en-US" w:eastAsia="ko-KR"/>
              </w:rPr>
            </w:pPr>
            <w:r>
              <w:t xml:space="preserve">The other changes are okay for us. </w:t>
            </w:r>
          </w:p>
        </w:tc>
      </w:tr>
      <w:tr w:rsidR="004D4785" w14:paraId="37794A08"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087119D" w14:textId="2C59D81F" w:rsidR="004D4785" w:rsidRDefault="004D4785" w:rsidP="004D4785">
            <w:pPr>
              <w:rPr>
                <w:rFonts w:eastAsia="宋体"/>
                <w:lang w:val="en-US" w:eastAsia="zh-CN"/>
              </w:rPr>
            </w:pPr>
            <w:r w:rsidRPr="00DC3BA4">
              <w:rPr>
                <w:rFonts w:eastAsia="宋体" w:hint="eastAsia"/>
                <w:sz w:val="20"/>
                <w:lang w:val="en-US" w:eastAsia="zh-CN"/>
              </w:rPr>
              <w:t>H</w:t>
            </w:r>
            <w:r w:rsidRPr="00DC3BA4">
              <w:rPr>
                <w:rFonts w:eastAsia="宋体"/>
                <w:sz w:val="20"/>
                <w:lang w:val="en-US" w:eastAsia="zh-CN"/>
              </w:rPr>
              <w:t>uawei/HiSilicon</w:t>
            </w:r>
            <w:r>
              <w:rPr>
                <w:rFonts w:eastAsia="宋体"/>
                <w:sz w:val="20"/>
                <w:lang w:val="en-US" w:eastAsia="zh-CN"/>
              </w:rPr>
              <w:t>4</w:t>
            </w:r>
          </w:p>
        </w:tc>
        <w:tc>
          <w:tcPr>
            <w:tcW w:w="8446" w:type="dxa"/>
          </w:tcPr>
          <w:p w14:paraId="04D3B1BB" w14:textId="77777777" w:rsidR="004D4785" w:rsidRDefault="004D4785" w:rsidP="004D4785">
            <w:pPr>
              <w:rPr>
                <w:rFonts w:eastAsia="Malgun Gothic"/>
                <w:b/>
                <w:color w:val="00B0F0"/>
                <w:u w:val="single"/>
                <w:lang w:val="en-US" w:eastAsia="ko-KR"/>
              </w:rPr>
            </w:pPr>
            <w:r>
              <w:rPr>
                <w:rFonts w:eastAsia="Malgun Gothic"/>
                <w:b/>
                <w:color w:val="00B0F0"/>
                <w:u w:val="single"/>
                <w:lang w:val="en-US" w:eastAsia="ko-KR"/>
              </w:rPr>
              <w:t>To Nokia in Nokia/NSB 2:</w:t>
            </w:r>
          </w:p>
          <w:p w14:paraId="4855FA92" w14:textId="77777777" w:rsidR="004D4785" w:rsidRDefault="004D4785" w:rsidP="004D4785">
            <w:pPr>
              <w:rPr>
                <w:color w:val="000000"/>
              </w:rPr>
            </w:pPr>
            <w:r w:rsidRPr="00270973">
              <w:rPr>
                <w:color w:val="000000"/>
              </w:rPr>
              <w:t xml:space="preserve">Thanks for your reply and agreeing with most of the changes in TP 21 except two specific </w:t>
            </w:r>
            <w:r>
              <w:rPr>
                <w:color w:val="000000"/>
              </w:rPr>
              <w:t>concern.</w:t>
            </w:r>
          </w:p>
          <w:p w14:paraId="257A9EA0" w14:textId="77777777" w:rsidR="004D4785" w:rsidRPr="00CB26FB" w:rsidRDefault="004D4785" w:rsidP="004D4785">
            <w:pPr>
              <w:rPr>
                <w:b/>
                <w:color w:val="000000"/>
                <w:u w:val="single"/>
              </w:rPr>
            </w:pPr>
            <w:r w:rsidRPr="00CB26FB">
              <w:rPr>
                <w:b/>
                <w:color w:val="000000"/>
                <w:u w:val="single"/>
              </w:rPr>
              <w:t>Regarding the first concern:</w:t>
            </w:r>
          </w:p>
          <w:p w14:paraId="6C241CD1" w14:textId="42763836" w:rsidR="004D4785" w:rsidRDefault="004D4785" w:rsidP="004D4785">
            <w:pPr>
              <w:rPr>
                <w:color w:val="000000"/>
              </w:rPr>
            </w:pPr>
            <w:r>
              <w:rPr>
                <w:color w:val="000000"/>
              </w:rPr>
              <w:t xml:space="preserve">We hate to be pedantic but, below, we bring the concerned part in TP 21 and the proposed alternative in Nokia/NSB 2. We still believe that the proposed text in TP 21 is much more readable and accurate with a limited editorial change and, we dare to say, has a better grammar. The text proposed by Nokia suggests that </w:t>
            </w:r>
            <w:r w:rsidR="00201DDF">
              <w:rPr>
                <w:color w:val="000000"/>
              </w:rPr>
              <w:t>K is a UE capability</w:t>
            </w:r>
            <w:r>
              <w:rPr>
                <w:color w:val="000000"/>
              </w:rPr>
              <w:t xml:space="preserve"> for both cases of SRS configured by </w:t>
            </w:r>
            <w:r>
              <w:rPr>
                <w:i/>
                <w:color w:val="000000"/>
              </w:rPr>
              <w:t xml:space="preserve">SRS-Resource </w:t>
            </w:r>
            <w:r w:rsidRPr="00270973">
              <w:rPr>
                <w:i/>
              </w:rPr>
              <w:t>or SRS-PosResource-r16</w:t>
            </w:r>
            <w:r>
              <w:rPr>
                <w:i/>
              </w:rPr>
              <w:t xml:space="preserve"> </w:t>
            </w:r>
            <w:r w:rsidRPr="00CB26FB">
              <w:t>and</w:t>
            </w:r>
            <w:r>
              <w:t>,</w:t>
            </w:r>
            <w:r w:rsidRPr="00CB26FB">
              <w:t xml:space="preserve"> then</w:t>
            </w:r>
            <w:r>
              <w:t>,</w:t>
            </w:r>
            <w:r w:rsidRPr="00CB26FB">
              <w:t xml:space="preserve"> right after</w:t>
            </w:r>
            <w:r>
              <w:t>,</w:t>
            </w:r>
            <w:r>
              <w:rPr>
                <w:i/>
              </w:rPr>
              <w:t xml:space="preserve"> </w:t>
            </w:r>
            <w:r>
              <w:rPr>
                <w:color w:val="000000"/>
              </w:rPr>
              <w:t xml:space="preserve">makes an exception and say that K </w:t>
            </w:r>
            <w:r w:rsidR="00201DDF">
              <w:rPr>
                <w:color w:val="000000"/>
              </w:rPr>
              <w:t xml:space="preserve">=16 </w:t>
            </w:r>
            <w:r>
              <w:rPr>
                <w:color w:val="000000"/>
              </w:rPr>
              <w:t xml:space="preserve">in the case when SRS is configured using </w:t>
            </w:r>
            <w:r w:rsidRPr="00270973">
              <w:rPr>
                <w:i/>
              </w:rPr>
              <w:t>SRS-PosResource-r16</w:t>
            </w:r>
            <w:r>
              <w:rPr>
                <w:i/>
              </w:rPr>
              <w:t xml:space="preserve">. </w:t>
            </w:r>
            <w:r w:rsidRPr="00CB26FB">
              <w:rPr>
                <w:color w:val="000000"/>
              </w:rPr>
              <w:t>We wonder</w:t>
            </w:r>
            <w:r>
              <w:rPr>
                <w:color w:val="000000"/>
              </w:rPr>
              <w:t xml:space="preserve"> why we should have this quite strange text in the specification when it can be easily fixed using the provided text in TP 21. </w:t>
            </w:r>
          </w:p>
          <w:p w14:paraId="7E5B8369" w14:textId="77777777" w:rsidR="004D4785" w:rsidRPr="00270973" w:rsidRDefault="004D4785" w:rsidP="004D4785">
            <w:pPr>
              <w:rPr>
                <w:rFonts w:eastAsia="MS Mincho"/>
                <w:b/>
                <w:color w:val="000000"/>
              </w:rPr>
            </w:pPr>
            <w:r w:rsidRPr="00270973">
              <w:rPr>
                <w:rFonts w:eastAsia="MS Mincho"/>
                <w:b/>
                <w:color w:val="000000"/>
              </w:rPr>
              <w:t xml:space="preserve">Proposed by Nokia in </w:t>
            </w:r>
            <w:r w:rsidRPr="00270973">
              <w:rPr>
                <w:rFonts w:eastAsia="宋体"/>
                <w:b/>
                <w:lang w:val="en-US" w:eastAsia="zh-CN"/>
              </w:rPr>
              <w:t>Nokia/NSB 2:</w:t>
            </w:r>
          </w:p>
          <w:tbl>
            <w:tblPr>
              <w:tblStyle w:val="af5"/>
              <w:tblW w:w="0" w:type="auto"/>
              <w:tblLayout w:type="fixed"/>
              <w:tblLook w:val="04A0" w:firstRow="1" w:lastRow="0" w:firstColumn="1" w:lastColumn="0" w:noHBand="0" w:noVBand="1"/>
            </w:tblPr>
            <w:tblGrid>
              <w:gridCol w:w="8220"/>
            </w:tblGrid>
            <w:tr w:rsidR="004D4785" w14:paraId="3B7929B4" w14:textId="77777777" w:rsidTr="00C8300A">
              <w:tc>
                <w:tcPr>
                  <w:tcW w:w="8220" w:type="dxa"/>
                </w:tcPr>
                <w:p w14:paraId="17CD566C" w14:textId="77777777" w:rsidR="004D4785" w:rsidRDefault="004D4785" w:rsidP="004D4785">
                  <w:pPr>
                    <w:rPr>
                      <w:rFonts w:eastAsia="MS Mincho"/>
                      <w:color w:val="000000"/>
                    </w:rPr>
                  </w:pPr>
                  <w:r>
                    <w:rPr>
                      <w:rFonts w:eastAsia="MS Mincho"/>
                      <w:color w:val="000000"/>
                    </w:rPr>
                    <w:t xml:space="preserve">For each SRS resource set,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7EE8CA9E">
                      <v:shape id="_x0000_i1040" type="#_x0000_t75" alt="" style="width:29.35pt;height:13.35pt;mso-width-percent:0;mso-height-percent:0;mso-width-percent:0;mso-height-percent:0" o:ole="">
                        <v:imagedata r:id="rId35" o:title=""/>
                      </v:shape>
                      <o:OLEObject Type="Embed" ProgID="Equation.3" ShapeID="_x0000_i1040" DrawAspect="Content" ObjectID="_1652252980" r:id="rId53"/>
                    </w:object>
                  </w:r>
                  <w:r>
                    <w:rPr>
                      <w:color w:val="000000"/>
                    </w:rPr>
                    <w:t xml:space="preserve">SRS resources (higher layer parameter </w:t>
                  </w:r>
                  <w:r>
                    <w:rPr>
                      <w:i/>
                      <w:color w:val="000000"/>
                    </w:rPr>
                    <w:t xml:space="preserve">SRS-Resource </w:t>
                  </w:r>
                  <w:r w:rsidRPr="00270973">
                    <w:rPr>
                      <w:i/>
                    </w:rPr>
                    <w:t>or SRS-PosResource-r16</w:t>
                  </w:r>
                  <w:r>
                    <w:rPr>
                      <w:color w:val="000000"/>
                    </w:rPr>
                    <w:t>), where the maximum value of K is indicated by UE capability</w:t>
                  </w:r>
                  <w:r>
                    <w:rPr>
                      <w:i/>
                      <w:color w:val="000000"/>
                    </w:rPr>
                    <w:t xml:space="preserve"> </w:t>
                  </w:r>
                  <w:r>
                    <w:rPr>
                      <w:color w:val="000000"/>
                    </w:rPr>
                    <w:t xml:space="preserve">[13, 38.306] except when SRS is configured with the higher layer parameter </w:t>
                  </w:r>
                  <w:r>
                    <w:rPr>
                      <w:i/>
                      <w:color w:val="000000"/>
                    </w:rPr>
                    <w:t>SRS-PosResourceSet-r16,</w:t>
                  </w:r>
                  <w:r>
                    <w:rPr>
                      <w:color w:val="000000"/>
                    </w:rPr>
                    <w:t xml:space="preserve"> in which case </w:t>
                  </w:r>
                  <w:r>
                    <w:rPr>
                      <w:noProof/>
                      <w:color w:val="000000"/>
                    </w:rPr>
                    <w:fldChar w:fldCharType="begin"/>
                  </w:r>
                  <w:r>
                    <w:rPr>
                      <w:noProof/>
                      <w:color w:val="000000"/>
                    </w:rPr>
                    <w:fldChar w:fldCharType="end"/>
                  </w:r>
                  <w:r>
                    <w:rPr>
                      <w:color w:val="000000"/>
                    </w:rPr>
                    <w:t>the maximum value of K is 16.</w:t>
                  </w:r>
                </w:p>
              </w:tc>
            </w:tr>
          </w:tbl>
          <w:p w14:paraId="3241A845" w14:textId="77777777" w:rsidR="004D4785" w:rsidRPr="00270973" w:rsidRDefault="004D4785" w:rsidP="004D4785">
            <w:pPr>
              <w:rPr>
                <w:b/>
              </w:rPr>
            </w:pPr>
            <w:r w:rsidRPr="00270973">
              <w:rPr>
                <w:b/>
              </w:rPr>
              <w:t>Proposed in TP</w:t>
            </w:r>
            <w:r>
              <w:rPr>
                <w:b/>
              </w:rPr>
              <w:t xml:space="preserve"> </w:t>
            </w:r>
            <w:r w:rsidRPr="00270973">
              <w:rPr>
                <w:b/>
              </w:rPr>
              <w:t>21:</w:t>
            </w:r>
          </w:p>
          <w:tbl>
            <w:tblPr>
              <w:tblStyle w:val="af5"/>
              <w:tblW w:w="0" w:type="auto"/>
              <w:tblLayout w:type="fixed"/>
              <w:tblLook w:val="04A0" w:firstRow="1" w:lastRow="0" w:firstColumn="1" w:lastColumn="0" w:noHBand="0" w:noVBand="1"/>
            </w:tblPr>
            <w:tblGrid>
              <w:gridCol w:w="8220"/>
            </w:tblGrid>
            <w:tr w:rsidR="004D4785" w14:paraId="2AE0A77D" w14:textId="77777777" w:rsidTr="00C8300A">
              <w:tc>
                <w:tcPr>
                  <w:tcW w:w="8220" w:type="dxa"/>
                </w:tcPr>
                <w:p w14:paraId="1BE13CA8" w14:textId="77777777" w:rsidR="004D4785" w:rsidRDefault="004D4785" w:rsidP="004D4785">
                  <w:pPr>
                    <w:rPr>
                      <w:rFonts w:eastAsia="MS Mincho"/>
                      <w:color w:val="000000"/>
                    </w:rPr>
                  </w:pPr>
                  <w:r>
                    <w:rPr>
                      <w:rFonts w:eastAsia="MS Mincho"/>
                      <w:color w:val="000000"/>
                    </w:rPr>
                    <w:t xml:space="preserve">For each SRS resource set configured by </w:t>
                  </w:r>
                  <w:r>
                    <w:rPr>
                      <w:i/>
                      <w:color w:val="000000"/>
                    </w:rPr>
                    <w:t>SRS-</w:t>
                  </w:r>
                  <w:proofErr w:type="spellStart"/>
                  <w:r>
                    <w:rPr>
                      <w:i/>
                      <w:color w:val="000000"/>
                    </w:rPr>
                    <w:t>ResourceSet</w:t>
                  </w:r>
                  <w:proofErr w:type="spellEnd"/>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5FA0E4FD">
                      <v:shape id="_x0000_i1041" type="#_x0000_t75" alt="" style="width:29.35pt;height:13.35pt;mso-width-percent:0;mso-height-percent:0;mso-width-percent:0;mso-height-percent:0" o:ole="">
                        <v:imagedata r:id="rId35" o:title=""/>
                      </v:shape>
                      <o:OLEObject Type="Embed" ProgID="Equation.3" ShapeID="_x0000_i1041" DrawAspect="Content" ObjectID="_1652252981" r:id="rId5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 xml:space="preserve">SRS-PosResourceSet-r16, </w:t>
                  </w:r>
                  <w:r>
                    <w:rPr>
                      <w:color w:val="000000"/>
                    </w:rPr>
                    <w:t>a</w:t>
                  </w:r>
                  <w:r>
                    <w:rPr>
                      <w:rFonts w:hint="eastAsia"/>
                      <w:color w:val="000000"/>
                    </w:rPr>
                    <w:t xml:space="preserve"> UE may be configured with</w:t>
                  </w:r>
                  <w:r>
                    <w:rPr>
                      <w:color w:val="000000"/>
                    </w:rPr>
                    <w:t xml:space="preserve"> </w:t>
                  </w:r>
                  <w:r w:rsidR="00D07233">
                    <w:rPr>
                      <w:noProof/>
                      <w:color w:val="000000"/>
                      <w:position w:val="-4"/>
                      <w:sz w:val="20"/>
                      <w:szCs w:val="20"/>
                    </w:rPr>
                    <w:object w:dxaOrig="585" w:dyaOrig="285" w14:anchorId="219F311B">
                      <v:shape id="_x0000_i1042" type="#_x0000_t75" alt="" style="width:29.35pt;height:13.35pt;mso-width-percent:0;mso-height-percent:0;mso-width-percent:0;mso-height-percent:0" o:ole="">
                        <v:imagedata r:id="rId35" o:title=""/>
                      </v:shape>
                      <o:OLEObject Type="Embed" ProgID="Equation.3" ShapeID="_x0000_i1042" DrawAspect="Content" ObjectID="_1652252982" r:id="rId55"/>
                    </w:object>
                  </w:r>
                  <w:r>
                    <w:rPr>
                      <w:color w:val="000000"/>
                    </w:rPr>
                    <w:t xml:space="preserve">SRS resources (higher layer parameter </w:t>
                  </w:r>
                  <w:r>
                    <w:rPr>
                      <w:i/>
                      <w:color w:val="000000"/>
                    </w:rPr>
                    <w:t>SRS-PosResource-r16</w:t>
                  </w:r>
                  <w:r>
                    <w:rPr>
                      <w:color w:val="000000"/>
                    </w:rPr>
                    <w:t>), where the maximum value of K is 16.</w:t>
                  </w:r>
                </w:p>
              </w:tc>
            </w:tr>
          </w:tbl>
          <w:p w14:paraId="07863191" w14:textId="77777777" w:rsidR="004D4785" w:rsidRDefault="004D4785" w:rsidP="004D4785">
            <w:pPr>
              <w:rPr>
                <w:rFonts w:eastAsia="Malgun Gothic"/>
                <w:b/>
                <w:color w:val="00B0F0"/>
                <w:u w:val="single"/>
                <w:lang w:val="en-US" w:eastAsia="ko-KR"/>
              </w:rPr>
            </w:pPr>
          </w:p>
          <w:p w14:paraId="42284245" w14:textId="77777777" w:rsidR="004D4785" w:rsidRDefault="004D4785" w:rsidP="004D4785">
            <w:pPr>
              <w:rPr>
                <w:b/>
                <w:color w:val="000000"/>
                <w:u w:val="single"/>
              </w:rPr>
            </w:pPr>
            <w:r w:rsidRPr="00CB26FB">
              <w:rPr>
                <w:b/>
                <w:color w:val="000000"/>
                <w:u w:val="single"/>
              </w:rPr>
              <w:t xml:space="preserve">Regarding the </w:t>
            </w:r>
            <w:r>
              <w:rPr>
                <w:b/>
                <w:color w:val="000000"/>
                <w:u w:val="single"/>
              </w:rPr>
              <w:t>Second</w:t>
            </w:r>
            <w:r w:rsidRPr="00CB26FB">
              <w:rPr>
                <w:b/>
                <w:color w:val="000000"/>
                <w:u w:val="single"/>
              </w:rPr>
              <w:t xml:space="preserve"> concern:</w:t>
            </w:r>
          </w:p>
          <w:p w14:paraId="1D832C8E" w14:textId="77777777" w:rsidR="004D4785" w:rsidRPr="00BD1E75" w:rsidRDefault="004D4785" w:rsidP="004D4785">
            <w:pPr>
              <w:rPr>
                <w:rFonts w:eastAsia="MS Mincho"/>
                <w:b/>
                <w:color w:val="000000"/>
              </w:rPr>
            </w:pPr>
            <w:r w:rsidRPr="00BD1E75">
              <w:rPr>
                <w:color w:val="000000"/>
              </w:rPr>
              <w:t>Again,</w:t>
            </w:r>
            <w:r>
              <w:rPr>
                <w:rFonts w:eastAsia="MS Mincho"/>
                <w:b/>
                <w:color w:val="000000"/>
              </w:rPr>
              <w:t xml:space="preserve"> </w:t>
            </w:r>
            <w:r>
              <w:rPr>
                <w:color w:val="000000"/>
              </w:rPr>
              <w:t xml:space="preserve">we bring the concerned part in TP 21 and the proposed alternative in Nokia/NSB 2. We are optimistic that Nokia would agree with us that the sentence proposed by Nokia below does not have a verb and needs some modification. Such modification is in fact provided in TP 21. </w:t>
            </w:r>
          </w:p>
          <w:p w14:paraId="4C51151C" w14:textId="77777777" w:rsidR="004D4785" w:rsidRPr="00270973" w:rsidRDefault="004D4785" w:rsidP="004D4785">
            <w:pPr>
              <w:rPr>
                <w:b/>
              </w:rPr>
            </w:pPr>
            <w:r w:rsidRPr="00270973">
              <w:rPr>
                <w:rFonts w:eastAsia="MS Mincho"/>
                <w:b/>
                <w:color w:val="000000"/>
              </w:rPr>
              <w:t xml:space="preserve">Proposed by Nokia in </w:t>
            </w:r>
            <w:r w:rsidRPr="00270973">
              <w:rPr>
                <w:rFonts w:eastAsia="宋体"/>
                <w:b/>
                <w:lang w:val="en-US" w:eastAsia="zh-CN"/>
              </w:rPr>
              <w:t>Nokia/NSB 2:</w:t>
            </w:r>
          </w:p>
          <w:tbl>
            <w:tblPr>
              <w:tblStyle w:val="af5"/>
              <w:tblW w:w="0" w:type="auto"/>
              <w:tblLayout w:type="fixed"/>
              <w:tblLook w:val="04A0" w:firstRow="1" w:lastRow="0" w:firstColumn="1" w:lastColumn="0" w:noHBand="0" w:noVBand="1"/>
            </w:tblPr>
            <w:tblGrid>
              <w:gridCol w:w="8220"/>
            </w:tblGrid>
            <w:tr w:rsidR="004D4785" w14:paraId="69093697" w14:textId="77777777" w:rsidTr="00C8300A">
              <w:tc>
                <w:tcPr>
                  <w:tcW w:w="8220" w:type="dxa"/>
                </w:tcPr>
                <w:p w14:paraId="5DA39EA0"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1803039" w14:textId="77777777" w:rsidR="004D4785" w:rsidRDefault="004D4785" w:rsidP="004D4785">
            <w:pPr>
              <w:rPr>
                <w:b/>
              </w:rPr>
            </w:pPr>
          </w:p>
          <w:p w14:paraId="4DC6CDBA" w14:textId="77777777" w:rsidR="004D4785" w:rsidRDefault="004D4785" w:rsidP="004D4785">
            <w:pPr>
              <w:rPr>
                <w:b/>
                <w:color w:val="000000"/>
                <w:u w:val="single"/>
              </w:rPr>
            </w:pPr>
            <w:r w:rsidRPr="00270973">
              <w:rPr>
                <w:b/>
              </w:rPr>
              <w:t>Proposed in TP</w:t>
            </w:r>
            <w:r>
              <w:rPr>
                <w:b/>
              </w:rPr>
              <w:t xml:space="preserve"> </w:t>
            </w:r>
            <w:r w:rsidRPr="00270973">
              <w:rPr>
                <w:b/>
              </w:rPr>
              <w:t>21:</w:t>
            </w:r>
          </w:p>
          <w:tbl>
            <w:tblPr>
              <w:tblStyle w:val="af5"/>
              <w:tblW w:w="0" w:type="auto"/>
              <w:tblLayout w:type="fixed"/>
              <w:tblLook w:val="04A0" w:firstRow="1" w:lastRow="0" w:firstColumn="1" w:lastColumn="0" w:noHBand="0" w:noVBand="1"/>
            </w:tblPr>
            <w:tblGrid>
              <w:gridCol w:w="8220"/>
            </w:tblGrid>
            <w:tr w:rsidR="004D4785" w14:paraId="4F4926BF" w14:textId="77777777" w:rsidTr="00C8300A">
              <w:tc>
                <w:tcPr>
                  <w:tcW w:w="8220" w:type="dxa"/>
                </w:tcPr>
                <w:p w14:paraId="5ECF3C4C"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indicates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8BB60B2" w14:textId="77777777" w:rsidR="004D4785" w:rsidRDefault="004D4785" w:rsidP="004D4785">
            <w:pPr>
              <w:rPr>
                <w:rFonts w:eastAsia="Malgun Gothic"/>
                <w:b/>
                <w:color w:val="00B0F0"/>
                <w:u w:val="single"/>
                <w:lang w:val="en-US" w:eastAsia="ko-KR"/>
              </w:rPr>
            </w:pPr>
          </w:p>
        </w:tc>
      </w:tr>
      <w:tr w:rsidR="00396E46" w14:paraId="3631916F"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E7756E7" w14:textId="5D2A6BBC" w:rsidR="00396E46" w:rsidRPr="00DC3BA4" w:rsidRDefault="00396E46" w:rsidP="004D4785">
            <w:pPr>
              <w:rPr>
                <w:rFonts w:eastAsia="宋体"/>
                <w:lang w:val="en-US" w:eastAsia="zh-CN"/>
              </w:rPr>
            </w:pPr>
            <w:r>
              <w:rPr>
                <w:rFonts w:eastAsia="宋体"/>
                <w:lang w:val="en-US" w:eastAsia="zh-CN"/>
              </w:rPr>
              <w:lastRenderedPageBreak/>
              <w:t>Nokia/NSB 3</w:t>
            </w:r>
          </w:p>
        </w:tc>
        <w:tc>
          <w:tcPr>
            <w:tcW w:w="8446" w:type="dxa"/>
          </w:tcPr>
          <w:p w14:paraId="600FB482" w14:textId="77777777" w:rsidR="00396E46" w:rsidRDefault="00396E46" w:rsidP="004D4785">
            <w:pPr>
              <w:rPr>
                <w:rFonts w:eastAsia="Malgun Gothic"/>
                <w:b/>
                <w:color w:val="00B0F0"/>
                <w:u w:val="single"/>
                <w:lang w:val="en-US" w:eastAsia="ko-KR"/>
              </w:rPr>
            </w:pPr>
            <w:r>
              <w:rPr>
                <w:rFonts w:eastAsia="Malgun Gothic"/>
                <w:b/>
                <w:color w:val="00B0F0"/>
                <w:u w:val="single"/>
                <w:lang w:val="en-US" w:eastAsia="ko-KR"/>
              </w:rPr>
              <w:t>To Huawei:</w:t>
            </w:r>
          </w:p>
          <w:p w14:paraId="3F3F899C" w14:textId="0A8E2B46" w:rsidR="00396E46" w:rsidRDefault="00396E46" w:rsidP="004D4785">
            <w:pPr>
              <w:rPr>
                <w:rFonts w:eastAsia="Malgun Gothic"/>
                <w:bCs/>
                <w:lang w:val="en-US" w:eastAsia="ko-KR"/>
              </w:rPr>
            </w:pPr>
            <w:r>
              <w:rPr>
                <w:rFonts w:eastAsia="Malgun Gothic"/>
                <w:bCs/>
                <w:lang w:val="en-US" w:eastAsia="ko-KR"/>
              </w:rPr>
              <w:t xml:space="preserve">To the first concern above: Honestly, we don’t really see much difference between the two proposals and think our proposal is clear with smaller change to the current spec. However, if all other companies are okay with the Huawei proposed text we can live with it. </w:t>
            </w:r>
          </w:p>
          <w:p w14:paraId="634DAEA3" w14:textId="382E9596" w:rsidR="00396E46" w:rsidRPr="00396E46" w:rsidRDefault="00396E46" w:rsidP="004D4785">
            <w:pPr>
              <w:rPr>
                <w:rFonts w:eastAsia="Malgun Gothic"/>
                <w:bCs/>
                <w:lang w:val="en-US" w:eastAsia="ko-KR"/>
              </w:rPr>
            </w:pPr>
            <w:r>
              <w:rPr>
                <w:rFonts w:eastAsia="Malgun Gothic"/>
                <w:bCs/>
                <w:lang w:val="en-US" w:eastAsia="ko-KR"/>
              </w:rPr>
              <w:t xml:space="preserve">To the second concern above: Last I checked “occupying” counts as a verb </w:t>
            </w:r>
            <w:r w:rsidRPr="00396E46">
              <w:rPr>
                <w:rFonts w:ascii="Segoe UI Emoji" w:eastAsia="Segoe UI Emoji" w:hAnsi="Segoe UI Emoji" w:cs="Segoe UI Emoji"/>
                <w:bCs/>
                <w:lang w:val="en-US" w:eastAsia="ko-KR"/>
              </w:rPr>
              <w:t>😊</w:t>
            </w:r>
            <w:r>
              <w:rPr>
                <w:rFonts w:ascii="Segoe UI Emoji" w:eastAsia="Segoe UI Emoji" w:hAnsi="Segoe UI Emoji" w:cs="Segoe UI Emoji"/>
                <w:bCs/>
                <w:lang w:val="en-US" w:eastAsia="ko-KR"/>
              </w:rPr>
              <w:t xml:space="preserve">. </w:t>
            </w:r>
            <w:r>
              <w:rPr>
                <w:rFonts w:eastAsia="Segoe UI Emoji"/>
                <w:bCs/>
                <w:lang w:val="en-US" w:eastAsia="ko-KR"/>
              </w:rPr>
              <w:t xml:space="preserve">The text we propose is the closest aligned to the sentence that appears before it in the spec (which has been there from Rel-15). We prefer to align with that text and just do the IE alignment as we propose. </w:t>
            </w:r>
          </w:p>
        </w:tc>
      </w:tr>
      <w:tr w:rsidR="00FC4EB0" w14:paraId="597EDBB0"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E2DC4D" w14:textId="0EE17B88" w:rsidR="00FC4EB0" w:rsidRDefault="00FC4EB0" w:rsidP="004D4785">
            <w:pPr>
              <w:rPr>
                <w:rFonts w:eastAsia="宋体"/>
                <w:lang w:val="en-US" w:eastAsia="zh-CN"/>
              </w:rPr>
            </w:pPr>
            <w:r w:rsidRPr="00DC3BA4">
              <w:rPr>
                <w:rFonts w:eastAsia="宋体" w:hint="eastAsia"/>
                <w:sz w:val="20"/>
                <w:lang w:val="en-US" w:eastAsia="zh-CN"/>
              </w:rPr>
              <w:t>H</w:t>
            </w:r>
            <w:r w:rsidRPr="00DC3BA4">
              <w:rPr>
                <w:rFonts w:eastAsia="宋体"/>
                <w:sz w:val="20"/>
                <w:lang w:val="en-US" w:eastAsia="zh-CN"/>
              </w:rPr>
              <w:t>uawei/HiSilicon</w:t>
            </w:r>
            <w:r>
              <w:rPr>
                <w:rFonts w:eastAsia="宋体"/>
                <w:sz w:val="20"/>
                <w:lang w:val="en-US" w:eastAsia="zh-CN"/>
              </w:rPr>
              <w:t>4</w:t>
            </w:r>
          </w:p>
        </w:tc>
        <w:tc>
          <w:tcPr>
            <w:tcW w:w="8446" w:type="dxa"/>
          </w:tcPr>
          <w:p w14:paraId="1276F362" w14:textId="69FCC90C" w:rsidR="00FC4EB0" w:rsidRDefault="00FC4EB0" w:rsidP="00FC4EB0">
            <w:pPr>
              <w:rPr>
                <w:rFonts w:eastAsia="Malgun Gothic"/>
                <w:b/>
                <w:color w:val="00B0F0"/>
                <w:u w:val="single"/>
                <w:lang w:val="en-US" w:eastAsia="ko-KR"/>
              </w:rPr>
            </w:pPr>
            <w:r>
              <w:rPr>
                <w:rFonts w:eastAsia="Malgun Gothic"/>
                <w:b/>
                <w:color w:val="00B0F0"/>
                <w:u w:val="single"/>
                <w:lang w:val="en-US" w:eastAsia="ko-KR"/>
              </w:rPr>
              <w:t>To Nokia/NSB 3:</w:t>
            </w:r>
          </w:p>
          <w:p w14:paraId="672A36A2" w14:textId="09118775" w:rsidR="00FC4EB0" w:rsidRDefault="00FC4EB0" w:rsidP="00FC4EB0">
            <w:pPr>
              <w:rPr>
                <w:rFonts w:eastAsia="Malgun Gothic"/>
                <w:b/>
                <w:color w:val="00B0F0"/>
                <w:u w:val="single"/>
                <w:lang w:val="en-US" w:eastAsia="ko-KR"/>
              </w:rPr>
            </w:pPr>
            <w:r w:rsidRPr="00FC4EB0">
              <w:rPr>
                <w:rFonts w:eastAsia="Malgun Gothic"/>
                <w:bCs/>
                <w:lang w:val="en-US" w:eastAsia="ko-KR"/>
              </w:rPr>
              <w:t>Thanks for the reply</w:t>
            </w:r>
            <w:r>
              <w:rPr>
                <w:rFonts w:eastAsia="Malgun Gothic"/>
                <w:bCs/>
                <w:lang w:val="en-US" w:eastAsia="ko-KR"/>
              </w:rPr>
              <w:t xml:space="preserve"> and being flexible about our first concern. Regarding the second concern, we still think our suggestion is clearer but we </w:t>
            </w:r>
            <w:r w:rsidR="001024B5">
              <w:rPr>
                <w:rFonts w:eastAsia="Malgun Gothic"/>
                <w:bCs/>
                <w:lang w:val="en-US" w:eastAsia="ko-KR"/>
              </w:rPr>
              <w:t xml:space="preserve">also trust Nokia’s judgement about this and </w:t>
            </w:r>
            <w:r>
              <w:rPr>
                <w:rFonts w:eastAsia="Malgun Gothic"/>
                <w:bCs/>
                <w:lang w:val="en-US" w:eastAsia="ko-KR"/>
              </w:rPr>
              <w:t>can go with Nokia’s suggested wording.</w:t>
            </w:r>
          </w:p>
        </w:tc>
      </w:tr>
      <w:tr w:rsidR="003315A9" w14:paraId="4C3CEB23"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DD8039" w14:textId="2A89C9EB" w:rsidR="003315A9" w:rsidRPr="00DC3BA4" w:rsidRDefault="003315A9" w:rsidP="004D4785">
            <w:pPr>
              <w:rPr>
                <w:rFonts w:eastAsia="宋体"/>
                <w:lang w:val="en-US" w:eastAsia="zh-CN"/>
              </w:rPr>
            </w:pPr>
            <w:r>
              <w:rPr>
                <w:rFonts w:eastAsia="宋体"/>
                <w:lang w:val="en-US" w:eastAsia="zh-CN"/>
              </w:rPr>
              <w:t>Ericsson</w:t>
            </w:r>
          </w:p>
        </w:tc>
        <w:tc>
          <w:tcPr>
            <w:tcW w:w="8446" w:type="dxa"/>
          </w:tcPr>
          <w:p w14:paraId="3CBF3C18" w14:textId="7E754484" w:rsidR="003309BC" w:rsidRDefault="003315A9" w:rsidP="000920A8">
            <w:pPr>
              <w:rPr>
                <w:lang w:val="en-US" w:eastAsia="ko-KR"/>
              </w:rPr>
            </w:pPr>
            <w:r>
              <w:rPr>
                <w:lang w:val="en-US" w:eastAsia="ko-KR"/>
              </w:rPr>
              <w:t>we’re fine with the TP and proposed change</w:t>
            </w:r>
            <w:r w:rsidR="00F920A6">
              <w:rPr>
                <w:lang w:val="en-US" w:eastAsia="ko-KR"/>
              </w:rPr>
              <w:t>s</w:t>
            </w:r>
            <w:r w:rsidR="006E69CE">
              <w:rPr>
                <w:lang w:val="en-US" w:eastAsia="ko-KR"/>
              </w:rPr>
              <w:t>.</w:t>
            </w:r>
            <w:r w:rsidR="00F920A6">
              <w:rPr>
                <w:lang w:val="en-US" w:eastAsia="ko-KR"/>
              </w:rPr>
              <w:t xml:space="preserve"> we don’t want do delay convergence and are ok if </w:t>
            </w:r>
            <w:r w:rsidR="00E33227">
              <w:rPr>
                <w:lang w:val="en-US" w:eastAsia="ko-KR"/>
              </w:rPr>
              <w:t>N</w:t>
            </w:r>
            <w:r w:rsidR="00F920A6">
              <w:rPr>
                <w:lang w:val="en-US" w:eastAsia="ko-KR"/>
              </w:rPr>
              <w:t xml:space="preserve">okia and </w:t>
            </w:r>
            <w:r w:rsidR="00E33227">
              <w:rPr>
                <w:lang w:val="en-US" w:eastAsia="ko-KR"/>
              </w:rPr>
              <w:t>H</w:t>
            </w:r>
            <w:r w:rsidR="00F920A6">
              <w:rPr>
                <w:lang w:val="en-US" w:eastAsia="ko-KR"/>
              </w:rPr>
              <w:t>uawei have agreed to a compromise regarding their changes. However r</w:t>
            </w:r>
            <w:r w:rsidR="006E69CE">
              <w:rPr>
                <w:lang w:val="en-US" w:eastAsia="ko-KR"/>
              </w:rPr>
              <w:t xml:space="preserve">egarding the </w:t>
            </w:r>
            <w:r w:rsidR="00796A79">
              <w:rPr>
                <w:lang w:val="en-US" w:eastAsia="ko-KR"/>
              </w:rPr>
              <w:t xml:space="preserve">changes proposed by </w:t>
            </w:r>
            <w:r w:rsidR="00E33227">
              <w:rPr>
                <w:lang w:val="en-US" w:eastAsia="ko-KR"/>
              </w:rPr>
              <w:t>N</w:t>
            </w:r>
            <w:r w:rsidR="00796A79">
              <w:rPr>
                <w:lang w:val="en-US" w:eastAsia="ko-KR"/>
              </w:rPr>
              <w:t xml:space="preserve">okia, we think that if we want to keep the wording style </w:t>
            </w:r>
            <w:r w:rsidR="00E46232">
              <w:rPr>
                <w:lang w:val="en-US" w:eastAsia="ko-KR"/>
              </w:rPr>
              <w:t>used for SRS-resource in rel15, we also need to align the beginning of the sentence</w:t>
            </w:r>
            <w:r w:rsidR="00DB2EC1">
              <w:rPr>
                <w:lang w:val="en-US" w:eastAsia="ko-KR"/>
              </w:rPr>
              <w:t xml:space="preserve">. </w:t>
            </w:r>
            <w:r w:rsidR="00857F7C">
              <w:rPr>
                <w:lang w:val="en-US" w:eastAsia="ko-KR"/>
              </w:rPr>
              <w:t>T</w:t>
            </w:r>
            <w:r w:rsidR="0057550E">
              <w:rPr>
                <w:lang w:val="en-US" w:eastAsia="ko-KR"/>
              </w:rPr>
              <w:t>herefore</w:t>
            </w:r>
            <w:r w:rsidR="00DB2EC1">
              <w:rPr>
                <w:lang w:val="en-US" w:eastAsia="ko-KR"/>
              </w:rPr>
              <w:t xml:space="preserve"> we would </w:t>
            </w:r>
            <w:r w:rsidR="00F920A6">
              <w:rPr>
                <w:lang w:val="en-US" w:eastAsia="ko-KR"/>
              </w:rPr>
              <w:t xml:space="preserve">prefer the proposal </w:t>
            </w:r>
            <w:r w:rsidR="0034113F">
              <w:rPr>
                <w:lang w:val="en-US" w:eastAsia="ko-KR"/>
              </w:rPr>
              <w:t>as Huawei had originally proposed. That being said, if th</w:t>
            </w:r>
            <w:r w:rsidR="0057550E">
              <w:rPr>
                <w:lang w:val="en-US" w:eastAsia="ko-KR"/>
              </w:rPr>
              <w:t>e current understanding</w:t>
            </w:r>
            <w:r w:rsidR="0034113F">
              <w:rPr>
                <w:lang w:val="en-US" w:eastAsia="ko-KR"/>
              </w:rPr>
              <w:t xml:space="preserve"> close</w:t>
            </w:r>
            <w:r w:rsidR="0057550E">
              <w:rPr>
                <w:lang w:val="en-US" w:eastAsia="ko-KR"/>
              </w:rPr>
              <w:t>s</w:t>
            </w:r>
            <w:r w:rsidR="0034113F">
              <w:rPr>
                <w:lang w:val="en-US" w:eastAsia="ko-KR"/>
              </w:rPr>
              <w:t xml:space="preserve"> the issue we are fine. </w:t>
            </w:r>
          </w:p>
          <w:p w14:paraId="416AEA8E" w14:textId="6C19A731" w:rsidR="00883920" w:rsidRDefault="00DB2EC1" w:rsidP="00883920">
            <w:r>
              <w:rPr>
                <w:lang w:val="en-US" w:eastAsia="ko-KR"/>
              </w:rPr>
              <w:t xml:space="preserve"> </w:t>
            </w:r>
          </w:p>
          <w:p w14:paraId="68889C2A" w14:textId="77777777" w:rsidR="00883920" w:rsidRPr="00270973" w:rsidRDefault="00883920" w:rsidP="003309BC">
            <w:pPr>
              <w:rPr>
                <w:b/>
              </w:rPr>
            </w:pPr>
          </w:p>
          <w:p w14:paraId="198CDE68" w14:textId="20A50D46" w:rsidR="003309BC" w:rsidRPr="003309BC" w:rsidRDefault="003309BC" w:rsidP="00CA2F69">
            <w:pPr>
              <w:rPr>
                <w:lang w:eastAsia="ko-KR"/>
              </w:rPr>
            </w:pPr>
          </w:p>
        </w:tc>
      </w:tr>
      <w:tr w:rsidR="00EE0A7F" w14:paraId="0EEBBE3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6979592" w14:textId="53DE4DB8" w:rsidR="00EE0A7F" w:rsidRDefault="00EE0A7F" w:rsidP="004D4785">
            <w:pPr>
              <w:rPr>
                <w:rFonts w:eastAsia="宋体"/>
                <w:lang w:val="en-US" w:eastAsia="zh-CN"/>
              </w:rPr>
            </w:pPr>
            <w:r>
              <w:rPr>
                <w:rFonts w:eastAsia="宋体"/>
                <w:lang w:val="en-US" w:eastAsia="zh-CN"/>
              </w:rPr>
              <w:t>Sony</w:t>
            </w:r>
          </w:p>
        </w:tc>
        <w:tc>
          <w:tcPr>
            <w:tcW w:w="8446" w:type="dxa"/>
          </w:tcPr>
          <w:p w14:paraId="7051D881" w14:textId="039F0C42" w:rsidR="00EE0A7F" w:rsidRDefault="00EE0A7F" w:rsidP="000920A8">
            <w:pPr>
              <w:rPr>
                <w:lang w:val="en-US" w:eastAsia="ko-KR"/>
              </w:rPr>
            </w:pPr>
            <w:r>
              <w:rPr>
                <w:lang w:val="en-US" w:eastAsia="ko-KR"/>
              </w:rPr>
              <w:t>We are fine with TP21</w:t>
            </w:r>
          </w:p>
        </w:tc>
      </w:tr>
    </w:tbl>
    <w:p w14:paraId="43012819" w14:textId="62BB5C3C" w:rsidR="00323D94" w:rsidRPr="009019B6" w:rsidRDefault="00323D94"/>
    <w:p w14:paraId="4301281A" w14:textId="77777777" w:rsidR="00323D94" w:rsidRDefault="001E7B36">
      <w:pPr>
        <w:pStyle w:val="31"/>
      </w:pPr>
      <w:r>
        <w:lastRenderedPageBreak/>
        <w:t>Conclusions</w:t>
      </w:r>
    </w:p>
    <w:p w14:paraId="4301281B" w14:textId="112AC866" w:rsidR="00323D94" w:rsidRDefault="00E11D31">
      <w:r>
        <w:t>Based on the comments TP 20 is not agreeable. TP21 can be endorsed with changes</w:t>
      </w:r>
      <w:r w:rsidR="003A7697">
        <w:t xml:space="preserve"> based on the comments by </w:t>
      </w:r>
      <w:proofErr w:type="spellStart"/>
      <w:r w:rsidR="003A7697">
        <w:t>nokia</w:t>
      </w:r>
      <w:proofErr w:type="spellEnd"/>
      <w:r w:rsidR="000E4762">
        <w:t xml:space="preserve"> regarding the section on </w:t>
      </w:r>
      <w:proofErr w:type="spellStart"/>
      <w:r w:rsidR="000E4762" w:rsidRPr="000E4762">
        <w:rPr>
          <w:i/>
          <w:iCs/>
        </w:rPr>
        <w:t>resource</w:t>
      </w:r>
      <w:r w:rsidR="000E4762">
        <w:rPr>
          <w:i/>
          <w:iCs/>
        </w:rPr>
        <w:t>M</w:t>
      </w:r>
      <w:r w:rsidR="000E4762" w:rsidRPr="000E4762">
        <w:rPr>
          <w:i/>
          <w:iCs/>
        </w:rPr>
        <w:t>apping</w:t>
      </w:r>
      <w:proofErr w:type="spellEnd"/>
      <w:r>
        <w:t xml:space="preserve">. The following </w:t>
      </w:r>
      <w:r w:rsidR="00625312">
        <w:t>offline consensus is proposed:</w:t>
      </w:r>
    </w:p>
    <w:p w14:paraId="3156A6A1" w14:textId="64434374" w:rsidR="000E4762" w:rsidRDefault="000E4762"/>
    <w:p w14:paraId="037FB899" w14:textId="06222CE7" w:rsidR="000E4762" w:rsidRPr="00624750" w:rsidRDefault="00624750">
      <w:pPr>
        <w:rPr>
          <w:b/>
          <w:bCs/>
        </w:rPr>
      </w:pPr>
      <w:r w:rsidRPr="00624750">
        <w:rPr>
          <w:b/>
          <w:bCs/>
          <w:highlight w:val="cyan"/>
        </w:rPr>
        <w:t>Proposal for offline consensus</w:t>
      </w:r>
      <w:r w:rsidR="00857F7C">
        <w:rPr>
          <w:b/>
          <w:bCs/>
          <w:highlight w:val="cyan"/>
        </w:rPr>
        <w:t xml:space="preserve"> 13</w:t>
      </w:r>
      <w:r w:rsidRPr="00624750">
        <w:rPr>
          <w:b/>
          <w:bCs/>
          <w:highlight w:val="cyan"/>
        </w:rPr>
        <w:t>:</w:t>
      </w:r>
      <w:r w:rsidRPr="00624750">
        <w:rPr>
          <w:b/>
          <w:bCs/>
        </w:rPr>
        <w:t xml:space="preserve"> </w:t>
      </w:r>
      <w:r w:rsidR="000E4762" w:rsidRPr="00624750">
        <w:rPr>
          <w:b/>
          <w:bCs/>
        </w:rPr>
        <w:t xml:space="preserve">The following TP (TP-21b) is agreed </w:t>
      </w:r>
    </w:p>
    <w:p w14:paraId="363589F7" w14:textId="3EFAA0EC" w:rsidR="000E4762" w:rsidRDefault="000E4762"/>
    <w:p w14:paraId="790FCA96" w14:textId="197FDFD5" w:rsidR="000E4762" w:rsidRDefault="000E4762" w:rsidP="000E4762">
      <w:pPr>
        <w:pStyle w:val="a8"/>
        <w:keepNext/>
      </w:pPr>
      <w:r>
        <w:t xml:space="preserve">TP </w:t>
      </w:r>
      <w:r w:rsidR="00937C7B">
        <w:t>21b</w:t>
      </w:r>
    </w:p>
    <w:tbl>
      <w:tblPr>
        <w:tblStyle w:val="af5"/>
        <w:tblW w:w="8592" w:type="dxa"/>
        <w:tblLayout w:type="fixed"/>
        <w:tblLook w:val="04A0" w:firstRow="1" w:lastRow="0" w:firstColumn="1" w:lastColumn="0" w:noHBand="0" w:noVBand="1"/>
      </w:tblPr>
      <w:tblGrid>
        <w:gridCol w:w="8592"/>
      </w:tblGrid>
      <w:tr w:rsidR="000E4762" w14:paraId="68D3E985" w14:textId="77777777" w:rsidTr="00AE0AC9">
        <w:tc>
          <w:tcPr>
            <w:tcW w:w="8592" w:type="dxa"/>
          </w:tcPr>
          <w:p w14:paraId="68D118B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38AD0DCD" w14:textId="77777777" w:rsidR="000E4762" w:rsidRDefault="000E4762" w:rsidP="00AE0AC9">
            <w:pPr>
              <w:pStyle w:val="20"/>
              <w:numPr>
                <w:ilvl w:val="0"/>
                <w:numId w:val="0"/>
              </w:numPr>
              <w:ind w:left="576" w:hanging="576"/>
              <w:outlineLvl w:val="1"/>
              <w:rPr>
                <w:color w:val="000000"/>
              </w:rPr>
            </w:pPr>
            <w:r>
              <w:rPr>
                <w:color w:val="000000"/>
              </w:rPr>
              <w:t>6.2</w:t>
            </w:r>
            <w:r>
              <w:rPr>
                <w:color w:val="000000"/>
              </w:rPr>
              <w:tab/>
              <w:t>UE reference signal (RS) procedure</w:t>
            </w:r>
          </w:p>
          <w:p w14:paraId="61F74098" w14:textId="77777777" w:rsidR="000E4762" w:rsidRDefault="000E4762" w:rsidP="00AE0AC9">
            <w:pPr>
              <w:pStyle w:val="31"/>
              <w:numPr>
                <w:ilvl w:val="0"/>
                <w:numId w:val="0"/>
              </w:numPr>
              <w:ind w:left="720" w:hanging="720"/>
              <w:outlineLvl w:val="2"/>
              <w:rPr>
                <w:color w:val="000000"/>
              </w:rPr>
            </w:pPr>
            <w:r>
              <w:rPr>
                <w:color w:val="000000"/>
              </w:rPr>
              <w:t>6.2.1</w:t>
            </w:r>
            <w:r>
              <w:rPr>
                <w:color w:val="000000"/>
              </w:rPr>
              <w:tab/>
              <w:t>UE sounding procedure</w:t>
            </w:r>
          </w:p>
          <w:p w14:paraId="6576003A" w14:textId="77777777" w:rsidR="000E4762" w:rsidRDefault="000E4762" w:rsidP="00AE0AC9">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ins w:id="427" w:author="Keyvan Zarifi" w:date="2020-05-06T15:59:00Z">
              <w:r>
                <w:rPr>
                  <w:i/>
                  <w:color w:val="000000"/>
                </w:rPr>
                <w:t xml:space="preserve"> </w:t>
              </w:r>
            </w:ins>
            <w:ins w:id="428"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429" w:author="Keyvan Zarifi" w:date="2020-05-06T16:01:00Z">
              <w:r>
                <w:rPr>
                  <w:rFonts w:eastAsia="MS Mincho"/>
                  <w:color w:val="000000"/>
                </w:rPr>
                <w:t xml:space="preserve"> </w:t>
              </w:r>
            </w:ins>
            <w:ins w:id="430"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00F2EDDE">
                <v:shape id="_x0000_i1043" type="#_x0000_t75" alt="" style="width:29.35pt;height:12.65pt;mso-width-percent:0;mso-height-percent:0;mso-width-percent:0;mso-height-percent:0" o:ole="">
                  <v:imagedata r:id="rId35" o:title=""/>
                </v:shape>
                <o:OLEObject Type="Embed" ProgID="Equation.3" ShapeID="_x0000_i1043" DrawAspect="Content" ObjectID="_1652252983" r:id="rId5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31" w:author="Huawei" w:date="2020-05-13T11:39:00Z">
              <w:r>
                <w:rPr>
                  <w:color w:val="000000"/>
                </w:rPr>
                <w:t>.</w:t>
              </w:r>
            </w:ins>
            <w:r>
              <w:rPr>
                <w:color w:val="000000"/>
              </w:rPr>
              <w:t xml:space="preserve"> </w:t>
            </w:r>
            <w:del w:id="432" w:author="Huawei" w:date="2020-05-13T11:39:00Z">
              <w:r>
                <w:rPr>
                  <w:color w:val="000000"/>
                </w:rPr>
                <w:delText>except w</w:delText>
              </w:r>
            </w:del>
            <w:ins w:id="433" w:author="Huawei" w:date="2020-05-13T11:39:00Z">
              <w:r>
                <w:rPr>
                  <w:color w:val="000000"/>
                </w:rPr>
                <w:t>W</w:t>
              </w:r>
            </w:ins>
            <w:r>
              <w:rPr>
                <w:color w:val="000000"/>
              </w:rPr>
              <w:t xml:space="preserve">hen SRS is configured with the higher layer parameter </w:t>
            </w:r>
            <w:ins w:id="434" w:author="Huawei" w:date="2020-05-13T11:40:00Z">
              <w:r>
                <w:rPr>
                  <w:i/>
                  <w:color w:val="000000"/>
                </w:rPr>
                <w:t xml:space="preserve">SRS-PosResourceSet-r16, </w:t>
              </w:r>
            </w:ins>
            <w:del w:id="435" w:author="Huawei" w:date="2020-05-13T11:41:00Z">
              <w:r>
                <w:rPr>
                  <w:color w:val="000000"/>
                </w:rPr>
                <w:delText xml:space="preserve">[SRS-for-positioning] in which case </w:delText>
              </w:r>
            </w:del>
            <w:ins w:id="436" w:author="Huawei" w:date="2020-05-13T13:37:00Z">
              <w:r>
                <w:rPr>
                  <w:color w:val="000000"/>
                </w:rPr>
                <w:t>a</w:t>
              </w:r>
              <w:r>
                <w:rPr>
                  <w:rFonts w:hint="eastAsia"/>
                  <w:color w:val="000000"/>
                </w:rPr>
                <w:t xml:space="preserve"> UE may be configured with</w:t>
              </w:r>
              <w:r>
                <w:rPr>
                  <w:color w:val="000000"/>
                </w:rPr>
                <w:t xml:space="preserve"> </w:t>
              </w:r>
            </w:ins>
            <w:ins w:id="437" w:author="Keyvan Zarifi" w:date="2020-05-06T16:09:00Z">
              <w:del w:id="438" w:author="Huawei" w:date="2020-05-13T13:38:00Z">
                <w:r>
                  <w:rPr>
                    <w:color w:val="000000"/>
                  </w:rPr>
                  <w:delText xml:space="preserve"> </w:delText>
                </w:r>
              </w:del>
            </w:ins>
            <w:ins w:id="439" w:author="Huawei" w:date="2020-05-13T13:38:00Z">
              <w:del w:id="440" w:author="Huawei" w:date="2020-05-13T13:38:00Z">
                <w:r w:rsidR="00D07233">
                  <w:rPr>
                    <w:noProof/>
                    <w:color w:val="000000"/>
                    <w:position w:val="-4"/>
                    <w:sz w:val="20"/>
                    <w:szCs w:val="20"/>
                  </w:rPr>
                  <w:object w:dxaOrig="585" w:dyaOrig="285" w14:anchorId="1CE8C67D">
                    <v:shape id="_x0000_i1044" type="#_x0000_t75" alt="" style="width:29.35pt;height:12.65pt;mso-width-percent:0;mso-height-percent:0;mso-width-percent:0;mso-height-percent:0" o:ole="">
                      <v:imagedata r:id="rId35" o:title=""/>
                    </v:shape>
                    <o:OLEObject Type="Embed" ProgID="Equation.3" ShapeID="_x0000_i1044" DrawAspect="Content" ObjectID="_1652252984" r:id="rId57"/>
                  </w:object>
                </w:r>
              </w:del>
            </w:ins>
            <w:ins w:id="441"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7AF39851" w14:textId="77777777" w:rsidR="000E4762" w:rsidRDefault="000E4762" w:rsidP="00AE0AC9"/>
          <w:p w14:paraId="6E27672A" w14:textId="77777777" w:rsidR="000E4762" w:rsidRDefault="000E4762" w:rsidP="00AE0AC9">
            <w:pPr>
              <w:rPr>
                <w:color w:val="000000"/>
              </w:rPr>
            </w:pPr>
            <w:r>
              <w:rPr>
                <w:color w:val="000000"/>
              </w:rPr>
              <w:t>For aperiodic SRS at least one state of the DCI field is used to select at least one out of the configured SRS resource set(s).</w:t>
            </w:r>
          </w:p>
          <w:p w14:paraId="78ADAD51" w14:textId="77777777" w:rsidR="000E4762" w:rsidRDefault="000E4762" w:rsidP="00AE0AC9">
            <w:pPr>
              <w:rPr>
                <w:color w:val="000000"/>
              </w:rPr>
            </w:pPr>
            <w:r>
              <w:rPr>
                <w:color w:val="000000"/>
              </w:rPr>
              <w:t xml:space="preserve">The following SRS parameters are semi-statically configurable by higher layer parameter </w:t>
            </w:r>
            <w:r>
              <w:rPr>
                <w:i/>
              </w:rPr>
              <w:t>SRS-Resource</w:t>
            </w:r>
            <w:ins w:id="442" w:author="Keyvan Zarifi" w:date="2020-05-06T16:11:00Z">
              <w:r>
                <w:rPr>
                  <w:i/>
                </w:rPr>
                <w:t xml:space="preserve"> </w:t>
              </w:r>
            </w:ins>
            <w:ins w:id="443" w:author="Huawei" w:date="2020-05-13T13:39:00Z">
              <w:r>
                <w:rPr>
                  <w:i/>
                </w:rPr>
                <w:t xml:space="preserve">or </w:t>
              </w:r>
              <w:r>
                <w:rPr>
                  <w:i/>
                  <w:color w:val="000000"/>
                </w:rPr>
                <w:t>SRS-PosResource-r16</w:t>
              </w:r>
            </w:ins>
            <w:r>
              <w:rPr>
                <w:color w:val="000000"/>
              </w:rPr>
              <w:t>.</w:t>
            </w:r>
          </w:p>
          <w:p w14:paraId="39DEEE64" w14:textId="77777777" w:rsidR="000E4762" w:rsidRDefault="000E4762" w:rsidP="00AE0AC9">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rFonts w:eastAsia="MS Mincho"/>
                <w:i/>
                <w:iCs/>
                <w:color w:val="000000"/>
                <w:lang w:val="en-US" w:eastAsia="ja-JP"/>
              </w:rPr>
              <w:t>srs-ResourceId</w:t>
            </w:r>
            <w:proofErr w:type="spellEnd"/>
            <w:r>
              <w:rPr>
                <w:rFonts w:eastAsia="MS Mincho"/>
                <w:i/>
                <w:color w:val="000000"/>
                <w:lang w:val="en-US" w:eastAsia="ja-JP"/>
              </w:rPr>
              <w:t xml:space="preserve"> </w:t>
            </w:r>
            <w:ins w:id="444" w:author="Huawei" w:date="2020-05-13T13:39:00Z">
              <w:r>
                <w:rPr>
                  <w:rFonts w:eastAsia="MS Mincho"/>
                  <w:i/>
                  <w:color w:val="000000"/>
                  <w:lang w:val="en-US" w:eastAsia="ja-JP"/>
                </w:rPr>
                <w:t xml:space="preserve">or </w:t>
              </w:r>
            </w:ins>
            <w:proofErr w:type="spellStart"/>
            <w:ins w:id="445" w:author="Huawei" w:date="2020-05-14T10:17:00Z">
              <w:r>
                <w:rPr>
                  <w:i/>
                </w:rPr>
                <w:t>srs</w:t>
              </w:r>
            </w:ins>
            <w:ins w:id="446" w:author="Huawei" w:date="2020-05-13T13:39:00Z">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386C56CF" w14:textId="77777777" w:rsidR="000E4762" w:rsidRDefault="000E4762" w:rsidP="00AE0AC9">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2F4B0CEE" w14:textId="77777777" w:rsidR="000E4762" w:rsidRDefault="000E4762" w:rsidP="00AE0AC9">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proofErr w:type="spellStart"/>
            <w:r>
              <w:rPr>
                <w:i/>
                <w:color w:val="000000"/>
              </w:rPr>
              <w:t>resourceType</w:t>
            </w:r>
            <w:proofErr w:type="spellEnd"/>
            <w:r>
              <w:rPr>
                <w:color w:val="000000"/>
              </w:rPr>
              <w:t xml:space="preserve">, which </w:t>
            </w:r>
            <w:r>
              <w:rPr>
                <w:color w:val="000000"/>
                <w:lang w:val="en-US"/>
              </w:rPr>
              <w:t>may</w:t>
            </w:r>
            <w:r>
              <w:rPr>
                <w:color w:val="000000"/>
              </w:rPr>
              <w:t xml:space="preserve"> be periodic, semi-persistent, aperiodic SRS transmission as defined in Clause 6.4.1.4 of [4, TS 38.211].</w:t>
            </w:r>
            <w:ins w:id="447" w:author="Keyvan Zarifi" w:date="2020-05-06T16:13:00Z">
              <w:r>
                <w:rPr>
                  <w:color w:val="000000"/>
                  <w:lang w:val="en-US"/>
                </w:rPr>
                <w:t xml:space="preserve"> </w:t>
              </w:r>
            </w:ins>
          </w:p>
          <w:p w14:paraId="6D3BD61B" w14:textId="77777777" w:rsidR="000E4762" w:rsidRDefault="000E4762" w:rsidP="00AE0AC9">
            <w:pPr>
              <w:pStyle w:val="B1"/>
              <w:rPr>
                <w:color w:val="000000"/>
              </w:rPr>
            </w:pPr>
            <w:r>
              <w:rPr>
                <w:color w:val="000000"/>
              </w:rPr>
              <w:t>-</w:t>
            </w:r>
            <w:r>
              <w:rPr>
                <w:color w:val="000000"/>
              </w:rPr>
              <w:tab/>
              <w:t xml:space="preserve">Slot level periodicity and slot level offset as defined by the higher layer parameters </w:t>
            </w:r>
            <w:proofErr w:type="spellStart"/>
            <w:r>
              <w:rPr>
                <w:i/>
                <w:color w:val="000000"/>
              </w:rPr>
              <w:t>periodicityAndOffset</w:t>
            </w:r>
            <w:proofErr w:type="spellEnd"/>
            <w:r>
              <w:rPr>
                <w:i/>
                <w:color w:val="000000"/>
              </w:rPr>
              <w:t xml:space="preserve">-p </w:t>
            </w:r>
            <w:r>
              <w:rPr>
                <w:color w:val="000000"/>
              </w:rPr>
              <w:t>or</w:t>
            </w:r>
            <w:r>
              <w:rPr>
                <w:i/>
                <w:color w:val="000000"/>
              </w:rPr>
              <w:t xml:space="preserve"> </w:t>
            </w:r>
            <w:proofErr w:type="spellStart"/>
            <w:r>
              <w:rPr>
                <w:i/>
              </w:rPr>
              <w:t>periodicityAndOffset-sp</w:t>
            </w:r>
            <w:proofErr w:type="spellEnd"/>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w:t>
            </w:r>
            <w:proofErr w:type="spellStart"/>
            <w:r>
              <w:rPr>
                <w:i/>
                <w:color w:val="000000"/>
              </w:rPr>
              <w:t>ResourceSet</w:t>
            </w:r>
            <w:proofErr w:type="spellEnd"/>
            <w:r>
              <w:rPr>
                <w:color w:val="000000"/>
              </w:rPr>
              <w:t xml:space="preserve"> </w:t>
            </w:r>
            <w:ins w:id="448" w:author="Huawei" w:date="2020-05-13T13:40:00Z">
              <w:r>
                <w:rPr>
                  <w:color w:val="000000"/>
                </w:rPr>
                <w:t xml:space="preserve">or </w:t>
              </w:r>
              <w:r>
                <w:rPr>
                  <w:i/>
                  <w:color w:val="000000"/>
                </w:rPr>
                <w:t>SRS-</w:t>
              </w:r>
              <w:proofErr w:type="spellStart"/>
              <w:r>
                <w:rPr>
                  <w:i/>
                  <w:color w:val="000000"/>
                </w:rPr>
                <w:t>PosResourceSet</w:t>
              </w:r>
              <w:proofErr w:type="spellEnd"/>
              <w:r>
                <w:rPr>
                  <w:i/>
                  <w:color w:val="000000"/>
                  <w:lang w:val="en-US"/>
                </w:rPr>
                <w:t>-r16</w:t>
              </w:r>
              <w:r>
                <w:rPr>
                  <w:color w:val="000000"/>
                </w:rPr>
                <w:t xml:space="preserve"> </w:t>
              </w:r>
            </w:ins>
            <w:r>
              <w:rPr>
                <w:color w:val="000000"/>
              </w:rPr>
              <w:t xml:space="preserve">with different slot level periodicities. For an </w:t>
            </w:r>
            <w:r>
              <w:rPr>
                <w:i/>
                <w:color w:val="000000"/>
              </w:rPr>
              <w:t>SRS-</w:t>
            </w:r>
            <w:proofErr w:type="spellStart"/>
            <w:r>
              <w:rPr>
                <w:i/>
                <w:color w:val="000000"/>
              </w:rPr>
              <w:t>ResourceSet</w:t>
            </w:r>
            <w:proofErr w:type="spellEnd"/>
            <w:r>
              <w:rPr>
                <w:color w:val="000000"/>
              </w:rPr>
              <w:t xml:space="preserve"> configured with higher layer parameter </w:t>
            </w:r>
            <w:proofErr w:type="spellStart"/>
            <w:r>
              <w:rPr>
                <w:i/>
                <w:color w:val="000000"/>
              </w:rPr>
              <w:t>resourceType</w:t>
            </w:r>
            <w:proofErr w:type="spellEnd"/>
            <w:r>
              <w:rPr>
                <w:color w:val="000000"/>
              </w:rPr>
              <w:t xml:space="preserve"> set to ‘aperiodic’, a slot level offset is defined by the higher layer parameter </w:t>
            </w:r>
            <w:proofErr w:type="spellStart"/>
            <w:r>
              <w:rPr>
                <w:i/>
                <w:color w:val="000000"/>
              </w:rPr>
              <w:t>slotOffset</w:t>
            </w:r>
            <w:proofErr w:type="spellEnd"/>
            <w:ins w:id="449" w:author="Huawei" w:date="2020-05-13T13:50:00Z">
              <w:r>
                <w:rPr>
                  <w:i/>
                  <w:color w:val="000000"/>
                </w:rPr>
                <w:t>.</w:t>
              </w:r>
            </w:ins>
            <w:r>
              <w:rPr>
                <w:color w:val="000000" w:themeColor="text1"/>
              </w:rPr>
              <w:t xml:space="preserve"> </w:t>
            </w:r>
            <w:del w:id="450" w:author="Huawei" w:date="2020-05-13T13:50:00Z">
              <w:r>
                <w:rPr>
                  <w:color w:val="000000" w:themeColor="text1"/>
                </w:rPr>
                <w:delText xml:space="preserve">except when SRS is configured with the higher layer parameter [SRS-for-positioning] in which case </w:delText>
              </w:r>
            </w:del>
            <w:ins w:id="451"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Pr>
                <w:color w:val="000000"/>
              </w:rPr>
              <w:t>‘</w:t>
            </w:r>
            <w:ins w:id="452" w:author="Huawei" w:date="2020-05-13T13:51:00Z">
              <w:r>
                <w:rPr>
                  <w:color w:val="000000"/>
                </w:rPr>
                <w:t>aperiodic</w:t>
              </w:r>
            </w:ins>
            <w:r>
              <w:rPr>
                <w:color w:val="000000"/>
              </w:rPr>
              <w:t>’</w:t>
            </w:r>
            <w:ins w:id="453"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2B91CD3C" w14:textId="77777777" w:rsidR="000E4762" w:rsidRDefault="000E4762" w:rsidP="00AE0AC9">
            <w:pPr>
              <w:jc w:val="center"/>
              <w:rPr>
                <w:b/>
                <w:color w:val="FF0000"/>
                <w:sz w:val="24"/>
                <w:szCs w:val="24"/>
                <w:lang w:eastAsia="zh-CN"/>
              </w:rPr>
            </w:pPr>
            <w:r>
              <w:rPr>
                <w:b/>
                <w:color w:val="FF0000"/>
                <w:sz w:val="24"/>
                <w:szCs w:val="24"/>
                <w:lang w:eastAsia="zh-CN"/>
              </w:rPr>
              <w:lastRenderedPageBreak/>
              <w:t>&lt;Unchanged part omitted&gt;</w:t>
            </w:r>
          </w:p>
          <w:p w14:paraId="137B415B" w14:textId="77777777" w:rsidR="000E4762" w:rsidRDefault="000E4762" w:rsidP="00AE0AC9">
            <w:pPr>
              <w:pStyle w:val="B1"/>
              <w:rPr>
                <w:color w:val="000000"/>
              </w:rPr>
            </w:pPr>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ins w:id="454" w:author="Keyvan Zarifi" w:date="2020-05-07T18:44:00Z">
              <w:r>
                <w:rPr>
                  <w:i/>
                  <w:color w:val="000000"/>
                  <w:lang w:val="en-US"/>
                </w:rPr>
                <w:t xml:space="preserve"> </w:t>
              </w:r>
            </w:ins>
            <w:ins w:id="455"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456" w:author="Huawei" w:date="2020-05-13T13:52:00Z">
              <w:r>
                <w:rPr>
                  <w:i/>
                  <w:color w:val="000000"/>
                </w:rPr>
                <w:t>SRS-</w:t>
              </w:r>
              <w:proofErr w:type="spellStart"/>
              <w:r>
                <w:rPr>
                  <w:i/>
                  <w:color w:val="000000"/>
                </w:rPr>
                <w:t>PosResourceSet</w:t>
              </w:r>
              <w:proofErr w:type="spellEnd"/>
              <w:r>
                <w:rPr>
                  <w:i/>
                  <w:color w:val="000000"/>
                  <w:lang w:val="en-US"/>
                </w:rPr>
                <w:t>-r16</w:t>
              </w:r>
              <w:r>
                <w:rPr>
                  <w:color w:val="000000"/>
                </w:rPr>
                <w:t xml:space="preserve"> </w:t>
              </w:r>
            </w:ins>
            <w:del w:id="457"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7A86E944" w14:textId="77777777" w:rsidR="000E4762" w:rsidRDefault="000E4762" w:rsidP="00AE0AC9"/>
          <w:p w14:paraId="24AFD229" w14:textId="31BC7FF7" w:rsidR="000E4762" w:rsidRDefault="000E4762" w:rsidP="00AE0AC9">
            <w:r w:rsidRPr="00086058">
              <w:rPr>
                <w:highlight w:val="yellow"/>
              </w:rPr>
              <w:t xml:space="preserve">The UE may be configured by the higher layer parameter </w:t>
            </w:r>
            <w:proofErr w:type="spellStart"/>
            <w:r w:rsidRPr="00086058">
              <w:rPr>
                <w:i/>
                <w:highlight w:val="yellow"/>
              </w:rPr>
              <w:t>resourceMapping</w:t>
            </w:r>
            <w:proofErr w:type="spellEnd"/>
            <w:r w:rsidRPr="00086058">
              <w:rPr>
                <w:i/>
                <w:highlight w:val="yellow"/>
              </w:rPr>
              <w:t xml:space="preserve"> </w:t>
            </w:r>
            <w:r w:rsidRPr="00086058">
              <w:rPr>
                <w:highlight w:val="yellow"/>
              </w:rPr>
              <w:t>in</w:t>
            </w:r>
            <w:r w:rsidRPr="00086058">
              <w:rPr>
                <w:i/>
                <w:highlight w:val="yellow"/>
              </w:rPr>
              <w:t xml:space="preserve"> SRS-Resource</w:t>
            </w:r>
            <w:r w:rsidRPr="00086058">
              <w:rPr>
                <w:highlight w:val="yellow"/>
              </w:rPr>
              <w:t xml:space="preserve"> with an SRS resource occupying </w:t>
            </w:r>
            <w:r w:rsidR="00D07233" w:rsidRPr="00086058">
              <w:rPr>
                <w:noProof/>
                <w:position w:val="-12"/>
                <w:sz w:val="20"/>
                <w:szCs w:val="20"/>
                <w:highlight w:val="yellow"/>
              </w:rPr>
              <w:object w:dxaOrig="1155" w:dyaOrig="285" w14:anchorId="3A87814B">
                <v:shape id="_x0000_i1045" type="#_x0000_t75" alt="" style="width:59.35pt;height:12.65pt;mso-width-percent:0;mso-height-percent:0;mso-width-percent:0;mso-height-percent:0" o:ole="">
                  <v:imagedata r:id="rId38" o:title=""/>
                </v:shape>
                <o:OLEObject Type="Embed" ProgID="Equation.DSMT4" ShapeID="_x0000_i1045" DrawAspect="Content" ObjectID="_1652252985" r:id="rId58"/>
              </w:object>
            </w:r>
            <w:r w:rsidRPr="00086058">
              <w:rPr>
                <w:highlight w:val="yellow"/>
              </w:rPr>
              <w:t xml:space="preserve"> adjacent symbols within the last 6 symbols of the slot, where all antenna ports of the SRS resources are mapped to each symbol of the resource. When the SRS is configured with the higher layer parameter </w:t>
            </w:r>
            <w:ins w:id="458" w:author="Huawei" w:date="2020-05-13T13:53:00Z">
              <w:r w:rsidRPr="00086058">
                <w:rPr>
                  <w:i/>
                  <w:color w:val="000000"/>
                  <w:highlight w:val="yellow"/>
                </w:rPr>
                <w:t>SRS-PosResourceSet-r16,</w:t>
              </w:r>
              <w:r w:rsidRPr="00086058">
                <w:rPr>
                  <w:highlight w:val="yellow"/>
                </w:rPr>
                <w:t xml:space="preserve"> </w:t>
              </w:r>
            </w:ins>
            <w:del w:id="459" w:author="Huawei" w:date="2020-05-13T13:54:00Z">
              <w:r w:rsidRPr="00086058">
                <w:rPr>
                  <w:highlight w:val="yellow"/>
                </w:rPr>
                <w:delText xml:space="preserve">[SRS-for-positioning] </w:delText>
              </w:r>
            </w:del>
            <w:r w:rsidRPr="00086058">
              <w:rPr>
                <w:highlight w:val="yellow"/>
              </w:rPr>
              <w:t xml:space="preserve">the higher layer parameter </w:t>
            </w:r>
            <w:proofErr w:type="spellStart"/>
            <w:r w:rsidRPr="00086058">
              <w:rPr>
                <w:i/>
                <w:highlight w:val="yellow"/>
              </w:rPr>
              <w:t>resourceMapping</w:t>
            </w:r>
            <w:proofErr w:type="spellEnd"/>
            <w:r w:rsidRPr="00086058">
              <w:rPr>
                <w:i/>
                <w:highlight w:val="yellow"/>
              </w:rPr>
              <w:t xml:space="preserve"> </w:t>
            </w:r>
            <w:r w:rsidRPr="00086058">
              <w:rPr>
                <w:highlight w:val="yellow"/>
              </w:rPr>
              <w:t>in</w:t>
            </w:r>
            <w:r w:rsidRPr="00086058">
              <w:rPr>
                <w:i/>
                <w:highlight w:val="yellow"/>
              </w:rPr>
              <w:t xml:space="preserve"> SRS-</w:t>
            </w:r>
            <w:ins w:id="460" w:author="Huawei" w:date="2020-05-13T13:54:00Z">
              <w:r w:rsidRPr="00086058">
                <w:rPr>
                  <w:i/>
                  <w:highlight w:val="yellow"/>
                </w:rPr>
                <w:t>Pos</w:t>
              </w:r>
            </w:ins>
            <w:r w:rsidRPr="00086058">
              <w:rPr>
                <w:i/>
                <w:highlight w:val="yellow"/>
              </w:rPr>
              <w:t>Resource</w:t>
            </w:r>
            <w:ins w:id="461" w:author="Huawei" w:date="2020-05-13T13:54:00Z">
              <w:r w:rsidRPr="00086058">
                <w:rPr>
                  <w:i/>
                  <w:highlight w:val="yellow"/>
                </w:rPr>
                <w:t>-r16</w:t>
              </w:r>
            </w:ins>
            <w:r w:rsidRPr="00086058">
              <w:rPr>
                <w:highlight w:val="yellow"/>
              </w:rPr>
              <w:t xml:space="preserve"> with an SRS resource occupying </w:t>
            </w:r>
            <m:oMath>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m:t>
                  </m:r>
                </m:sub>
              </m:sSub>
              <m:r>
                <w:rPr>
                  <w:rFonts w:ascii="Cambria Math" w:hAnsi="Cambria Math"/>
                  <w:highlight w:val="yellow"/>
                </w:rPr>
                <m:t>∈</m:t>
              </m:r>
              <m:d>
                <m:dPr>
                  <m:begChr m:val="{"/>
                  <m:endChr m:val="}"/>
                  <m:ctrlPr>
                    <w:rPr>
                      <w:rFonts w:ascii="Cambria Math" w:hAnsi="Cambria Math"/>
                      <w:i/>
                      <w:highlight w:val="yellow"/>
                    </w:rPr>
                  </m:ctrlPr>
                </m:dPr>
                <m:e>
                  <m:r>
                    <w:rPr>
                      <w:rFonts w:ascii="Cambria Math" w:hAnsi="Cambria Math"/>
                      <w:highlight w:val="yellow"/>
                    </w:rPr>
                    <m:t>1,2,4,8,12</m:t>
                  </m:r>
                </m:e>
              </m:d>
            </m:oMath>
            <w:r w:rsidRPr="00086058">
              <w:rPr>
                <w:highlight w:val="yellow"/>
              </w:rPr>
              <w:t xml:space="preserve"> adjacent symbols anywhere within the slot.</w:t>
            </w:r>
          </w:p>
          <w:p w14:paraId="64885F2B" w14:textId="77777777" w:rsidR="002B4B47" w:rsidRDefault="002B4B47" w:rsidP="00AE0AC9"/>
          <w:p w14:paraId="081E3D8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29F95F"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ins w:id="462" w:author="Keyvan Zarifi" w:date="2020-05-07T11:23:00Z">
              <w:r>
                <w:rPr>
                  <w:i/>
                  <w:color w:val="000000"/>
                </w:rPr>
                <w:t xml:space="preserve"> </w:t>
              </w:r>
            </w:ins>
            <w:ins w:id="463"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is set to ‘periodic’:</w:t>
            </w:r>
          </w:p>
          <w:p w14:paraId="645068E2" w14:textId="77777777" w:rsidR="000E4762" w:rsidRDefault="000E4762" w:rsidP="00AE0AC9">
            <w:pPr>
              <w:pStyle w:val="B1"/>
              <w:rPr>
                <w:rFonts w:eastAsia="MS Mincho"/>
                <w:iCs/>
                <w:lang w:val="en-US" w:eastAsia="ja-JP"/>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ins w:id="464"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Pr>
                <w:lang w:val="en-US"/>
              </w:rPr>
              <w:t>‘</w:t>
            </w:r>
            <w:proofErr w:type="spellStart"/>
            <w:r>
              <w:t>ssb</w:t>
            </w:r>
            <w:proofErr w:type="spellEnd"/>
            <w:r>
              <w:t>-Index</w:t>
            </w:r>
            <w:r>
              <w:rPr>
                <w:lang w:val="en-US"/>
              </w:rPr>
              <w:t>’</w:t>
            </w:r>
            <w:ins w:id="465" w:author="Huawei" w:date="2020-05-13T14:00: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466"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proofErr w:type="spellStart"/>
            <w:r>
              <w:t>csi</w:t>
            </w:r>
            <w:proofErr w:type="spellEnd"/>
            <w:r>
              <w:t>-RS-Index</w:t>
            </w:r>
            <w:r>
              <w:rPr>
                <w:lang w:val="en-US"/>
              </w:rPr>
              <w:t xml:space="preserve">’ </w:t>
            </w:r>
            <w:ins w:id="467" w:author="Huawei" w:date="2020-05-13T14:02:00Z">
              <w:r>
                <w:rPr>
                  <w:lang w:val="en-US"/>
                </w:rPr>
                <w:t>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468" w:author="Huawei" w:date="2020-05-13T14:0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proofErr w:type="spellStart"/>
            <w:r>
              <w:rPr>
                <w:lang w:val="en-US"/>
              </w:rPr>
              <w:t>srs</w:t>
            </w:r>
            <w:proofErr w:type="spellEnd"/>
            <w:r>
              <w:rPr>
                <w:lang w:val="en-US"/>
              </w:rPr>
              <w:t>’</w:t>
            </w:r>
            <w:ins w:id="469" w:author="Huawei" w:date="2020-05-13T14:03:00Z">
              <w:r>
                <w:rPr>
                  <w:lang w:val="en-US"/>
                </w:rPr>
                <w:t xml:space="preserve"> 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470" w:author="Huawei" w:date="2020-05-13T14:03:00Z">
              <w:r>
                <w:rPr>
                  <w:i/>
                  <w:color w:val="000000"/>
                </w:rPr>
                <w:t>SRS-PosResource-r16</w:t>
              </w:r>
            </w:ins>
            <w:del w:id="471" w:author="Huawei" w:date="2020-05-13T14:04:00Z">
              <w:r>
                <w:rPr>
                  <w:lang w:val="en-US"/>
                </w:rPr>
                <w:delText>[SRS-for-positioning]</w:delText>
              </w:r>
            </w:del>
            <w:r>
              <w:rPr>
                <w:lang w:val="en-US"/>
              </w:rPr>
              <w:t xml:space="preserve"> and if the higher layer parameter </w:t>
            </w:r>
            <w:r>
              <w:rPr>
                <w:i/>
                <w:lang w:val="en-US"/>
              </w:rPr>
              <w:t>spatialRelationInfo</w:t>
            </w:r>
            <w:del w:id="472" w:author="Huawei" w:date="2020-05-13T14:04:00Z">
              <w:r>
                <w:rPr>
                  <w:i/>
                  <w:lang w:val="en-US"/>
                </w:rPr>
                <w:delText xml:space="preserve"> </w:delText>
              </w:r>
            </w:del>
            <w:ins w:id="473" w:author="Huawei" w:date="2020-05-13T14:04:00Z">
              <w:r>
                <w:rPr>
                  <w:i/>
                  <w:lang w:val="en-US"/>
                </w:rPr>
                <w:t>Pos-r16</w:t>
              </w:r>
            </w:ins>
            <w:r>
              <w:rPr>
                <w:i/>
                <w:lang w:val="en-US"/>
              </w:rPr>
              <w:t xml:space="preserve"> </w:t>
            </w:r>
            <w:r>
              <w:rPr>
                <w:lang w:val="en-US"/>
              </w:rPr>
              <w:t>contains the ID of a reference ‘</w:t>
            </w:r>
            <w:ins w:id="474" w:author="Huawei" w:date="2020-05-14T10:17:00Z">
              <w:r>
                <w:rPr>
                  <w:lang w:val="en-US"/>
                  <w:rPrChange w:id="475" w:author="Huawei" w:date="2020-05-14T10:28:00Z">
                    <w:rPr>
                      <w:i/>
                      <w:lang w:val="en-US"/>
                    </w:rPr>
                  </w:rPrChange>
                </w:rPr>
                <w:t>dl</w:t>
              </w:r>
            </w:ins>
            <w:del w:id="476" w:author="Huawei" w:date="2020-05-14T10:17:00Z">
              <w:r>
                <w:rPr>
                  <w:lang w:val="en-US"/>
                  <w:rPrChange w:id="477" w:author="Huawei" w:date="2020-05-14T10:28:00Z">
                    <w:rPr>
                      <w:i/>
                      <w:lang w:val="en-US"/>
                    </w:rPr>
                  </w:rPrChange>
                </w:rPr>
                <w:delText>DL</w:delText>
              </w:r>
            </w:del>
            <w:r>
              <w:rPr>
                <w:lang w:val="en-US"/>
                <w:rPrChange w:id="478" w:author="Huawei" w:date="2020-05-14T10:28:00Z">
                  <w:rPr>
                    <w:i/>
                    <w:lang w:val="en-US"/>
                  </w:rPr>
                </w:rPrChange>
              </w:rPr>
              <w:t>-PRS-ResourceId</w:t>
            </w:r>
            <w:ins w:id="479" w:author="Huawei" w:date="2020-05-13T14:05:00Z">
              <w:r>
                <w:rPr>
                  <w:lang w:val="en-US"/>
                  <w:rPrChange w:id="480" w:author="Huawei" w:date="2020-05-14T10:28:00Z">
                    <w:rPr>
                      <w:i/>
                      <w:lang w:val="en-US"/>
                    </w:rPr>
                  </w:rPrChange>
                </w:rPr>
                <w:t>-r16</w:t>
              </w:r>
            </w:ins>
            <w:r>
              <w:rPr>
                <w:lang w:val="en-US"/>
              </w:rPr>
              <w:t>’, the UE shall transmit the target SRS resource with the same spatial domain transmission filter used for the reception of the reference DL PRS.</w:t>
            </w:r>
          </w:p>
          <w:p w14:paraId="7BD488DB"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481"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239322D6" w14:textId="77777777" w:rsidR="000E4762" w:rsidRDefault="000E4762" w:rsidP="00AE0AC9">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5EAC2729" w14:textId="77777777" w:rsidR="000E4762" w:rsidRDefault="000E4762" w:rsidP="00AE0AC9">
            <w:pPr>
              <w:pStyle w:val="B1"/>
              <w:rPr>
                <w:rFonts w:eastAsia="MS Mincho"/>
                <w:color w:val="000000"/>
                <w:lang w:eastAsia="ja-JP"/>
              </w:rPr>
            </w:pPr>
          </w:p>
          <w:p w14:paraId="0D672B4F"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proofErr w:type="spellStart"/>
            <w:r>
              <w:rPr>
                <w:i/>
              </w:rPr>
              <w:t>spatialRelationInfo</w:t>
            </w:r>
            <w:proofErr w:type="spellEnd"/>
            <w:ins w:id="482" w:author="Keyvan Zarifi" w:date="2020-05-07T15:29:00Z">
              <w:r>
                <w:rPr>
                  <w:i/>
                  <w:lang w:val="en-US"/>
                </w:rPr>
                <w:t xml:space="preserve"> </w:t>
              </w:r>
            </w:ins>
            <w:ins w:id="483"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w:t>
            </w:r>
            <w:r>
              <w:rPr>
                <w:rFonts w:eastAsia="MS Mincho"/>
                <w:color w:val="000000"/>
                <w:lang w:val="en-US" w:eastAsia="ja-JP"/>
              </w:rPr>
              <w:lastRenderedPageBreak/>
              <w:t xml:space="preserve">the ID of the reference signal in the activation command overrides the one configured in </w:t>
            </w:r>
            <w:proofErr w:type="spellStart"/>
            <w:r>
              <w:rPr>
                <w:i/>
              </w:rPr>
              <w:t>spatialRelationInfo</w:t>
            </w:r>
            <w:proofErr w:type="spellEnd"/>
            <w:ins w:id="484" w:author="Keyvan Zarifi" w:date="2020-05-07T15:30:00Z">
              <w:r>
                <w:rPr>
                  <w:i/>
                  <w:lang w:val="en-US"/>
                </w:rPr>
                <w:t xml:space="preserve"> </w:t>
              </w:r>
            </w:ins>
            <w:ins w:id="485" w:author="Huawei" w:date="2020-05-13T14:32:00Z">
              <w:r>
                <w:rPr>
                  <w:i/>
                  <w:lang w:val="en-US"/>
                </w:rPr>
                <w:t xml:space="preserve"> or </w:t>
              </w:r>
              <w:proofErr w:type="spellStart"/>
              <w:r>
                <w:rPr>
                  <w:i/>
                </w:rPr>
                <w:t>spatialRelationInfoPos</w:t>
              </w:r>
              <w:proofErr w:type="spellEnd"/>
              <w:r>
                <w:rPr>
                  <w:i/>
                  <w:lang w:val="en-US"/>
                </w:rPr>
                <w:t>-r16</w:t>
              </w:r>
            </w:ins>
            <w:r>
              <w:rPr>
                <w:rFonts w:eastAsia="MS Mincho"/>
                <w:i/>
                <w:color w:val="000000"/>
                <w:lang w:val="en-US" w:eastAsia="ja-JP"/>
              </w:rPr>
              <w:t>.</w:t>
            </w:r>
          </w:p>
          <w:p w14:paraId="49F54041"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60AECD2F" w14:textId="77777777" w:rsidR="000E4762" w:rsidRDefault="000E4762" w:rsidP="00AE0AC9">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proofErr w:type="spellStart"/>
            <w:r>
              <w:rPr>
                <w:i/>
              </w:rPr>
              <w:t>spatialRelationInfo</w:t>
            </w:r>
            <w:proofErr w:type="spellEnd"/>
            <w:r>
              <w:rPr>
                <w:i/>
                <w:lang w:val="en-US"/>
              </w:rPr>
              <w:t xml:space="preserve"> </w:t>
            </w:r>
            <w:ins w:id="486"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proofErr w:type="spellStart"/>
            <w:r>
              <w:t>ssb</w:t>
            </w:r>
            <w:proofErr w:type="spellEnd"/>
            <w:r>
              <w:t>-Index</w:t>
            </w:r>
            <w:r>
              <w:rPr>
                <w:lang w:val="en-US"/>
              </w:rPr>
              <w:t>’</w:t>
            </w:r>
            <w:ins w:id="487" w:author="Huawei" w:date="2020-05-13T14:33: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488"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proofErr w:type="spellStart"/>
            <w:r>
              <w:t>csi</w:t>
            </w:r>
            <w:proofErr w:type="spellEnd"/>
            <w:r>
              <w:t>-RS-Index</w:t>
            </w:r>
            <w:r>
              <w:rPr>
                <w:lang w:val="en-US"/>
              </w:rPr>
              <w:t>’</w:t>
            </w:r>
            <w:ins w:id="489" w:author="Huawei" w:date="2020-05-13T14:33: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490"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contains the ID of a reference ‘</w:t>
            </w:r>
            <w:proofErr w:type="spellStart"/>
            <w:r>
              <w:rPr>
                <w:lang w:val="en-US"/>
              </w:rPr>
              <w:t>srs</w:t>
            </w:r>
            <w:proofErr w:type="spellEnd"/>
            <w:r>
              <w:rPr>
                <w:lang w:val="en-US"/>
              </w:rPr>
              <w:t>’</w:t>
            </w:r>
            <w:ins w:id="491" w:author="Keyvan Zarifi" w:date="2020-05-07T15:36:00Z">
              <w:r>
                <w:rPr>
                  <w:lang w:val="en-US"/>
                </w:rPr>
                <w:t xml:space="preserve"> </w:t>
              </w:r>
            </w:ins>
            <w:ins w:id="492" w:author="Huawei" w:date="2020-05-13T14:34: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493" w:author="Huawei" w:date="2020-05-13T14:34:00Z">
              <w:r>
                <w:rPr>
                  <w:i/>
                  <w:color w:val="000000"/>
                </w:rPr>
                <w:t>SRS-</w:t>
              </w:r>
              <w:proofErr w:type="spellStart"/>
              <w:r>
                <w:rPr>
                  <w:i/>
                  <w:color w:val="000000"/>
                </w:rPr>
                <w:t>PosResourceSet</w:t>
              </w:r>
              <w:proofErr w:type="spellEnd"/>
              <w:r>
                <w:rPr>
                  <w:lang w:val="en-US"/>
                </w:rPr>
                <w:t xml:space="preserve"> </w:t>
              </w:r>
            </w:ins>
            <w:del w:id="494"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495" w:author="Huawei" w:date="2020-05-13T14:35:00Z">
              <w:r>
                <w:rPr>
                  <w:i/>
                  <w:lang w:val="en-US"/>
                </w:rPr>
                <w:t xml:space="preserve">Pos-r16 </w:t>
              </w:r>
            </w:ins>
            <w:r>
              <w:rPr>
                <w:lang w:val="en-US"/>
              </w:rPr>
              <w:t>contains the ID of a reference ‘</w:t>
            </w:r>
            <w:ins w:id="496" w:author="Huawei" w:date="2020-05-14T10:21:00Z">
              <w:r>
                <w:rPr>
                  <w:lang w:val="en-US"/>
                  <w:rPrChange w:id="497" w:author="Huawei" w:date="2020-05-14T10:29:00Z">
                    <w:rPr>
                      <w:i/>
                      <w:lang w:val="en-US"/>
                    </w:rPr>
                  </w:rPrChange>
                </w:rPr>
                <w:t>dl</w:t>
              </w:r>
            </w:ins>
            <w:del w:id="498" w:author="Huawei" w:date="2020-05-14T10:21:00Z">
              <w:r>
                <w:rPr>
                  <w:lang w:val="en-US"/>
                  <w:rPrChange w:id="499" w:author="Huawei" w:date="2020-05-14T10:29:00Z">
                    <w:rPr>
                      <w:i/>
                      <w:lang w:val="en-US"/>
                    </w:rPr>
                  </w:rPrChange>
                </w:rPr>
                <w:delText>DL</w:delText>
              </w:r>
            </w:del>
            <w:r>
              <w:rPr>
                <w:lang w:val="en-US"/>
                <w:rPrChange w:id="500" w:author="Huawei" w:date="2020-05-14T10:29:00Z">
                  <w:rPr>
                    <w:i/>
                    <w:lang w:val="en-US"/>
                  </w:rPr>
                </w:rPrChange>
              </w:rPr>
              <w:t>-PRS-ResourceId</w:t>
            </w:r>
            <w:ins w:id="501" w:author="Huawei" w:date="2020-05-13T14:35:00Z">
              <w:r>
                <w:rPr>
                  <w:lang w:val="en-US"/>
                  <w:rPrChange w:id="502" w:author="Huawei" w:date="2020-05-14T10:29:00Z">
                    <w:rPr>
                      <w:i/>
                      <w:lang w:val="en-US"/>
                    </w:rPr>
                  </w:rPrChange>
                </w:rPr>
                <w:t>-r16</w:t>
              </w:r>
            </w:ins>
            <w:r>
              <w:rPr>
                <w:lang w:val="en-US"/>
              </w:rPr>
              <w:t>’, the UE shall transmit the target SRS resource with the same spatial domain transmission filter used for the reception of the reference DL PRS.</w:t>
            </w:r>
          </w:p>
          <w:p w14:paraId="2D028088" w14:textId="77777777" w:rsidR="000E4762" w:rsidRDefault="000E4762" w:rsidP="00AE0AC9">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5409AFEE" w14:textId="77777777" w:rsidR="000E4762" w:rsidRDefault="000E4762" w:rsidP="00AE0AC9">
            <w:r>
              <w:t xml:space="preserve">For a UE configured with one or more SRS resource configuration(s), and when the higher layer parameter </w:t>
            </w:r>
            <w:proofErr w:type="spellStart"/>
            <w:r>
              <w:t>resourceType</w:t>
            </w:r>
            <w:proofErr w:type="spellEnd"/>
            <w:r>
              <w:t xml:space="preserve"> in </w:t>
            </w:r>
            <w:r>
              <w:rPr>
                <w:i/>
              </w:rPr>
              <w:t>SRS-Resource</w:t>
            </w:r>
            <w:r>
              <w:t xml:space="preserve"> </w:t>
            </w:r>
            <w:ins w:id="503" w:author="Huawei" w:date="2020-05-13T14:35:00Z">
              <w:r>
                <w:t xml:space="preserve">or </w:t>
              </w:r>
              <w:r>
                <w:rPr>
                  <w:i/>
                </w:rPr>
                <w:t>SRS-PosResource-r16</w:t>
              </w:r>
              <w:r>
                <w:t xml:space="preserve"> </w:t>
              </w:r>
            </w:ins>
            <w:r>
              <w:t>is set to ‘aperiodic’:</w:t>
            </w:r>
          </w:p>
          <w:p w14:paraId="12AF2517" w14:textId="77777777" w:rsidR="000E4762" w:rsidRDefault="000E4762" w:rsidP="00AE0AC9">
            <w:pPr>
              <w:jc w:val="center"/>
            </w:pPr>
            <w:r>
              <w:rPr>
                <w:b/>
                <w:color w:val="FF0000"/>
                <w:sz w:val="24"/>
                <w:szCs w:val="24"/>
                <w:lang w:eastAsia="zh-CN"/>
              </w:rPr>
              <w:t>&lt;Unchanged part omitted&gt;</w:t>
            </w:r>
          </w:p>
          <w:p w14:paraId="642E9ED9" w14:textId="77777777" w:rsidR="000E4762" w:rsidRDefault="000E4762" w:rsidP="00AE0AC9">
            <w:pPr>
              <w:pStyle w:val="B1"/>
            </w:pPr>
            <w:r>
              <w:rPr>
                <w:lang w:val="en-US"/>
              </w:rPr>
              <w:t>-</w:t>
            </w:r>
            <w:r>
              <w:rPr>
                <w:lang w:val="en-US"/>
              </w:rPr>
              <w:tab/>
            </w:r>
            <w:r>
              <w:rPr>
                <w:rFonts w:eastAsia="等线"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504" w:author="Huawei" w:date="2020-05-13T14:36:00Z">
              <w:r>
                <w:rPr>
                  <w:i/>
                  <w:color w:val="000000"/>
                </w:rPr>
                <w:t>SRS-</w:t>
              </w:r>
              <w:proofErr w:type="spellStart"/>
              <w:r>
                <w:rPr>
                  <w:i/>
                  <w:color w:val="000000"/>
                </w:rPr>
                <w:t>PosResource</w:t>
              </w:r>
              <w:proofErr w:type="spellEnd"/>
              <w:r>
                <w:rPr>
                  <w:i/>
                  <w:color w:val="000000"/>
                  <w:lang w:val="en-US"/>
                </w:rPr>
                <w:t>-r16</w:t>
              </w:r>
            </w:ins>
            <w:del w:id="505" w:author="Huawei" w:date="2020-05-13T14:36:00Z">
              <w:r>
                <w:rPr>
                  <w:color w:val="000000" w:themeColor="text1"/>
                </w:rPr>
                <w:delText>[SRS-for-positioning]</w:delText>
              </w:r>
            </w:del>
            <w:r>
              <w:rPr>
                <w:rFonts w:eastAsia="等线" w:hint="eastAsia"/>
              </w:rPr>
              <w:t>,</w:t>
            </w:r>
            <w:r>
              <w:t xml:space="preserve"> the UE transmits </w:t>
            </w:r>
            <w:r>
              <w:rPr>
                <w:rFonts w:hint="eastAsia"/>
              </w:rPr>
              <w:t xml:space="preserve">aperiodic </w:t>
            </w:r>
            <w:r>
              <w:t xml:space="preserve">SRS in each of the triggered SRS resource set(s) in slot </w:t>
            </w:r>
            <w:r w:rsidR="00D07233">
              <w:rPr>
                <w:noProof/>
                <w:position w:val="-34"/>
                <w:sz w:val="20"/>
                <w:szCs w:val="20"/>
                <w:lang w:eastAsia="ja-JP"/>
              </w:rPr>
              <w:object w:dxaOrig="5040" w:dyaOrig="885" w14:anchorId="48269072">
                <v:shape id="_x0000_i1046" type="#_x0000_t75" alt="" style="width:252pt;height:44pt;mso-width-percent:0;mso-height-percent:0;mso-width-percent:0;mso-height-percent:0" o:ole="">
                  <v:imagedata r:id="rId40" o:title=""/>
                </v:shape>
                <o:OLEObject Type="Embed" ProgID="Equation.DSMT4" ShapeID="_x0000_i1046" DrawAspect="Content" ObjectID="_1652252986" r:id="rId59"/>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14:anchorId="180F9245" wp14:editId="286B1598">
                  <wp:extent cx="862330" cy="477520"/>
                  <wp:effectExtent l="0" t="0" r="0" b="0"/>
                  <wp:docPr id="5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6B90CD36" w14:textId="77777777" w:rsidR="000E4762" w:rsidRDefault="000E4762" w:rsidP="00AE0AC9">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2D1D7D6A" w14:textId="77777777" w:rsidR="000E4762" w:rsidRDefault="000E4762" w:rsidP="00AE0AC9">
            <w:pPr>
              <w:pStyle w:val="B2"/>
              <w:rPr>
                <w:rFonts w:eastAsia="等线"/>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D07233">
              <w:rPr>
                <w:noProof/>
                <w:color w:val="000000" w:themeColor="text1"/>
                <w:position w:val="-10"/>
                <w:sz w:val="20"/>
                <w:szCs w:val="20"/>
              </w:rPr>
              <w:object w:dxaOrig="420" w:dyaOrig="285" w14:anchorId="190A7362">
                <v:shape id="_x0000_i1047" type="#_x0000_t75" alt="" style="width:20.65pt;height:12.65pt;mso-width-percent:0;mso-height-percent:0;mso-width-percent:0;mso-height-percent:0" o:ole="">
                  <v:imagedata r:id="rId43" o:title=""/>
                </v:shape>
                <o:OLEObject Type="Embed" ProgID="Equation.DSMT4" ShapeID="_x0000_i1047" DrawAspect="Content" ObjectID="_1652252987" r:id="rId60"/>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14:anchorId="690E9D27" wp14:editId="70AFC857">
                  <wp:extent cx="533400" cy="254000"/>
                  <wp:effectExtent l="0" t="0" r="0" b="0"/>
                  <wp:docPr id="5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14:anchorId="22A5B661" wp14:editId="4A527BFB">
                  <wp:extent cx="306070" cy="198120"/>
                  <wp:effectExtent l="0" t="0" r="0" b="0"/>
                  <wp:docPr id="5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w:t>
            </w:r>
            <w:r>
              <w:rPr>
                <w:color w:val="000000" w:themeColor="text1"/>
              </w:rPr>
              <w:lastRenderedPageBreak/>
              <w:t xml:space="preserve">respectively, which are determined by higher-layer configured </w:t>
            </w:r>
            <w:r>
              <w:rPr>
                <w:rFonts w:hint="eastAsia"/>
                <w:i/>
                <w:iCs/>
                <w:color w:val="000000" w:themeColor="text1"/>
                <w:sz w:val="16"/>
                <w:szCs w:val="16"/>
                <w:lang w:val="en-US"/>
              </w:rPr>
              <w:t>CA-slot-offset</w:t>
            </w:r>
            <w:r>
              <w:rPr>
                <w:rStyle w:val="af9"/>
                <w:rFonts w:ascii="宋体" w:hAnsi="宋体"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5F611B74" w14:textId="77777777" w:rsidR="000E4762" w:rsidRDefault="000E4762" w:rsidP="00AE0AC9">
            <w:pPr>
              <w:pStyle w:val="B1"/>
              <w:rPr>
                <w:color w:val="000000" w:themeColor="text1"/>
              </w:rPr>
            </w:pPr>
            <w:r>
              <w:rPr>
                <w:color w:val="000000" w:themeColor="text1"/>
                <w:lang w:val="en-US"/>
              </w:rPr>
              <w:t>-</w:t>
            </w:r>
            <w:r>
              <w:rPr>
                <w:color w:val="000000" w:themeColor="text1"/>
                <w:lang w:val="en-US"/>
              </w:rPr>
              <w:tab/>
            </w:r>
            <w:r>
              <w:rPr>
                <w:rFonts w:eastAsia="等线"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等线"/>
                <w:color w:val="000000" w:themeColor="text1"/>
              </w:rPr>
              <w:t xml:space="preserve">and </w:t>
            </w:r>
            <w:r>
              <w:rPr>
                <w:color w:val="000000" w:themeColor="text1"/>
              </w:rPr>
              <w:t xml:space="preserve">when SRS is configured with the higher layer parameter </w:t>
            </w:r>
            <w:ins w:id="506" w:author="Huawei" w:date="2020-05-13T14:36:00Z">
              <w:r>
                <w:rPr>
                  <w:i/>
                  <w:color w:val="000000"/>
                </w:rPr>
                <w:t>SRS-</w:t>
              </w:r>
              <w:proofErr w:type="spellStart"/>
              <w:r>
                <w:rPr>
                  <w:i/>
                  <w:color w:val="000000"/>
                </w:rPr>
                <w:t>PosResource</w:t>
              </w:r>
              <w:proofErr w:type="spellEnd"/>
              <w:r>
                <w:rPr>
                  <w:i/>
                  <w:color w:val="000000"/>
                  <w:lang w:val="en-US"/>
                </w:rPr>
                <w:t>-r16</w:t>
              </w:r>
            </w:ins>
            <w:del w:id="507" w:author="Huawei" w:date="2020-05-13T14:36:00Z">
              <w:r>
                <w:rPr>
                  <w:color w:val="000000" w:themeColor="text1"/>
                </w:rPr>
                <w:delText>[SRS-for-positioning]</w:delText>
              </w:r>
            </w:del>
            <w:r>
              <w:rPr>
                <w:rFonts w:eastAsia="等线"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D07233">
              <w:rPr>
                <w:noProof/>
                <w:color w:val="000000" w:themeColor="text1"/>
                <w:position w:val="-34"/>
                <w:sz w:val="20"/>
                <w:szCs w:val="20"/>
                <w:lang w:eastAsia="ja-JP"/>
              </w:rPr>
              <w:object w:dxaOrig="5085" w:dyaOrig="780" w14:anchorId="1F4F3848">
                <v:shape id="_x0000_i1048" type="#_x0000_t75" alt="" style="width:256pt;height:39.35pt;mso-width-percent:0;mso-height-percent:0;mso-width-percent:0;mso-height-percent:0" o:ole="">
                  <v:imagedata r:id="rId40" o:title=""/>
                </v:shape>
                <o:OLEObject Type="Embed" ProgID="Equation.DSMT4" ShapeID="_x0000_i1048" DrawAspect="Content" ObjectID="_1652252988" r:id="rId61"/>
              </w:object>
            </w:r>
            <w:r>
              <w:rPr>
                <w:color w:val="000000" w:themeColor="text1"/>
                <w:lang w:val="en-US"/>
              </w:rPr>
              <w:t xml:space="preserve"> </w:t>
            </w:r>
            <w:r>
              <w:rPr>
                <w:color w:val="000000" w:themeColor="text1"/>
              </w:rPr>
              <w:t xml:space="preserve">where </w:t>
            </w:r>
          </w:p>
          <w:p w14:paraId="2B672A14" w14:textId="77777777" w:rsidR="000E4762" w:rsidRDefault="000E4762" w:rsidP="00AE0AC9">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2FC5FB30" w14:textId="77777777" w:rsidR="000E4762" w:rsidRDefault="000E4762" w:rsidP="00AE0AC9">
            <w:pPr>
              <w:pStyle w:val="B2"/>
              <w:rPr>
                <w:rFonts w:eastAsia="等线"/>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slot</m:t>
                  </m:r>
                  <w:proofErr w:type="gramEnd"/>
                  <m:r>
                    <m:rPr>
                      <m:nor/>
                    </m:rPr>
                    <w:rPr>
                      <w:rFonts w:ascii="Cambria Math" w:hAnsi="Cambria Math"/>
                      <w:color w:val="000000" w:themeColor="text1"/>
                    </w:rPr>
                    <m:t>, offset</m:t>
                  </m:r>
                </m:sub>
                <m:sup>
                  <m:r>
                    <m:rPr>
                      <m:nor/>
                    </m:rPr>
                    <w:rPr>
                      <w:rFonts w:ascii="Cambria Math" w:hAnsi="Cambria Math"/>
                      <w:color w:val="000000" w:themeColor="text1"/>
                    </w:rPr>
                    <m:t>CA</m:t>
                  </m:r>
                </m:sup>
              </m:sSubSup>
            </m:oMath>
            <w:r>
              <w:rPr>
                <w:color w:val="000000" w:themeColor="text1"/>
              </w:rPr>
              <w:t xml:space="preserve"> and the </w:t>
            </w:r>
            <w:r w:rsidR="00D07233">
              <w:rPr>
                <w:noProof/>
                <w:color w:val="000000" w:themeColor="text1"/>
                <w:position w:val="-10"/>
                <w:sz w:val="20"/>
                <w:szCs w:val="20"/>
              </w:rPr>
              <w:object w:dxaOrig="480" w:dyaOrig="315" w14:anchorId="22BE6BD5">
                <v:shape id="_x0000_i1049" type="#_x0000_t75" alt="" style="width:23.35pt;height:17.35pt;mso-width-percent:0;mso-height-percent:0;mso-width-percent:0;mso-height-percent:0" o:ole="">
                  <v:imagedata r:id="rId43" o:title=""/>
                </v:shape>
                <o:OLEObject Type="Embed" ProgID="Equation.DSMT4" ShapeID="_x0000_i1049" DrawAspect="Content" ObjectID="_1652252989" r:id="rId62"/>
              </w:object>
            </w:r>
            <w:r>
              <w:rPr>
                <w:color w:val="000000" w:themeColor="text1"/>
              </w:rPr>
              <w:t xml:space="preserve"> for the {scheduling, scheduled} carrier pair is defined in [4, TS 38.211] clause 4.5.</w:t>
            </w:r>
            <w:r>
              <w:rPr>
                <w:rFonts w:eastAsia="等线"/>
                <w:color w:val="000000" w:themeColor="text1"/>
                <w:lang w:eastAsia="zh-CN"/>
              </w:rPr>
              <w:t xml:space="preserve"> </w:t>
            </w:r>
          </w:p>
          <w:p w14:paraId="59422392" w14:textId="77777777" w:rsidR="000E4762" w:rsidRDefault="000E4762" w:rsidP="00AE0AC9">
            <w:pPr>
              <w:pStyle w:val="B1"/>
            </w:pPr>
            <w:r>
              <w:rPr>
                <w:lang w:val="en-US"/>
              </w:rPr>
              <w:t>-</w:t>
            </w:r>
            <w:r>
              <w:rPr>
                <w:lang w:val="en-US"/>
              </w:rPr>
              <w:tab/>
              <w:t xml:space="preserve">if the UE is configured with the higher layer parameter </w:t>
            </w:r>
            <w:proofErr w:type="spellStart"/>
            <w:r>
              <w:rPr>
                <w:i/>
              </w:rPr>
              <w:t>spatialRelationInfo</w:t>
            </w:r>
            <w:proofErr w:type="spellEnd"/>
            <w:r>
              <w:rPr>
                <w:i/>
                <w:lang w:val="en-US"/>
              </w:rPr>
              <w:t xml:space="preserve"> </w:t>
            </w:r>
            <w:ins w:id="508"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proofErr w:type="spellStart"/>
            <w:r>
              <w:t>ssb</w:t>
            </w:r>
            <w:proofErr w:type="spellEnd"/>
            <w:r>
              <w:t>-Index</w:t>
            </w:r>
            <w:r>
              <w:rPr>
                <w:lang w:val="en-US"/>
              </w:rPr>
              <w:t>’</w:t>
            </w:r>
            <w:ins w:id="509" w:author="Huawei" w:date="2020-05-13T14:36: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510"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proofErr w:type="spellStart"/>
            <w:r>
              <w:t>csi</w:t>
            </w:r>
            <w:proofErr w:type="spellEnd"/>
            <w:r>
              <w:t>-RS-Index</w:t>
            </w:r>
            <w:r>
              <w:rPr>
                <w:lang w:val="en-US"/>
              </w:rPr>
              <w:t>’</w:t>
            </w:r>
            <w:ins w:id="511" w:author="Huawei" w:date="2020-05-13T14:37: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proofErr w:type="spellStart"/>
            <w:r>
              <w:rPr>
                <w:i/>
              </w:rPr>
              <w:t>spatialRelationInfo</w:t>
            </w:r>
            <w:proofErr w:type="spellEnd"/>
            <w:r>
              <w:rPr>
                <w:lang w:val="en-US"/>
              </w:rPr>
              <w:t xml:space="preserve"> </w:t>
            </w:r>
            <w:ins w:id="512"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contains the ID of a reference ‘</w:t>
            </w:r>
            <w:proofErr w:type="spellStart"/>
            <w:r>
              <w:rPr>
                <w:lang w:val="en-US"/>
              </w:rPr>
              <w:t>srs</w:t>
            </w:r>
            <w:proofErr w:type="spellEnd"/>
            <w:r>
              <w:rPr>
                <w:lang w:val="en-US"/>
              </w:rPr>
              <w:t>’</w:t>
            </w:r>
            <w:ins w:id="513" w:author="Keyvan Zarifi" w:date="2020-05-07T16:15:00Z">
              <w:r>
                <w:rPr>
                  <w:lang w:val="en-US"/>
                </w:rPr>
                <w:t xml:space="preserve"> </w:t>
              </w:r>
            </w:ins>
            <w:ins w:id="514" w:author="Huawei" w:date="2020-05-13T14:38: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515" w:author="Huawei" w:date="2020-05-13T14:39:00Z">
              <w:r>
                <w:rPr>
                  <w:i/>
                  <w:color w:val="000000"/>
                </w:rPr>
                <w:t>SRS-</w:t>
              </w:r>
              <w:proofErr w:type="spellStart"/>
              <w:r>
                <w:rPr>
                  <w:i/>
                  <w:color w:val="000000"/>
                </w:rPr>
                <w:t>PosResourceSet</w:t>
              </w:r>
              <w:proofErr w:type="spellEnd"/>
              <w:r>
                <w:rPr>
                  <w:i/>
                  <w:color w:val="000000"/>
                  <w:lang w:val="en-US"/>
                </w:rPr>
                <w:t>-r16</w:t>
              </w:r>
            </w:ins>
            <w:del w:id="516" w:author="Huawei" w:date="2020-05-13T14:39:00Z">
              <w:r>
                <w:rPr>
                  <w:color w:val="000000"/>
                </w:rPr>
                <w:delText>[SRS-for-positioning]</w:delText>
              </w:r>
            </w:del>
            <w:r>
              <w:rPr>
                <w:lang w:val="en-US"/>
              </w:rPr>
              <w:t xml:space="preserve"> and if the higher layer parameter </w:t>
            </w:r>
            <w:r>
              <w:rPr>
                <w:i/>
                <w:lang w:val="en-US"/>
              </w:rPr>
              <w:t>spatialRelationInfo</w:t>
            </w:r>
            <w:ins w:id="517" w:author="Huawei" w:date="2020-05-13T14:39:00Z">
              <w:r>
                <w:rPr>
                  <w:i/>
                  <w:lang w:val="en-US"/>
                </w:rPr>
                <w:t>Pos-r16</w:t>
              </w:r>
            </w:ins>
            <w:r>
              <w:rPr>
                <w:i/>
                <w:lang w:val="en-US"/>
              </w:rPr>
              <w:t xml:space="preserve"> </w:t>
            </w:r>
            <w:r>
              <w:rPr>
                <w:lang w:val="en-US"/>
              </w:rPr>
              <w:t xml:space="preserve">contains the ID of a reference </w:t>
            </w:r>
            <w:del w:id="518" w:author="Huawei" w:date="2020-05-14T10:26:00Z">
              <w:r>
                <w:rPr>
                  <w:lang w:val="en-US"/>
                </w:rPr>
                <w:delText>'</w:delText>
              </w:r>
            </w:del>
            <w:ins w:id="519" w:author="Huawei" w:date="2020-05-14T10:22:00Z">
              <w:r>
                <w:rPr>
                  <w:lang w:val="en-US"/>
                  <w:rPrChange w:id="520" w:author="Huawei" w:date="2020-05-14T10:29:00Z">
                    <w:rPr>
                      <w:i/>
                      <w:lang w:val="en-US"/>
                    </w:rPr>
                  </w:rPrChange>
                </w:rPr>
                <w:t>dl</w:t>
              </w:r>
            </w:ins>
            <w:del w:id="521" w:author="Huawei" w:date="2020-05-14T10:22:00Z">
              <w:r>
                <w:rPr>
                  <w:lang w:val="en-US"/>
                  <w:rPrChange w:id="522" w:author="Huawei" w:date="2020-05-14T10:29:00Z">
                    <w:rPr>
                      <w:i/>
                      <w:lang w:val="en-US"/>
                    </w:rPr>
                  </w:rPrChange>
                </w:rPr>
                <w:delText>DL</w:delText>
              </w:r>
            </w:del>
            <w:r>
              <w:rPr>
                <w:lang w:val="en-US"/>
                <w:rPrChange w:id="523" w:author="Huawei" w:date="2020-05-14T10:29:00Z">
                  <w:rPr>
                    <w:i/>
                    <w:lang w:val="en-US"/>
                  </w:rPr>
                </w:rPrChange>
              </w:rPr>
              <w:t>-PRS-ResourceId</w:t>
            </w:r>
            <w:ins w:id="524" w:author="Huawei" w:date="2020-05-13T14:39:00Z">
              <w:r>
                <w:rPr>
                  <w:lang w:val="en-US"/>
                  <w:rPrChange w:id="525" w:author="Huawei" w:date="2020-05-14T10:29:00Z">
                    <w:rPr>
                      <w:i/>
                      <w:lang w:val="en-US"/>
                    </w:rPr>
                  </w:rPrChange>
                </w:rPr>
                <w:t>-r16</w:t>
              </w:r>
            </w:ins>
            <w:del w:id="526"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595B8EA6" w14:textId="77777777" w:rsidR="000E4762" w:rsidRDefault="000E4762" w:rsidP="00AE0AC9">
            <w:pPr>
              <w:pStyle w:val="B1"/>
              <w:rPr>
                <w:lang w:val="en-US"/>
              </w:rPr>
            </w:pPr>
          </w:p>
          <w:p w14:paraId="287C64C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4731E98C" w14:textId="77777777" w:rsidR="000E4762" w:rsidRDefault="000E4762" w:rsidP="00AE0AC9">
            <w:pPr>
              <w:pStyle w:val="B2"/>
            </w:pPr>
          </w:p>
          <w:p w14:paraId="60D98ADB" w14:textId="77777777" w:rsidR="000E4762" w:rsidRDefault="000E4762" w:rsidP="00AE0AC9">
            <w:r>
              <w:t xml:space="preserve">The UE is not expected to be configured with different time domain behaviour for SRS resources in the same SRS resource set. The UE is also not expected to be configured with different time domain behaviour between SRS resource and associated SRS resources set. </w:t>
            </w:r>
          </w:p>
          <w:p w14:paraId="14B0DC16" w14:textId="77777777" w:rsidR="000E4762" w:rsidRDefault="000E4762" w:rsidP="00AE0AC9">
            <w:r>
              <w:t xml:space="preserve">For operation in the same carrier, the UE is not expected to be configured on overlapping symbols with a SRS resource configured by the higher layer parameter </w:t>
            </w:r>
            <w:ins w:id="527" w:author="Huawei" w:date="2020-05-13T14:40:00Z">
              <w:r>
                <w:rPr>
                  <w:i/>
                </w:rPr>
                <w:t>SRS</w:t>
              </w:r>
            </w:ins>
            <w:del w:id="528" w:author="Huawei" w:date="2020-05-13T14:40: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‘periodic’.</w:t>
            </w:r>
          </w:p>
          <w:p w14:paraId="5FF7FA61" w14:textId="77777777" w:rsidR="000E4762" w:rsidRDefault="000E4762" w:rsidP="00AE0AC9">
            <w:r>
              <w:t xml:space="preserve">For operation in the same carrier, the UE is not expected to be triggered to transmit SRS on overlapping symbols with a SRS resource configured by the higher layer parameter </w:t>
            </w:r>
            <w:ins w:id="529" w:author="Huawei" w:date="2020-05-13T14:41:00Z">
              <w:r>
                <w:rPr>
                  <w:i/>
                </w:rPr>
                <w:t>SRS</w:t>
              </w:r>
            </w:ins>
            <w:del w:id="530" w:author="Huawei" w:date="2020-05-13T14:41: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‘semi-persistent’ or ‘aperiodic’.</w:t>
            </w:r>
          </w:p>
          <w:p w14:paraId="474D3288" w14:textId="77777777" w:rsidR="000E4762" w:rsidRDefault="000E4762" w:rsidP="00AE0AC9">
            <w:pPr>
              <w:rPr>
                <w:color w:val="000000" w:themeColor="text1"/>
              </w:rPr>
            </w:pPr>
            <w:r>
              <w:rPr>
                <w:color w:val="000000" w:themeColor="text1"/>
              </w:rPr>
              <w:lastRenderedPageBreak/>
              <w:t xml:space="preserve">For single carrier operations, the UE does not expect to be configured on overlapping symbols with more than one SRS resources configured by the higher layer parameter </w:t>
            </w:r>
            <w:r>
              <w:rPr>
                <w:i/>
                <w:iCs/>
                <w:color w:val="000000" w:themeColor="text1"/>
              </w:rPr>
              <w:t>SRS-PosResource</w:t>
            </w:r>
            <w:ins w:id="531"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‘periodic’.</w:t>
            </w:r>
          </w:p>
          <w:p w14:paraId="77985655" w14:textId="77777777" w:rsidR="000E4762" w:rsidRDefault="000E4762" w:rsidP="00AE0AC9">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532"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‘semi-persistent’ or ‘aperiodic’.</w:t>
            </w:r>
          </w:p>
          <w:p w14:paraId="2A34ED4C" w14:textId="77777777" w:rsidR="000E4762" w:rsidRDefault="000E4762" w:rsidP="00AE0AC9">
            <w:pPr>
              <w:rPr>
                <w:b/>
                <w:bCs/>
              </w:rPr>
            </w:pPr>
            <w:r>
              <w:t xml:space="preserve">For intra-band and inter-band CA operations, a UE can simultaneously transmit more than one SRS resources configured by </w:t>
            </w:r>
            <w:r>
              <w:rPr>
                <w:i/>
                <w:iCs/>
              </w:rPr>
              <w:t>SRS-PosResource</w:t>
            </w:r>
            <w:ins w:id="533" w:author="Huawei" w:date="2020-05-13T15:14:00Z">
              <w:r>
                <w:rPr>
                  <w:i/>
                  <w:iCs/>
                </w:rPr>
                <w:t>-r16</w:t>
              </w:r>
            </w:ins>
            <w:r>
              <w:t xml:space="preserve"> on different CCs, subject to UE’s capability provided by [XX] and [YY] respectively.</w:t>
            </w:r>
          </w:p>
          <w:p w14:paraId="4B803E2C" w14:textId="77777777" w:rsidR="000E4762" w:rsidRDefault="000E4762" w:rsidP="00AE0AC9">
            <w:pPr>
              <w:rPr>
                <w:ins w:id="534" w:author="Keyvan Zarifi" w:date="2020-05-08T12:18:00Z"/>
              </w:rPr>
            </w:pPr>
          </w:p>
          <w:p w14:paraId="11DDF55B"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1A4F98" w14:textId="77777777" w:rsidR="000E4762" w:rsidRDefault="000E4762" w:rsidP="00AE0AC9">
            <w:r>
              <w:t xml:space="preserve">When the higher layer parameter </w:t>
            </w:r>
            <w:proofErr w:type="spellStart"/>
            <w:r>
              <w:t>enableDefaultBeamPlForSRS</w:t>
            </w:r>
            <w:proofErr w:type="spellEnd"/>
            <w:r>
              <w:t xml:space="preserve"> is set ‘enabled’, and if the higher layer parameter </w:t>
            </w:r>
            <w:proofErr w:type="spellStart"/>
            <w:r>
              <w:t>spatialRelationInfo</w:t>
            </w:r>
            <w:proofErr w:type="spellEnd"/>
            <w:r>
              <w:t xml:space="preserve"> for the SRS resource, except for the SRS resource with the higher layer parameter usage in SRS-</w:t>
            </w:r>
            <w:proofErr w:type="spellStart"/>
            <w:r>
              <w:t>ResourceSet</w:t>
            </w:r>
            <w:proofErr w:type="spellEnd"/>
            <w:r>
              <w:t xml:space="preserve"> set to ‘</w:t>
            </w:r>
            <w:proofErr w:type="spellStart"/>
            <w:r>
              <w:t>beamManagement</w:t>
            </w:r>
            <w:proofErr w:type="spellEnd"/>
            <w:r>
              <w:t>’ or for the SRS resource with the higher layer parameter usage in SRS-</w:t>
            </w:r>
            <w:proofErr w:type="spellStart"/>
            <w:r>
              <w:t>ResourceSet</w:t>
            </w:r>
            <w:proofErr w:type="spellEnd"/>
            <w:r>
              <w:t xml:space="preserve"> set to ‘</w:t>
            </w:r>
            <w:proofErr w:type="spellStart"/>
            <w:r>
              <w:t>nonCodebook</w:t>
            </w:r>
            <w:proofErr w:type="spellEnd"/>
            <w:r>
              <w:t xml:space="preserve">’ with configuration of </w:t>
            </w:r>
            <w:proofErr w:type="spellStart"/>
            <w:r>
              <w:t>associatedCSI</w:t>
            </w:r>
            <w:proofErr w:type="spellEnd"/>
            <w:r>
              <w:t xml:space="preserve">-RS or for the SRS resource configured by the higher layer parameter </w:t>
            </w:r>
            <w:ins w:id="535" w:author="Huawei" w:date="2020-05-13T14:41:00Z">
              <w:r>
                <w:rPr>
                  <w:i/>
                </w:rPr>
                <w:t>SRS-PosResourceSet-r16</w:t>
              </w:r>
            </w:ins>
            <w:del w:id="536"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0B6C4227" w14:textId="77777777" w:rsidR="000E4762" w:rsidRDefault="000E4762" w:rsidP="00AE0AC9"/>
          <w:p w14:paraId="53329407"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5665C3C8" w14:textId="77777777" w:rsidR="000E4762" w:rsidRDefault="000E4762" w:rsidP="00AE0AC9">
            <w:pPr>
              <w:rPr>
                <w:b/>
              </w:rPr>
            </w:pPr>
            <w:r>
              <w:rPr>
                <w:b/>
              </w:rPr>
              <w:t>6.2.1.4</w:t>
            </w:r>
            <w:r>
              <w:rPr>
                <w:b/>
              </w:rPr>
              <w:tab/>
              <w:t>UE sounding procedure for positioning purposes</w:t>
            </w:r>
          </w:p>
          <w:p w14:paraId="1914B76F" w14:textId="77777777" w:rsidR="000E4762" w:rsidRDefault="000E4762" w:rsidP="00AE0AC9">
            <w:r>
              <w:t xml:space="preserve">When the SRS is configured by the higher layer parameter </w:t>
            </w:r>
            <w:ins w:id="537" w:author="Huawei" w:date="2020-05-13T14:42:00Z">
              <w:r>
                <w:rPr>
                  <w:i/>
                </w:rPr>
                <w:t>SRS</w:t>
              </w:r>
            </w:ins>
            <w:del w:id="538"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539" w:author="Huawei" w:date="2020-05-13T14:42:00Z">
              <w:r>
                <w:rPr>
                  <w:i/>
                </w:rPr>
                <w:t>SRS</w:t>
              </w:r>
            </w:ins>
            <w:del w:id="540" w:author="Huawei" w:date="2020-05-13T14:42:00Z">
              <w:r>
                <w:rPr>
                  <w:i/>
                </w:rPr>
                <w:delText>srs</w:delText>
              </w:r>
            </w:del>
            <w:r>
              <w:rPr>
                <w:i/>
              </w:rPr>
              <w:t>-Resource</w:t>
            </w:r>
            <w:r>
              <w:t xml:space="preserve"> or </w:t>
            </w:r>
            <w:ins w:id="541" w:author="Huawei" w:date="2020-05-13T14:42:00Z">
              <w:r>
                <w:rPr>
                  <w:i/>
                </w:rPr>
                <w:t>SRS</w:t>
              </w:r>
            </w:ins>
            <w:del w:id="542"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ACDE6C1" w14:textId="77777777" w:rsidR="000E4762" w:rsidRDefault="000E4762" w:rsidP="00AE0AC9">
            <w:r>
              <w:t>The UE is not expected to transmit multiple SRS resources with different spatial relations in the same OFDM symbol.</w:t>
            </w:r>
          </w:p>
          <w:p w14:paraId="581A5440" w14:textId="77777777" w:rsidR="000E4762" w:rsidRDefault="000E4762" w:rsidP="00AE0AC9">
            <w:r>
              <w:t xml:space="preserve">If the UE is not configured with the higher layer parameter spatialRelationInfoPos-r16 the UE may use a fixed spatial domain transmission filter for transmissions of the SRS configured by the higher layer parameter </w:t>
            </w:r>
            <w:ins w:id="543" w:author="Huawei" w:date="2020-05-13T14:42:00Z">
              <w:r>
                <w:rPr>
                  <w:i/>
                </w:rPr>
                <w:t>SRS</w:t>
              </w:r>
            </w:ins>
            <w:del w:id="544"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051F08CD" w14:textId="77777777" w:rsidR="000E4762" w:rsidRDefault="000E4762" w:rsidP="00AE0AC9">
            <w:r>
              <w:t xml:space="preserve">The UE is only expected to transmit an SRS configured the by the higher layer parameter </w:t>
            </w:r>
            <w:ins w:id="545" w:author="Huawei" w:date="2020-05-13T14:43:00Z">
              <w:r>
                <w:rPr>
                  <w:i/>
                </w:rPr>
                <w:t>SRS</w:t>
              </w:r>
            </w:ins>
            <w:del w:id="546" w:author="Huawei" w:date="2020-05-13T14:43:00Z">
              <w:r>
                <w:rPr>
                  <w:i/>
                </w:rPr>
                <w:delText>srs</w:delText>
              </w:r>
            </w:del>
            <w:r>
              <w:rPr>
                <w:i/>
              </w:rPr>
              <w:t>-PosResource-r16</w:t>
            </w:r>
            <w:ins w:id="547" w:author="Keyvan Zarifi" w:date="2020-05-07T18:39:00Z">
              <w:r>
                <w:t xml:space="preserve"> </w:t>
              </w:r>
            </w:ins>
            <w:r>
              <w:t>within the active UL BWP of the UE.</w:t>
            </w:r>
          </w:p>
          <w:p w14:paraId="12A14305" w14:textId="77777777" w:rsidR="000E4762" w:rsidRDefault="000E4762" w:rsidP="00AE0AC9">
            <w:r>
              <w:t xml:space="preserve">When the configuration of SRS is done by the higher layer parameter </w:t>
            </w:r>
            <w:ins w:id="548" w:author="Huawei" w:date="2020-05-13T14:43:00Z">
              <w:r>
                <w:rPr>
                  <w:i/>
                </w:rPr>
                <w:t>SRS</w:t>
              </w:r>
            </w:ins>
            <w:del w:id="549" w:author="Huawei" w:date="2020-05-13T14:43:00Z">
              <w:r>
                <w:rPr>
                  <w:i/>
                </w:rPr>
                <w:delText>srs</w:delText>
              </w:r>
            </w:del>
            <w:r>
              <w:rPr>
                <w:i/>
              </w:rPr>
              <w:t>-PosResource-r16</w:t>
            </w:r>
            <w:r>
              <w:t xml:space="preserve">, the UE can only be provided with a single RS source in spatialRelationInfoPos-r16 per SRS resource for positioning. </w:t>
            </w:r>
          </w:p>
          <w:p w14:paraId="4F94C02D" w14:textId="77777777" w:rsidR="000E4762" w:rsidRDefault="000E4762" w:rsidP="00AE0AC9">
            <w:pPr>
              <w:jc w:val="center"/>
              <w:rPr>
                <w:ins w:id="550" w:author="Keyvan Zarifi [2]" w:date="2020-05-11T10:11:00Z"/>
                <w:b/>
                <w:color w:val="FF0000"/>
                <w:sz w:val="24"/>
                <w:szCs w:val="24"/>
                <w:lang w:eastAsia="zh-CN"/>
              </w:rPr>
            </w:pPr>
            <w:r>
              <w:rPr>
                <w:b/>
                <w:color w:val="FF0000"/>
                <w:sz w:val="24"/>
                <w:szCs w:val="24"/>
                <w:lang w:eastAsia="zh-CN"/>
              </w:rPr>
              <w:t>&lt;Unchanged part omitted&gt;</w:t>
            </w:r>
          </w:p>
          <w:p w14:paraId="189D6261" w14:textId="77777777" w:rsidR="000E4762" w:rsidRDefault="000E4762" w:rsidP="00AE0AC9"/>
        </w:tc>
      </w:tr>
    </w:tbl>
    <w:p w14:paraId="2FFC4F8F" w14:textId="77777777" w:rsidR="000E4762" w:rsidRDefault="000E4762"/>
    <w:p w14:paraId="21B979D7" w14:textId="77777777" w:rsidR="00032BD7" w:rsidRDefault="00032BD7" w:rsidP="00032BD7">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032BD7" w14:paraId="17908F01" w14:textId="77777777" w:rsidTr="00AE0AC9">
        <w:trPr>
          <w:trHeight w:val="767"/>
        </w:trPr>
        <w:tc>
          <w:tcPr>
            <w:tcW w:w="1236" w:type="dxa"/>
          </w:tcPr>
          <w:p w14:paraId="6383F928" w14:textId="77777777" w:rsidR="00032BD7" w:rsidRDefault="00032BD7" w:rsidP="00AE0AC9">
            <w:pPr>
              <w:rPr>
                <w:rFonts w:eastAsia="宋体"/>
                <w:sz w:val="20"/>
                <w:szCs w:val="20"/>
                <w:lang w:val="en-US"/>
              </w:rPr>
            </w:pPr>
            <w:r>
              <w:rPr>
                <w:sz w:val="20"/>
                <w:szCs w:val="20"/>
              </w:rPr>
              <w:lastRenderedPageBreak/>
              <w:t>Company</w:t>
            </w:r>
          </w:p>
        </w:tc>
        <w:tc>
          <w:tcPr>
            <w:tcW w:w="8446" w:type="dxa"/>
          </w:tcPr>
          <w:p w14:paraId="58FA5B61" w14:textId="77777777" w:rsidR="00032BD7" w:rsidRDefault="00032BD7" w:rsidP="00AE0AC9">
            <w:pPr>
              <w:rPr>
                <w:rFonts w:eastAsia="宋体" w:cs="Arial"/>
                <w:bCs/>
                <w:sz w:val="20"/>
                <w:szCs w:val="20"/>
                <w:lang w:val="en-US"/>
              </w:rPr>
            </w:pPr>
            <w:r>
              <w:rPr>
                <w:sz w:val="20"/>
                <w:szCs w:val="20"/>
              </w:rPr>
              <w:t>Comment</w:t>
            </w:r>
          </w:p>
        </w:tc>
      </w:tr>
      <w:tr w:rsidR="00032BD7" w14:paraId="14AC0443" w14:textId="77777777" w:rsidTr="00AE0AC9">
        <w:trPr>
          <w:trHeight w:val="767"/>
        </w:trPr>
        <w:tc>
          <w:tcPr>
            <w:tcW w:w="1236" w:type="dxa"/>
          </w:tcPr>
          <w:p w14:paraId="1FCAC905" w14:textId="6F5E6833" w:rsidR="00032BD7" w:rsidRDefault="00EE0A7F" w:rsidP="00AE0AC9">
            <w:r>
              <w:t>Sony</w:t>
            </w:r>
          </w:p>
        </w:tc>
        <w:tc>
          <w:tcPr>
            <w:tcW w:w="8446" w:type="dxa"/>
          </w:tcPr>
          <w:p w14:paraId="418E8C60" w14:textId="790E4245" w:rsidR="00032BD7" w:rsidRDefault="00EE0A7F" w:rsidP="00AE0AC9">
            <w:r>
              <w:t>Support</w:t>
            </w:r>
          </w:p>
        </w:tc>
      </w:tr>
      <w:tr w:rsidR="00D04906" w14:paraId="1F4C27D2" w14:textId="77777777" w:rsidTr="00AE0AC9">
        <w:trPr>
          <w:trHeight w:val="767"/>
        </w:trPr>
        <w:tc>
          <w:tcPr>
            <w:tcW w:w="1236" w:type="dxa"/>
          </w:tcPr>
          <w:p w14:paraId="262C3976" w14:textId="73B3671B" w:rsidR="00D04906" w:rsidRDefault="00D04906" w:rsidP="00D04906">
            <w:r>
              <w:t>Huawei/HiSilicon</w:t>
            </w:r>
          </w:p>
        </w:tc>
        <w:tc>
          <w:tcPr>
            <w:tcW w:w="8446" w:type="dxa"/>
          </w:tcPr>
          <w:p w14:paraId="09A52369" w14:textId="448764BA" w:rsidR="00D04906" w:rsidRDefault="00D04906" w:rsidP="00D04906">
            <w:r>
              <w:t>Support</w:t>
            </w:r>
          </w:p>
        </w:tc>
      </w:tr>
      <w:tr w:rsidR="00F52670" w14:paraId="6EA837F3" w14:textId="77777777" w:rsidTr="00AE0AC9">
        <w:trPr>
          <w:trHeight w:val="767"/>
        </w:trPr>
        <w:tc>
          <w:tcPr>
            <w:tcW w:w="1236" w:type="dxa"/>
          </w:tcPr>
          <w:p w14:paraId="47A0715D" w14:textId="27445118" w:rsidR="00F52670" w:rsidRDefault="00F52670" w:rsidP="00F52670">
            <w:r>
              <w:t>Nokia/NSB</w:t>
            </w:r>
          </w:p>
        </w:tc>
        <w:tc>
          <w:tcPr>
            <w:tcW w:w="8446" w:type="dxa"/>
          </w:tcPr>
          <w:p w14:paraId="7129E0F6" w14:textId="02E7BC7F" w:rsidR="00F52670" w:rsidRDefault="00F52670" w:rsidP="00F52670">
            <w:r>
              <w:t xml:space="preserve">Support. </w:t>
            </w:r>
          </w:p>
        </w:tc>
      </w:tr>
    </w:tbl>
    <w:p w14:paraId="46774569" w14:textId="77777777" w:rsidR="00032BD7" w:rsidRDefault="00032BD7" w:rsidP="00032BD7"/>
    <w:p w14:paraId="68AEA8C8" w14:textId="77777777" w:rsidR="00032BD7" w:rsidRPr="005034EF" w:rsidRDefault="00032BD7" w:rsidP="00032BD7">
      <w:pPr>
        <w:rPr>
          <w:lang w:val="en-US"/>
        </w:rPr>
      </w:pPr>
    </w:p>
    <w:p w14:paraId="62F5AAB9" w14:textId="77777777" w:rsidR="00625312" w:rsidRDefault="00625312"/>
    <w:p w14:paraId="4301281E" w14:textId="77777777" w:rsidR="00323D94" w:rsidRDefault="001E7B36">
      <w:pPr>
        <w:pStyle w:val="1"/>
      </w:pPr>
      <w:r>
        <w:t>Conclusions</w:t>
      </w:r>
    </w:p>
    <w:p w14:paraId="4301281F" w14:textId="77777777" w:rsidR="00323D94" w:rsidRDefault="001E7B36">
      <w:pPr>
        <w:pStyle w:val="20"/>
        <w:numPr>
          <w:ilvl w:val="0"/>
          <w:numId w:val="0"/>
        </w:numPr>
        <w:ind w:left="576" w:hanging="576"/>
      </w:pPr>
      <w:r>
        <w:t xml:space="preserve"> </w:t>
      </w:r>
    </w:p>
    <w:p w14:paraId="43012820" w14:textId="77777777" w:rsidR="00323D94" w:rsidRDefault="001E7B36">
      <w:pPr>
        <w:pStyle w:val="1"/>
      </w:pPr>
      <w:r>
        <w:t>References</w:t>
      </w:r>
    </w:p>
    <w:bookmarkStart w:id="551" w:name="_Ref41334571"/>
    <w:p w14:paraId="43012821" w14:textId="317F94A3"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afa"/>
          <w:rFonts w:ascii="Times New Roman" w:hAnsi="Times New Roman"/>
          <w:color w:val="auto"/>
          <w:u w:val="none"/>
        </w:rPr>
        <w:t>R1-2003407</w:t>
      </w:r>
      <w:r>
        <w:rPr>
          <w:rStyle w:val="afa"/>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551"/>
    </w:p>
    <w:bookmarkStart w:id="552" w:name="_Ref41334697"/>
    <w:p w14:paraId="43012822" w14:textId="61F7AED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afa"/>
          <w:rFonts w:ascii="Times New Roman" w:hAnsi="Times New Roman"/>
          <w:color w:val="auto"/>
          <w:u w:val="none"/>
        </w:rPr>
        <w:t>R1-2003473</w:t>
      </w:r>
      <w:r>
        <w:rPr>
          <w:rStyle w:val="afa"/>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552"/>
    </w:p>
    <w:bookmarkStart w:id="553" w:name="_Ref41335025"/>
    <w:p w14:paraId="43012823" w14:textId="69FF334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afa"/>
          <w:rFonts w:ascii="Times New Roman" w:hAnsi="Times New Roman"/>
          <w:color w:val="auto"/>
          <w:u w:val="none"/>
        </w:rPr>
        <w:t>R1-2003522</w:t>
      </w:r>
      <w:r>
        <w:rPr>
          <w:rStyle w:val="afa"/>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553"/>
    </w:p>
    <w:bookmarkStart w:id="554" w:name="_Ref41335086"/>
    <w:p w14:paraId="43012824" w14:textId="6BC85E8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afa"/>
          <w:rFonts w:ascii="Times New Roman" w:hAnsi="Times New Roman"/>
          <w:color w:val="auto"/>
          <w:u w:val="none"/>
        </w:rPr>
        <w:t>R1-2003633</w:t>
      </w:r>
      <w:r>
        <w:rPr>
          <w:rStyle w:val="afa"/>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554"/>
    </w:p>
    <w:p w14:paraId="43012825" w14:textId="52119890" w:rsidR="00323D94" w:rsidRDefault="00AE19EF">
      <w:pPr>
        <w:pStyle w:val="Reference"/>
        <w:rPr>
          <w:rFonts w:ascii="Times New Roman" w:hAnsi="Times New Roman"/>
        </w:rPr>
      </w:pPr>
      <w:hyperlink r:id="rId63" w:history="1">
        <w:r w:rsidR="001E7B36">
          <w:rPr>
            <w:rStyle w:val="afa"/>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0816B6B7" w:rsidR="00323D94" w:rsidRDefault="00AE19EF">
      <w:pPr>
        <w:pStyle w:val="Reference"/>
        <w:rPr>
          <w:rFonts w:ascii="Times New Roman" w:hAnsi="Times New Roman"/>
        </w:rPr>
      </w:pPr>
      <w:hyperlink r:id="rId64" w:history="1">
        <w:r w:rsidR="001E7B36">
          <w:rPr>
            <w:rStyle w:val="afa"/>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555" w:name="_Ref41335188"/>
    <w:p w14:paraId="43012827" w14:textId="4444DAD0"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afa"/>
          <w:rFonts w:ascii="Times New Roman" w:hAnsi="Times New Roman"/>
          <w:color w:val="auto"/>
          <w:u w:val="none"/>
        </w:rPr>
        <w:t>R1-2004053</w:t>
      </w:r>
      <w:r>
        <w:rPr>
          <w:rStyle w:val="afa"/>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555"/>
    </w:p>
    <w:bookmarkStart w:id="556" w:name="_Ref41335121"/>
    <w:p w14:paraId="43012828" w14:textId="4AAA037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afa"/>
          <w:rFonts w:ascii="Times New Roman" w:hAnsi="Times New Roman"/>
          <w:color w:val="auto"/>
          <w:u w:val="none"/>
        </w:rPr>
        <w:t>R1-2004135</w:t>
      </w:r>
      <w:r>
        <w:rPr>
          <w:rStyle w:val="afa"/>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556"/>
    </w:p>
    <w:bookmarkStart w:id="557" w:name="_Ref41334728"/>
    <w:p w14:paraId="43012829" w14:textId="62DDB8D2"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afa"/>
          <w:rFonts w:ascii="Times New Roman" w:hAnsi="Times New Roman"/>
          <w:color w:val="auto"/>
          <w:u w:val="none"/>
        </w:rPr>
        <w:t>R1-2004470</w:t>
      </w:r>
      <w:r>
        <w:rPr>
          <w:rStyle w:val="afa"/>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557"/>
    </w:p>
    <w:p w14:paraId="4301282A" w14:textId="6A6C3B42" w:rsidR="00323D94" w:rsidRDefault="00AE19EF">
      <w:pPr>
        <w:pStyle w:val="Reference"/>
        <w:rPr>
          <w:rFonts w:ascii="Times New Roman" w:hAnsi="Times New Roman"/>
        </w:rPr>
      </w:pPr>
      <w:hyperlink r:id="rId65" w:history="1">
        <w:r w:rsidR="001E7B36">
          <w:rPr>
            <w:rStyle w:val="afa"/>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558" w:name="_Ref41334737"/>
    <w:p w14:paraId="4301282B" w14:textId="40CE988B"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afa"/>
          <w:rFonts w:ascii="Times New Roman" w:hAnsi="Times New Roman"/>
          <w:color w:val="auto"/>
          <w:u w:val="none"/>
        </w:rPr>
        <w:t>R1-2004644</w:t>
      </w:r>
      <w:r>
        <w:rPr>
          <w:rStyle w:val="afa"/>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558"/>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559" w:name="_Ref40699364"/>
    <w:p w14:paraId="4301282D" w14:textId="552A365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559"/>
    </w:p>
    <w:bookmarkStart w:id="560" w:name="_Ref40700422"/>
    <w:p w14:paraId="4301282E" w14:textId="4F732F2C"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560"/>
    </w:p>
    <w:bookmarkStart w:id="561" w:name="_Ref40703525"/>
    <w:p w14:paraId="4301282F" w14:textId="1F661C56"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561"/>
    </w:p>
    <w:bookmarkStart w:id="562" w:name="_Ref40708170"/>
    <w:p w14:paraId="43012830" w14:textId="73A1B4F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562"/>
    </w:p>
    <w:bookmarkStart w:id="563" w:name="_Ref40709228"/>
    <w:p w14:paraId="43012831" w14:textId="10E5921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563"/>
    </w:p>
    <w:bookmarkStart w:id="564" w:name="_Ref40709686"/>
    <w:p w14:paraId="43012832" w14:textId="52222D6F"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564"/>
    </w:p>
    <w:bookmarkStart w:id="565" w:name="_Ref40710162"/>
    <w:p w14:paraId="43012833" w14:textId="592E71D2"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565"/>
    </w:p>
    <w:bookmarkStart w:id="566" w:name="_Ref40710393"/>
    <w:p w14:paraId="43012834" w14:textId="6A24EE0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566"/>
    </w:p>
    <w:bookmarkStart w:id="567" w:name="_Ref40710423"/>
    <w:p w14:paraId="43012835" w14:textId="0F48DC3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567"/>
    </w:p>
    <w:bookmarkStart w:id="568" w:name="_Ref40699367"/>
    <w:p w14:paraId="43012836" w14:textId="0847DA24"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568"/>
    </w:p>
    <w:p w14:paraId="43012837" w14:textId="77777777" w:rsidR="00323D94" w:rsidRDefault="00323D94">
      <w:pPr>
        <w:pStyle w:val="B1"/>
      </w:pPr>
    </w:p>
    <w:sectPr w:rsidR="00323D94">
      <w:headerReference w:type="even" r:id="rId66"/>
      <w:footerReference w:type="default" r:id="rId6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666B4" w14:textId="77777777" w:rsidR="008F54CA" w:rsidRDefault="008F54CA">
      <w:pPr>
        <w:spacing w:after="0"/>
      </w:pPr>
      <w:r>
        <w:separator/>
      </w:r>
    </w:p>
  </w:endnote>
  <w:endnote w:type="continuationSeparator" w:id="0">
    <w:p w14:paraId="2A690AE4" w14:textId="77777777" w:rsidR="008F54CA" w:rsidRDefault="008F54CA">
      <w:pPr>
        <w:spacing w:after="0"/>
      </w:pPr>
      <w:r>
        <w:continuationSeparator/>
      </w:r>
    </w:p>
  </w:endnote>
  <w:endnote w:type="continuationNotice" w:id="1">
    <w:p w14:paraId="447A021F" w14:textId="77777777" w:rsidR="008F54CA" w:rsidRDefault="008F54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1286D" w14:textId="77777777" w:rsidR="00AE19EF" w:rsidRDefault="00AE19EF">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B458F8">
      <w:rPr>
        <w:rStyle w:val="af7"/>
        <w:noProof/>
      </w:rPr>
      <w:t>21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B458F8">
      <w:rPr>
        <w:rStyle w:val="af7"/>
        <w:noProof/>
      </w:rPr>
      <w:t>65</w:t>
    </w:r>
    <w:r>
      <w:rPr>
        <w:rStyle w:val="af7"/>
      </w:rPr>
      <w:fldChar w:fldCharType="end"/>
    </w:r>
    <w:r>
      <w:rPr>
        <w:rStyle w:val="af7"/>
      </w:rPr>
      <w:tab/>
    </w:r>
  </w:p>
  <w:p w14:paraId="4301286E" w14:textId="77777777" w:rsidR="00AE19EF" w:rsidRDefault="00AE19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7750B" w14:textId="77777777" w:rsidR="008F54CA" w:rsidRDefault="008F54CA">
      <w:pPr>
        <w:spacing w:after="0"/>
      </w:pPr>
      <w:r>
        <w:separator/>
      </w:r>
    </w:p>
  </w:footnote>
  <w:footnote w:type="continuationSeparator" w:id="0">
    <w:p w14:paraId="3BC09CE4" w14:textId="77777777" w:rsidR="008F54CA" w:rsidRDefault="008F54CA">
      <w:pPr>
        <w:spacing w:after="0"/>
      </w:pPr>
      <w:r>
        <w:continuationSeparator/>
      </w:r>
    </w:p>
  </w:footnote>
  <w:footnote w:type="continuationNotice" w:id="1">
    <w:p w14:paraId="7816B7D5" w14:textId="77777777" w:rsidR="008F54CA" w:rsidRDefault="008F54C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1286B" w14:textId="77777777" w:rsidR="00AE19EF" w:rsidRDefault="00AE19E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301286C" w14:textId="77777777" w:rsidR="00AE19EF" w:rsidRDefault="00AE19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514062"/>
    <w:multiLevelType w:val="hybridMultilevel"/>
    <w:tmpl w:val="46B275F4"/>
    <w:lvl w:ilvl="0" w:tplc="052CE3A8">
      <w:start w:val="7"/>
      <w:numFmt w:val="decimal"/>
      <w:lvlText w:val="%1"/>
      <w:lvlJc w:val="left"/>
      <w:pPr>
        <w:ind w:left="2061" w:hanging="2061"/>
      </w:pPr>
      <w:rPr>
        <w:rFonts w:eastAsia="等线"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BC28AD"/>
    <w:multiLevelType w:val="hybridMultilevel"/>
    <w:tmpl w:val="41A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23C62"/>
    <w:multiLevelType w:val="hybridMultilevel"/>
    <w:tmpl w:val="7DB4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B611444"/>
    <w:multiLevelType w:val="multilevel"/>
    <w:tmpl w:val="EBE0A55A"/>
    <w:lvl w:ilvl="0">
      <w:start w:val="1"/>
      <w:numFmt w:val="decimal"/>
      <w:pStyle w:val="1"/>
      <w:lvlText w:val="%1"/>
      <w:lvlJc w:val="left"/>
      <w:pPr>
        <w:ind w:left="432" w:hanging="432"/>
      </w:pPr>
      <w:rPr>
        <w:sz w:val="22"/>
        <w:szCs w:val="22"/>
      </w:r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104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CAB71C9"/>
    <w:multiLevelType w:val="hybridMultilevel"/>
    <w:tmpl w:val="3B50DAE0"/>
    <w:lvl w:ilvl="0" w:tplc="CDFE4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65350FE"/>
    <w:multiLevelType w:val="hybridMultilevel"/>
    <w:tmpl w:val="490E07E6"/>
    <w:lvl w:ilvl="0" w:tplc="9D9CD7E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75536E2"/>
    <w:multiLevelType w:val="multilevel"/>
    <w:tmpl w:val="D408EF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26"/>
  </w:num>
  <w:num w:numId="3">
    <w:abstractNumId w:val="9"/>
  </w:num>
  <w:num w:numId="4">
    <w:abstractNumId w:val="1"/>
  </w:num>
  <w:num w:numId="5">
    <w:abstractNumId w:val="8"/>
  </w:num>
  <w:num w:numId="6">
    <w:abstractNumId w:val="5"/>
  </w:num>
  <w:num w:numId="7">
    <w:abstractNumId w:val="23"/>
  </w:num>
  <w:num w:numId="8">
    <w:abstractNumId w:val="0"/>
  </w:num>
  <w:num w:numId="9">
    <w:abstractNumId w:val="28"/>
  </w:num>
  <w:num w:numId="10">
    <w:abstractNumId w:val="17"/>
  </w:num>
  <w:num w:numId="11">
    <w:abstractNumId w:val="11"/>
  </w:num>
  <w:num w:numId="12">
    <w:abstractNumId w:val="20"/>
  </w:num>
  <w:num w:numId="13">
    <w:abstractNumId w:val="21"/>
  </w:num>
  <w:num w:numId="14">
    <w:abstractNumId w:val="15"/>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0"/>
  </w:num>
  <w:num w:numId="16">
    <w:abstractNumId w:val="19"/>
  </w:num>
  <w:num w:numId="17">
    <w:abstractNumId w:val="6"/>
  </w:num>
  <w:num w:numId="18">
    <w:abstractNumId w:val="2"/>
  </w:num>
  <w:num w:numId="19">
    <w:abstractNumId w:val="3"/>
  </w:num>
  <w:num w:numId="20">
    <w:abstractNumId w:val="14"/>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4"/>
  </w:num>
  <w:num w:numId="23">
    <w:abstractNumId w:val="25"/>
  </w:num>
  <w:num w:numId="24">
    <w:abstractNumId w:val="22"/>
  </w:num>
  <w:num w:numId="25">
    <w:abstractNumId w:val="14"/>
  </w:num>
  <w:num w:numId="26">
    <w:abstractNumId w:val="30"/>
  </w:num>
  <w:num w:numId="27">
    <w:abstractNumId w:val="7"/>
  </w:num>
  <w:num w:numId="28">
    <w:abstractNumId w:val="24"/>
  </w:num>
  <w:num w:numId="29">
    <w:abstractNumId w:val="12"/>
  </w:num>
  <w:num w:numId="30">
    <w:abstractNumId w:val="29"/>
  </w:num>
  <w:num w:numId="31">
    <w:abstractNumId w:val="13"/>
  </w:num>
  <w:num w:numId="32">
    <w:abstractNumId w:val="18"/>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Keyvan Zarifi">
    <w15:presenceInfo w15:providerId="None" w15:userId="Keyvan Zarifi"/>
  </w15:person>
  <w15:person w15:author="Intel User">
    <w15:presenceInfo w15:providerId="None" w15:userId="Intel User"/>
  </w15:person>
  <w15:person w15:author="차현수/선임연구원/미래기술센터 C&amp;M표준(연)5G무선통신표준Task(hyunsu.cha@lge.com)">
    <w15:presenceInfo w15:providerId="AD" w15:userId="S-1-5-21-2543426832-1914326140-3112152631-1834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616B"/>
    <w:rsid w:val="00027810"/>
    <w:rsid w:val="00031CE2"/>
    <w:rsid w:val="000325B8"/>
    <w:rsid w:val="00032BD7"/>
    <w:rsid w:val="0003435E"/>
    <w:rsid w:val="00034C15"/>
    <w:rsid w:val="00034C1F"/>
    <w:rsid w:val="00036BA1"/>
    <w:rsid w:val="0004202C"/>
    <w:rsid w:val="000422E2"/>
    <w:rsid w:val="00042F22"/>
    <w:rsid w:val="000444EF"/>
    <w:rsid w:val="000451B2"/>
    <w:rsid w:val="00052A07"/>
    <w:rsid w:val="000534E3"/>
    <w:rsid w:val="00053B49"/>
    <w:rsid w:val="000549E9"/>
    <w:rsid w:val="00054A1B"/>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058"/>
    <w:rsid w:val="000866F2"/>
    <w:rsid w:val="000874F4"/>
    <w:rsid w:val="000875ED"/>
    <w:rsid w:val="0009009F"/>
    <w:rsid w:val="00091557"/>
    <w:rsid w:val="000920A8"/>
    <w:rsid w:val="000924C1"/>
    <w:rsid w:val="000924F0"/>
    <w:rsid w:val="00093474"/>
    <w:rsid w:val="00093DEB"/>
    <w:rsid w:val="0009510F"/>
    <w:rsid w:val="00095F8E"/>
    <w:rsid w:val="00095FCE"/>
    <w:rsid w:val="0009721D"/>
    <w:rsid w:val="000A1B7B"/>
    <w:rsid w:val="000A27C6"/>
    <w:rsid w:val="000A30EA"/>
    <w:rsid w:val="000A528C"/>
    <w:rsid w:val="000A56F2"/>
    <w:rsid w:val="000A5F67"/>
    <w:rsid w:val="000A6B82"/>
    <w:rsid w:val="000A7814"/>
    <w:rsid w:val="000B06D9"/>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0C8"/>
    <w:rsid w:val="000C6BEE"/>
    <w:rsid w:val="000D0D07"/>
    <w:rsid w:val="000D2594"/>
    <w:rsid w:val="000D2A39"/>
    <w:rsid w:val="000D368D"/>
    <w:rsid w:val="000D4797"/>
    <w:rsid w:val="000D696A"/>
    <w:rsid w:val="000D7394"/>
    <w:rsid w:val="000E0527"/>
    <w:rsid w:val="000E0EBF"/>
    <w:rsid w:val="000E1E92"/>
    <w:rsid w:val="000E3466"/>
    <w:rsid w:val="000E4762"/>
    <w:rsid w:val="000F06D6"/>
    <w:rsid w:val="000F0C39"/>
    <w:rsid w:val="000F0EB1"/>
    <w:rsid w:val="000F1106"/>
    <w:rsid w:val="000F16CA"/>
    <w:rsid w:val="000F1E6E"/>
    <w:rsid w:val="000F2887"/>
    <w:rsid w:val="000F37EC"/>
    <w:rsid w:val="000F3BE9"/>
    <w:rsid w:val="000F3F6C"/>
    <w:rsid w:val="000F56A1"/>
    <w:rsid w:val="000F6BFC"/>
    <w:rsid w:val="000F6DF3"/>
    <w:rsid w:val="001005FF"/>
    <w:rsid w:val="001016C0"/>
    <w:rsid w:val="001017DF"/>
    <w:rsid w:val="001019FF"/>
    <w:rsid w:val="001024B5"/>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55D7B"/>
    <w:rsid w:val="001659C1"/>
    <w:rsid w:val="00166F8E"/>
    <w:rsid w:val="00170F1D"/>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3AEE"/>
    <w:rsid w:val="001846AC"/>
    <w:rsid w:val="001853F6"/>
    <w:rsid w:val="00187587"/>
    <w:rsid w:val="00187EF9"/>
    <w:rsid w:val="00190AC1"/>
    <w:rsid w:val="00191113"/>
    <w:rsid w:val="0019217C"/>
    <w:rsid w:val="0019234E"/>
    <w:rsid w:val="00192834"/>
    <w:rsid w:val="0019341A"/>
    <w:rsid w:val="001935E8"/>
    <w:rsid w:val="0019425D"/>
    <w:rsid w:val="00195658"/>
    <w:rsid w:val="00195BF3"/>
    <w:rsid w:val="001963C1"/>
    <w:rsid w:val="00196FD4"/>
    <w:rsid w:val="00197850"/>
    <w:rsid w:val="00197A70"/>
    <w:rsid w:val="00197DF9"/>
    <w:rsid w:val="001A02E3"/>
    <w:rsid w:val="001A1987"/>
    <w:rsid w:val="001A2564"/>
    <w:rsid w:val="001A4087"/>
    <w:rsid w:val="001A6173"/>
    <w:rsid w:val="001A6B37"/>
    <w:rsid w:val="001A6CBA"/>
    <w:rsid w:val="001A7B1A"/>
    <w:rsid w:val="001A7D6B"/>
    <w:rsid w:val="001A7EBF"/>
    <w:rsid w:val="001B0D97"/>
    <w:rsid w:val="001B1597"/>
    <w:rsid w:val="001B1B5F"/>
    <w:rsid w:val="001B50B7"/>
    <w:rsid w:val="001B5730"/>
    <w:rsid w:val="001B5A5D"/>
    <w:rsid w:val="001C0C85"/>
    <w:rsid w:val="001C1CE5"/>
    <w:rsid w:val="001C1F3C"/>
    <w:rsid w:val="001C2359"/>
    <w:rsid w:val="001C24CC"/>
    <w:rsid w:val="001C27EC"/>
    <w:rsid w:val="001C3D2A"/>
    <w:rsid w:val="001C54B3"/>
    <w:rsid w:val="001D28BD"/>
    <w:rsid w:val="001D29BC"/>
    <w:rsid w:val="001D51BA"/>
    <w:rsid w:val="001D52A2"/>
    <w:rsid w:val="001D53E7"/>
    <w:rsid w:val="001D543A"/>
    <w:rsid w:val="001D5B41"/>
    <w:rsid w:val="001D6198"/>
    <w:rsid w:val="001D6342"/>
    <w:rsid w:val="001D649E"/>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DDF"/>
    <w:rsid w:val="00201F3A"/>
    <w:rsid w:val="0020204E"/>
    <w:rsid w:val="00202BD5"/>
    <w:rsid w:val="00203F96"/>
    <w:rsid w:val="002069B2"/>
    <w:rsid w:val="00206E71"/>
    <w:rsid w:val="00207FA3"/>
    <w:rsid w:val="00211462"/>
    <w:rsid w:val="002126E8"/>
    <w:rsid w:val="0021270A"/>
    <w:rsid w:val="0021354C"/>
    <w:rsid w:val="00214DA8"/>
    <w:rsid w:val="00215423"/>
    <w:rsid w:val="002158FA"/>
    <w:rsid w:val="00215EB8"/>
    <w:rsid w:val="00217C97"/>
    <w:rsid w:val="00220600"/>
    <w:rsid w:val="00221DAC"/>
    <w:rsid w:val="002224DB"/>
    <w:rsid w:val="0022386B"/>
    <w:rsid w:val="00223BB9"/>
    <w:rsid w:val="00223FCB"/>
    <w:rsid w:val="002252C3"/>
    <w:rsid w:val="00225C54"/>
    <w:rsid w:val="00226807"/>
    <w:rsid w:val="00227848"/>
    <w:rsid w:val="00230714"/>
    <w:rsid w:val="00230765"/>
    <w:rsid w:val="00230D18"/>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B48"/>
    <w:rsid w:val="00257F0B"/>
    <w:rsid w:val="002617E7"/>
    <w:rsid w:val="00263089"/>
    <w:rsid w:val="0026311C"/>
    <w:rsid w:val="00264228"/>
    <w:rsid w:val="00264334"/>
    <w:rsid w:val="0026473E"/>
    <w:rsid w:val="00265AFF"/>
    <w:rsid w:val="00266214"/>
    <w:rsid w:val="002666AB"/>
    <w:rsid w:val="00267737"/>
    <w:rsid w:val="00267C83"/>
    <w:rsid w:val="0027101E"/>
    <w:rsid w:val="002711F0"/>
    <w:rsid w:val="0027144F"/>
    <w:rsid w:val="00271813"/>
    <w:rsid w:val="00271830"/>
    <w:rsid w:val="00271F3A"/>
    <w:rsid w:val="00273101"/>
    <w:rsid w:val="00273278"/>
    <w:rsid w:val="002735B5"/>
    <w:rsid w:val="002737F4"/>
    <w:rsid w:val="002740A3"/>
    <w:rsid w:val="00274A93"/>
    <w:rsid w:val="002805F5"/>
    <w:rsid w:val="00280751"/>
    <w:rsid w:val="002815D5"/>
    <w:rsid w:val="0028280A"/>
    <w:rsid w:val="0028322E"/>
    <w:rsid w:val="00283904"/>
    <w:rsid w:val="00284690"/>
    <w:rsid w:val="002863FD"/>
    <w:rsid w:val="00286A9E"/>
    <w:rsid w:val="00286ACD"/>
    <w:rsid w:val="00286AE3"/>
    <w:rsid w:val="00287838"/>
    <w:rsid w:val="002907B5"/>
    <w:rsid w:val="0029182F"/>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2758"/>
    <w:rsid w:val="002B354D"/>
    <w:rsid w:val="002B3D5F"/>
    <w:rsid w:val="002B4B47"/>
    <w:rsid w:val="002B4D0B"/>
    <w:rsid w:val="002B6A70"/>
    <w:rsid w:val="002B72FA"/>
    <w:rsid w:val="002B73DB"/>
    <w:rsid w:val="002C0087"/>
    <w:rsid w:val="002C0A93"/>
    <w:rsid w:val="002C13D1"/>
    <w:rsid w:val="002C2744"/>
    <w:rsid w:val="002C41E6"/>
    <w:rsid w:val="002C4240"/>
    <w:rsid w:val="002C469E"/>
    <w:rsid w:val="002C67D9"/>
    <w:rsid w:val="002C73C7"/>
    <w:rsid w:val="002C7414"/>
    <w:rsid w:val="002C7C01"/>
    <w:rsid w:val="002D071A"/>
    <w:rsid w:val="002D1AD5"/>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6750"/>
    <w:rsid w:val="002F7110"/>
    <w:rsid w:val="002F7DBA"/>
    <w:rsid w:val="00301CE6"/>
    <w:rsid w:val="003021D4"/>
    <w:rsid w:val="0030256B"/>
    <w:rsid w:val="00303A25"/>
    <w:rsid w:val="00303C7F"/>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9BC"/>
    <w:rsid w:val="00330B01"/>
    <w:rsid w:val="00330C47"/>
    <w:rsid w:val="003315A9"/>
    <w:rsid w:val="00331751"/>
    <w:rsid w:val="00333B1D"/>
    <w:rsid w:val="003340E4"/>
    <w:rsid w:val="003342DF"/>
    <w:rsid w:val="00334579"/>
    <w:rsid w:val="003350E4"/>
    <w:rsid w:val="00335602"/>
    <w:rsid w:val="00335858"/>
    <w:rsid w:val="00336BDA"/>
    <w:rsid w:val="0034113F"/>
    <w:rsid w:val="00342BD7"/>
    <w:rsid w:val="00345D97"/>
    <w:rsid w:val="00346DB5"/>
    <w:rsid w:val="003477B1"/>
    <w:rsid w:val="003521A4"/>
    <w:rsid w:val="00356C57"/>
    <w:rsid w:val="003571A5"/>
    <w:rsid w:val="00357380"/>
    <w:rsid w:val="003573A2"/>
    <w:rsid w:val="00357E28"/>
    <w:rsid w:val="003602D9"/>
    <w:rsid w:val="00360420"/>
    <w:rsid w:val="003604CE"/>
    <w:rsid w:val="0036389D"/>
    <w:rsid w:val="003639C9"/>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971"/>
    <w:rsid w:val="00396D85"/>
    <w:rsid w:val="00396E46"/>
    <w:rsid w:val="00397774"/>
    <w:rsid w:val="00397801"/>
    <w:rsid w:val="003A0AEC"/>
    <w:rsid w:val="003A0FA2"/>
    <w:rsid w:val="003A1765"/>
    <w:rsid w:val="003A18C2"/>
    <w:rsid w:val="003A2223"/>
    <w:rsid w:val="003A2A0F"/>
    <w:rsid w:val="003A36D9"/>
    <w:rsid w:val="003A3DA0"/>
    <w:rsid w:val="003A45A1"/>
    <w:rsid w:val="003A5B0A"/>
    <w:rsid w:val="003A680A"/>
    <w:rsid w:val="003A6BAC"/>
    <w:rsid w:val="003A6C15"/>
    <w:rsid w:val="003A70A4"/>
    <w:rsid w:val="003A7697"/>
    <w:rsid w:val="003A7EF3"/>
    <w:rsid w:val="003B022B"/>
    <w:rsid w:val="003B159C"/>
    <w:rsid w:val="003B24AA"/>
    <w:rsid w:val="003B369F"/>
    <w:rsid w:val="003B36A3"/>
    <w:rsid w:val="003B3A65"/>
    <w:rsid w:val="003B43E9"/>
    <w:rsid w:val="003B5562"/>
    <w:rsid w:val="003B5B30"/>
    <w:rsid w:val="003B5C55"/>
    <w:rsid w:val="003B64BB"/>
    <w:rsid w:val="003B78B5"/>
    <w:rsid w:val="003B7F06"/>
    <w:rsid w:val="003B7FE5"/>
    <w:rsid w:val="003C11C8"/>
    <w:rsid w:val="003C2702"/>
    <w:rsid w:val="003C43AF"/>
    <w:rsid w:val="003C5458"/>
    <w:rsid w:val="003C72A3"/>
    <w:rsid w:val="003C7719"/>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16DE7"/>
    <w:rsid w:val="00420766"/>
    <w:rsid w:val="00421105"/>
    <w:rsid w:val="00421181"/>
    <w:rsid w:val="00421609"/>
    <w:rsid w:val="004217D1"/>
    <w:rsid w:val="00421B83"/>
    <w:rsid w:val="004221C1"/>
    <w:rsid w:val="004222C7"/>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511"/>
    <w:rsid w:val="00453C68"/>
    <w:rsid w:val="00453F6D"/>
    <w:rsid w:val="00454D66"/>
    <w:rsid w:val="00456440"/>
    <w:rsid w:val="00457565"/>
    <w:rsid w:val="00457970"/>
    <w:rsid w:val="00457B71"/>
    <w:rsid w:val="00460205"/>
    <w:rsid w:val="00460258"/>
    <w:rsid w:val="004602FC"/>
    <w:rsid w:val="00460873"/>
    <w:rsid w:val="00461560"/>
    <w:rsid w:val="00462063"/>
    <w:rsid w:val="00463CA0"/>
    <w:rsid w:val="00464429"/>
    <w:rsid w:val="00464689"/>
    <w:rsid w:val="00464C30"/>
    <w:rsid w:val="00465AFE"/>
    <w:rsid w:val="00465B16"/>
    <w:rsid w:val="00465C19"/>
    <w:rsid w:val="004669E2"/>
    <w:rsid w:val="004670D6"/>
    <w:rsid w:val="0047029F"/>
    <w:rsid w:val="00470C31"/>
    <w:rsid w:val="004713CC"/>
    <w:rsid w:val="00471594"/>
    <w:rsid w:val="00471D77"/>
    <w:rsid w:val="00471DE0"/>
    <w:rsid w:val="00472A9E"/>
    <w:rsid w:val="004734D0"/>
    <w:rsid w:val="00473E0D"/>
    <w:rsid w:val="0047556B"/>
    <w:rsid w:val="00475CFB"/>
    <w:rsid w:val="0047644B"/>
    <w:rsid w:val="00476BED"/>
    <w:rsid w:val="00477768"/>
    <w:rsid w:val="00481561"/>
    <w:rsid w:val="00483B1C"/>
    <w:rsid w:val="004846F2"/>
    <w:rsid w:val="00484BE6"/>
    <w:rsid w:val="0048554B"/>
    <w:rsid w:val="004857A7"/>
    <w:rsid w:val="0049115F"/>
    <w:rsid w:val="00492BC5"/>
    <w:rsid w:val="004964F1"/>
    <w:rsid w:val="00496A96"/>
    <w:rsid w:val="00497601"/>
    <w:rsid w:val="004A16BC"/>
    <w:rsid w:val="004A1F8F"/>
    <w:rsid w:val="004A21ED"/>
    <w:rsid w:val="004A2B94"/>
    <w:rsid w:val="004A2BC9"/>
    <w:rsid w:val="004A2D02"/>
    <w:rsid w:val="004A5099"/>
    <w:rsid w:val="004A5FDA"/>
    <w:rsid w:val="004A7A80"/>
    <w:rsid w:val="004B134C"/>
    <w:rsid w:val="004B1B4A"/>
    <w:rsid w:val="004B23D0"/>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4785"/>
    <w:rsid w:val="004D5A05"/>
    <w:rsid w:val="004D7EBD"/>
    <w:rsid w:val="004E010E"/>
    <w:rsid w:val="004E0AAA"/>
    <w:rsid w:val="004E143F"/>
    <w:rsid w:val="004E2680"/>
    <w:rsid w:val="004E28F9"/>
    <w:rsid w:val="004E39EB"/>
    <w:rsid w:val="004E462E"/>
    <w:rsid w:val="004E56DC"/>
    <w:rsid w:val="004E5FBA"/>
    <w:rsid w:val="004E76F4"/>
    <w:rsid w:val="004F0B3E"/>
    <w:rsid w:val="004F0B4E"/>
    <w:rsid w:val="004F0B6C"/>
    <w:rsid w:val="004F2078"/>
    <w:rsid w:val="004F4DA3"/>
    <w:rsid w:val="004F516C"/>
    <w:rsid w:val="004F6AEE"/>
    <w:rsid w:val="004F6B01"/>
    <w:rsid w:val="004F718D"/>
    <w:rsid w:val="004F7D07"/>
    <w:rsid w:val="005034EF"/>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2F8"/>
    <w:rsid w:val="005429FB"/>
    <w:rsid w:val="00543FFE"/>
    <w:rsid w:val="00546970"/>
    <w:rsid w:val="0054724B"/>
    <w:rsid w:val="00547AA7"/>
    <w:rsid w:val="00554E19"/>
    <w:rsid w:val="005556D6"/>
    <w:rsid w:val="00556A18"/>
    <w:rsid w:val="0056121F"/>
    <w:rsid w:val="00562C94"/>
    <w:rsid w:val="005631E0"/>
    <w:rsid w:val="00563FBC"/>
    <w:rsid w:val="00564D06"/>
    <w:rsid w:val="005667E2"/>
    <w:rsid w:val="005711E4"/>
    <w:rsid w:val="00571C30"/>
    <w:rsid w:val="00572505"/>
    <w:rsid w:val="005730FA"/>
    <w:rsid w:val="005738DE"/>
    <w:rsid w:val="0057394A"/>
    <w:rsid w:val="0057550E"/>
    <w:rsid w:val="0057629F"/>
    <w:rsid w:val="005765B0"/>
    <w:rsid w:val="00582809"/>
    <w:rsid w:val="005848B1"/>
    <w:rsid w:val="00585747"/>
    <w:rsid w:val="0058798C"/>
    <w:rsid w:val="005900FA"/>
    <w:rsid w:val="00590BFB"/>
    <w:rsid w:val="00590D26"/>
    <w:rsid w:val="005911C1"/>
    <w:rsid w:val="005935A4"/>
    <w:rsid w:val="005948C2"/>
    <w:rsid w:val="00595DCA"/>
    <w:rsid w:val="00595FA3"/>
    <w:rsid w:val="00595FB9"/>
    <w:rsid w:val="00596576"/>
    <w:rsid w:val="0059779B"/>
    <w:rsid w:val="005A1A44"/>
    <w:rsid w:val="005A209A"/>
    <w:rsid w:val="005A230E"/>
    <w:rsid w:val="005A2876"/>
    <w:rsid w:val="005A662D"/>
    <w:rsid w:val="005A7C1E"/>
    <w:rsid w:val="005B0860"/>
    <w:rsid w:val="005B1409"/>
    <w:rsid w:val="005B2A3E"/>
    <w:rsid w:val="005B35D7"/>
    <w:rsid w:val="005B392A"/>
    <w:rsid w:val="005B3AA3"/>
    <w:rsid w:val="005B4FB9"/>
    <w:rsid w:val="005B57F6"/>
    <w:rsid w:val="005B5935"/>
    <w:rsid w:val="005B5E19"/>
    <w:rsid w:val="005B6F83"/>
    <w:rsid w:val="005B764B"/>
    <w:rsid w:val="005C01B8"/>
    <w:rsid w:val="005C3491"/>
    <w:rsid w:val="005C3ABB"/>
    <w:rsid w:val="005C6267"/>
    <w:rsid w:val="005C74FB"/>
    <w:rsid w:val="005D1168"/>
    <w:rsid w:val="005D1602"/>
    <w:rsid w:val="005D1EED"/>
    <w:rsid w:val="005D26AA"/>
    <w:rsid w:val="005D6F82"/>
    <w:rsid w:val="005D73E7"/>
    <w:rsid w:val="005E005F"/>
    <w:rsid w:val="005E26AF"/>
    <w:rsid w:val="005E27F4"/>
    <w:rsid w:val="005E2B1E"/>
    <w:rsid w:val="005E3652"/>
    <w:rsid w:val="005E385F"/>
    <w:rsid w:val="005E5B81"/>
    <w:rsid w:val="005F2B51"/>
    <w:rsid w:val="005F2CB1"/>
    <w:rsid w:val="005F3025"/>
    <w:rsid w:val="005F3847"/>
    <w:rsid w:val="005F5D5D"/>
    <w:rsid w:val="005F606C"/>
    <w:rsid w:val="005F618C"/>
    <w:rsid w:val="005F70BD"/>
    <w:rsid w:val="0060131A"/>
    <w:rsid w:val="0060283C"/>
    <w:rsid w:val="006034A3"/>
    <w:rsid w:val="0060485A"/>
    <w:rsid w:val="00604DFB"/>
    <w:rsid w:val="00604F14"/>
    <w:rsid w:val="00606A2B"/>
    <w:rsid w:val="00607437"/>
    <w:rsid w:val="00610067"/>
    <w:rsid w:val="00611B83"/>
    <w:rsid w:val="00611FD0"/>
    <w:rsid w:val="00613257"/>
    <w:rsid w:val="00613F27"/>
    <w:rsid w:val="0061479A"/>
    <w:rsid w:val="00620A71"/>
    <w:rsid w:val="00620C0B"/>
    <w:rsid w:val="00620D80"/>
    <w:rsid w:val="00621F60"/>
    <w:rsid w:val="006234A6"/>
    <w:rsid w:val="00624750"/>
    <w:rsid w:val="00625312"/>
    <w:rsid w:val="00625AFE"/>
    <w:rsid w:val="006267EC"/>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4B36"/>
    <w:rsid w:val="0064624E"/>
    <w:rsid w:val="00646787"/>
    <w:rsid w:val="00650AB9"/>
    <w:rsid w:val="00651CB7"/>
    <w:rsid w:val="006540B0"/>
    <w:rsid w:val="0065410A"/>
    <w:rsid w:val="00654E11"/>
    <w:rsid w:val="00655733"/>
    <w:rsid w:val="00655ACD"/>
    <w:rsid w:val="00655C00"/>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6BD"/>
    <w:rsid w:val="00672B81"/>
    <w:rsid w:val="00673C87"/>
    <w:rsid w:val="006741F2"/>
    <w:rsid w:val="00674419"/>
    <w:rsid w:val="00674CC3"/>
    <w:rsid w:val="0067583B"/>
    <w:rsid w:val="00675C72"/>
    <w:rsid w:val="00676393"/>
    <w:rsid w:val="006771F9"/>
    <w:rsid w:val="006776D7"/>
    <w:rsid w:val="00677E0D"/>
    <w:rsid w:val="00681003"/>
    <w:rsid w:val="00681259"/>
    <w:rsid w:val="006817C9"/>
    <w:rsid w:val="00681800"/>
    <w:rsid w:val="00681DEB"/>
    <w:rsid w:val="00683ECE"/>
    <w:rsid w:val="00687ADA"/>
    <w:rsid w:val="00687D22"/>
    <w:rsid w:val="0069056F"/>
    <w:rsid w:val="00692AC8"/>
    <w:rsid w:val="00693388"/>
    <w:rsid w:val="00693B36"/>
    <w:rsid w:val="00694AEF"/>
    <w:rsid w:val="00694F51"/>
    <w:rsid w:val="00695FC2"/>
    <w:rsid w:val="00696949"/>
    <w:rsid w:val="00697052"/>
    <w:rsid w:val="00697277"/>
    <w:rsid w:val="006A46DE"/>
    <w:rsid w:val="006A46FB"/>
    <w:rsid w:val="006A5E28"/>
    <w:rsid w:val="006A5F5D"/>
    <w:rsid w:val="006A65D0"/>
    <w:rsid w:val="006A697B"/>
    <w:rsid w:val="006A779B"/>
    <w:rsid w:val="006A7AFF"/>
    <w:rsid w:val="006B0AA0"/>
    <w:rsid w:val="006B1816"/>
    <w:rsid w:val="006B1BD8"/>
    <w:rsid w:val="006B1C15"/>
    <w:rsid w:val="006B2099"/>
    <w:rsid w:val="006B2520"/>
    <w:rsid w:val="006B50CF"/>
    <w:rsid w:val="006B7F61"/>
    <w:rsid w:val="006C03B8"/>
    <w:rsid w:val="006C0EE7"/>
    <w:rsid w:val="006C1180"/>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69CE"/>
    <w:rsid w:val="006E7D3B"/>
    <w:rsid w:val="006E7E13"/>
    <w:rsid w:val="006F1B70"/>
    <w:rsid w:val="006F341D"/>
    <w:rsid w:val="006F3CDE"/>
    <w:rsid w:val="006F40D9"/>
    <w:rsid w:val="006F5134"/>
    <w:rsid w:val="006F58D4"/>
    <w:rsid w:val="006F5DE3"/>
    <w:rsid w:val="006F6582"/>
    <w:rsid w:val="00701BE0"/>
    <w:rsid w:val="0070346E"/>
    <w:rsid w:val="00704B1C"/>
    <w:rsid w:val="00704EDB"/>
    <w:rsid w:val="00705261"/>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1CF1"/>
    <w:rsid w:val="00722D64"/>
    <w:rsid w:val="00724965"/>
    <w:rsid w:val="007257D0"/>
    <w:rsid w:val="00726EA6"/>
    <w:rsid w:val="00726EFC"/>
    <w:rsid w:val="00726F0B"/>
    <w:rsid w:val="00727208"/>
    <w:rsid w:val="00727680"/>
    <w:rsid w:val="00732447"/>
    <w:rsid w:val="0073281B"/>
    <w:rsid w:val="00733939"/>
    <w:rsid w:val="00733A7E"/>
    <w:rsid w:val="00733A8B"/>
    <w:rsid w:val="007348B1"/>
    <w:rsid w:val="00735C54"/>
    <w:rsid w:val="007362A6"/>
    <w:rsid w:val="00736D7D"/>
    <w:rsid w:val="00740E58"/>
    <w:rsid w:val="0074249A"/>
    <w:rsid w:val="007445A0"/>
    <w:rsid w:val="007446B6"/>
    <w:rsid w:val="0074524B"/>
    <w:rsid w:val="00746CB6"/>
    <w:rsid w:val="00747881"/>
    <w:rsid w:val="00747D8B"/>
    <w:rsid w:val="00750352"/>
    <w:rsid w:val="00750782"/>
    <w:rsid w:val="00750A7F"/>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79"/>
    <w:rsid w:val="00796AE8"/>
    <w:rsid w:val="00797F4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5B24"/>
    <w:rsid w:val="007D6BD7"/>
    <w:rsid w:val="007D7526"/>
    <w:rsid w:val="007D7841"/>
    <w:rsid w:val="007E043F"/>
    <w:rsid w:val="007E1471"/>
    <w:rsid w:val="007E33B2"/>
    <w:rsid w:val="007E3D9C"/>
    <w:rsid w:val="007E3F3B"/>
    <w:rsid w:val="007E4610"/>
    <w:rsid w:val="007E4715"/>
    <w:rsid w:val="007E4B4E"/>
    <w:rsid w:val="007E4E6C"/>
    <w:rsid w:val="007E505B"/>
    <w:rsid w:val="007E65C8"/>
    <w:rsid w:val="007E6D41"/>
    <w:rsid w:val="007E7091"/>
    <w:rsid w:val="007F115E"/>
    <w:rsid w:val="007F1686"/>
    <w:rsid w:val="007F2377"/>
    <w:rsid w:val="007F2C1E"/>
    <w:rsid w:val="007F319C"/>
    <w:rsid w:val="007F55DE"/>
    <w:rsid w:val="007F6D71"/>
    <w:rsid w:val="00803FAE"/>
    <w:rsid w:val="0080605F"/>
    <w:rsid w:val="00806F54"/>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17AA"/>
    <w:rsid w:val="0085223B"/>
    <w:rsid w:val="00852412"/>
    <w:rsid w:val="00852458"/>
    <w:rsid w:val="00852ECF"/>
    <w:rsid w:val="00853195"/>
    <w:rsid w:val="008564B0"/>
    <w:rsid w:val="00856911"/>
    <w:rsid w:val="00857BC6"/>
    <w:rsid w:val="00857F7C"/>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392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5B8"/>
    <w:rsid w:val="008C6AE8"/>
    <w:rsid w:val="008C70CC"/>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4CA"/>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797"/>
    <w:rsid w:val="00923F90"/>
    <w:rsid w:val="00926909"/>
    <w:rsid w:val="00930059"/>
    <w:rsid w:val="00931BD9"/>
    <w:rsid w:val="00931C86"/>
    <w:rsid w:val="00932913"/>
    <w:rsid w:val="009368F3"/>
    <w:rsid w:val="00937C7B"/>
    <w:rsid w:val="00940FF1"/>
    <w:rsid w:val="0094102C"/>
    <w:rsid w:val="00941636"/>
    <w:rsid w:val="00942781"/>
    <w:rsid w:val="00943742"/>
    <w:rsid w:val="00943E88"/>
    <w:rsid w:val="0094495D"/>
    <w:rsid w:val="00944E28"/>
    <w:rsid w:val="00945C05"/>
    <w:rsid w:val="00946945"/>
    <w:rsid w:val="00946952"/>
    <w:rsid w:val="00947713"/>
    <w:rsid w:val="00950A64"/>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218D"/>
    <w:rsid w:val="009837EE"/>
    <w:rsid w:val="009851C0"/>
    <w:rsid w:val="00985253"/>
    <w:rsid w:val="009853B3"/>
    <w:rsid w:val="00985852"/>
    <w:rsid w:val="00986A20"/>
    <w:rsid w:val="00986E34"/>
    <w:rsid w:val="00990630"/>
    <w:rsid w:val="00991761"/>
    <w:rsid w:val="00994026"/>
    <w:rsid w:val="0099436A"/>
    <w:rsid w:val="00994622"/>
    <w:rsid w:val="00994DCA"/>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4870"/>
    <w:rsid w:val="009C534A"/>
    <w:rsid w:val="009C65D1"/>
    <w:rsid w:val="009C7EF3"/>
    <w:rsid w:val="009D1520"/>
    <w:rsid w:val="009D4FF0"/>
    <w:rsid w:val="009D5B39"/>
    <w:rsid w:val="009D67B7"/>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0DE7"/>
    <w:rsid w:val="00A41E2B"/>
    <w:rsid w:val="00A421DA"/>
    <w:rsid w:val="00A45B74"/>
    <w:rsid w:val="00A46396"/>
    <w:rsid w:val="00A46ADB"/>
    <w:rsid w:val="00A5144F"/>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20A9"/>
    <w:rsid w:val="00A84753"/>
    <w:rsid w:val="00A85A87"/>
    <w:rsid w:val="00A90DDD"/>
    <w:rsid w:val="00A91513"/>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A5ED8"/>
    <w:rsid w:val="00AB0BC8"/>
    <w:rsid w:val="00AB10AA"/>
    <w:rsid w:val="00AB11CA"/>
    <w:rsid w:val="00AB14D9"/>
    <w:rsid w:val="00AB4003"/>
    <w:rsid w:val="00AB4AB8"/>
    <w:rsid w:val="00AB5199"/>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D5"/>
    <w:rsid w:val="00AE0AC9"/>
    <w:rsid w:val="00AE15D5"/>
    <w:rsid w:val="00AE19EF"/>
    <w:rsid w:val="00AE27AC"/>
    <w:rsid w:val="00AE3745"/>
    <w:rsid w:val="00AE3BC1"/>
    <w:rsid w:val="00AE3C7F"/>
    <w:rsid w:val="00AE40C1"/>
    <w:rsid w:val="00AE40E0"/>
    <w:rsid w:val="00AE4DBA"/>
    <w:rsid w:val="00AE4F07"/>
    <w:rsid w:val="00AF0C0A"/>
    <w:rsid w:val="00AF1C5D"/>
    <w:rsid w:val="00AF42D7"/>
    <w:rsid w:val="00AF4507"/>
    <w:rsid w:val="00AF5A69"/>
    <w:rsid w:val="00B006FE"/>
    <w:rsid w:val="00B007CB"/>
    <w:rsid w:val="00B02AA9"/>
    <w:rsid w:val="00B02CDD"/>
    <w:rsid w:val="00B02FA3"/>
    <w:rsid w:val="00B03F2B"/>
    <w:rsid w:val="00B045CD"/>
    <w:rsid w:val="00B05084"/>
    <w:rsid w:val="00B06D0E"/>
    <w:rsid w:val="00B07C6E"/>
    <w:rsid w:val="00B107CD"/>
    <w:rsid w:val="00B10E28"/>
    <w:rsid w:val="00B111C6"/>
    <w:rsid w:val="00B1259A"/>
    <w:rsid w:val="00B157F9"/>
    <w:rsid w:val="00B2009E"/>
    <w:rsid w:val="00B20256"/>
    <w:rsid w:val="00B207F4"/>
    <w:rsid w:val="00B20D09"/>
    <w:rsid w:val="00B2184E"/>
    <w:rsid w:val="00B22BBD"/>
    <w:rsid w:val="00B25F05"/>
    <w:rsid w:val="00B2763F"/>
    <w:rsid w:val="00B27AAC"/>
    <w:rsid w:val="00B30929"/>
    <w:rsid w:val="00B31B23"/>
    <w:rsid w:val="00B32903"/>
    <w:rsid w:val="00B32E97"/>
    <w:rsid w:val="00B33023"/>
    <w:rsid w:val="00B33143"/>
    <w:rsid w:val="00B342B3"/>
    <w:rsid w:val="00B3484D"/>
    <w:rsid w:val="00B372AA"/>
    <w:rsid w:val="00B3737D"/>
    <w:rsid w:val="00B37676"/>
    <w:rsid w:val="00B37C5C"/>
    <w:rsid w:val="00B40445"/>
    <w:rsid w:val="00B409E0"/>
    <w:rsid w:val="00B4179F"/>
    <w:rsid w:val="00B41888"/>
    <w:rsid w:val="00B42D5C"/>
    <w:rsid w:val="00B43297"/>
    <w:rsid w:val="00B4438C"/>
    <w:rsid w:val="00B458F8"/>
    <w:rsid w:val="00B45A52"/>
    <w:rsid w:val="00B46175"/>
    <w:rsid w:val="00B47DBD"/>
    <w:rsid w:val="00B47E7C"/>
    <w:rsid w:val="00B50378"/>
    <w:rsid w:val="00B5098A"/>
    <w:rsid w:val="00B548B7"/>
    <w:rsid w:val="00B55C9B"/>
    <w:rsid w:val="00B5733A"/>
    <w:rsid w:val="00B62DB1"/>
    <w:rsid w:val="00B634E8"/>
    <w:rsid w:val="00B643A8"/>
    <w:rsid w:val="00B6476A"/>
    <w:rsid w:val="00B65755"/>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9794F"/>
    <w:rsid w:val="00BA1527"/>
    <w:rsid w:val="00BA2280"/>
    <w:rsid w:val="00BA22F0"/>
    <w:rsid w:val="00BA2A08"/>
    <w:rsid w:val="00BA2ABE"/>
    <w:rsid w:val="00BA2C70"/>
    <w:rsid w:val="00BA38E9"/>
    <w:rsid w:val="00BA39C8"/>
    <w:rsid w:val="00BA431C"/>
    <w:rsid w:val="00BA56D2"/>
    <w:rsid w:val="00BA6A66"/>
    <w:rsid w:val="00BA75A3"/>
    <w:rsid w:val="00BA76E0"/>
    <w:rsid w:val="00BA7AAF"/>
    <w:rsid w:val="00BB0D9A"/>
    <w:rsid w:val="00BB0E98"/>
    <w:rsid w:val="00BB2A25"/>
    <w:rsid w:val="00BB51E9"/>
    <w:rsid w:val="00BB7290"/>
    <w:rsid w:val="00BC0B04"/>
    <w:rsid w:val="00BC0FDC"/>
    <w:rsid w:val="00BC206C"/>
    <w:rsid w:val="00BC224C"/>
    <w:rsid w:val="00BC2837"/>
    <w:rsid w:val="00BC2DEB"/>
    <w:rsid w:val="00BC3053"/>
    <w:rsid w:val="00BC4D2E"/>
    <w:rsid w:val="00BC5A30"/>
    <w:rsid w:val="00BC723C"/>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036"/>
    <w:rsid w:val="00C26173"/>
    <w:rsid w:val="00C279B5"/>
    <w:rsid w:val="00C27C45"/>
    <w:rsid w:val="00C27D24"/>
    <w:rsid w:val="00C325AA"/>
    <w:rsid w:val="00C34E54"/>
    <w:rsid w:val="00C35007"/>
    <w:rsid w:val="00C356AF"/>
    <w:rsid w:val="00C35E0F"/>
    <w:rsid w:val="00C36524"/>
    <w:rsid w:val="00C3719D"/>
    <w:rsid w:val="00C37CB2"/>
    <w:rsid w:val="00C40CF2"/>
    <w:rsid w:val="00C423BB"/>
    <w:rsid w:val="00C43566"/>
    <w:rsid w:val="00C445E1"/>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300A"/>
    <w:rsid w:val="00C8507C"/>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2F69"/>
    <w:rsid w:val="00CA36B6"/>
    <w:rsid w:val="00CA4E3D"/>
    <w:rsid w:val="00CA5C2F"/>
    <w:rsid w:val="00CB1F63"/>
    <w:rsid w:val="00CB20BA"/>
    <w:rsid w:val="00CB2815"/>
    <w:rsid w:val="00CB2F33"/>
    <w:rsid w:val="00CB49A7"/>
    <w:rsid w:val="00CB49EF"/>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576"/>
    <w:rsid w:val="00CD2ED1"/>
    <w:rsid w:val="00CD337B"/>
    <w:rsid w:val="00CD4EA5"/>
    <w:rsid w:val="00CD555D"/>
    <w:rsid w:val="00CD59F5"/>
    <w:rsid w:val="00CE0424"/>
    <w:rsid w:val="00CE0CA5"/>
    <w:rsid w:val="00CE1E67"/>
    <w:rsid w:val="00CE28B6"/>
    <w:rsid w:val="00CE3003"/>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3F57"/>
    <w:rsid w:val="00D04906"/>
    <w:rsid w:val="00D04BB0"/>
    <w:rsid w:val="00D07233"/>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52A3"/>
    <w:rsid w:val="00D36E71"/>
    <w:rsid w:val="00D37D87"/>
    <w:rsid w:val="00D40B33"/>
    <w:rsid w:val="00D40BAE"/>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3935"/>
    <w:rsid w:val="00D6425A"/>
    <w:rsid w:val="00D6431B"/>
    <w:rsid w:val="00D64DD4"/>
    <w:rsid w:val="00D652B5"/>
    <w:rsid w:val="00D66155"/>
    <w:rsid w:val="00D66F7C"/>
    <w:rsid w:val="00D67534"/>
    <w:rsid w:val="00D67F4D"/>
    <w:rsid w:val="00D70862"/>
    <w:rsid w:val="00D708B0"/>
    <w:rsid w:val="00D7111A"/>
    <w:rsid w:val="00D7361D"/>
    <w:rsid w:val="00D74D8B"/>
    <w:rsid w:val="00D74F4B"/>
    <w:rsid w:val="00D7595F"/>
    <w:rsid w:val="00D77294"/>
    <w:rsid w:val="00D77B1D"/>
    <w:rsid w:val="00D8021F"/>
    <w:rsid w:val="00D80383"/>
    <w:rsid w:val="00D8132C"/>
    <w:rsid w:val="00D823C6"/>
    <w:rsid w:val="00D8327F"/>
    <w:rsid w:val="00D835FE"/>
    <w:rsid w:val="00D856BA"/>
    <w:rsid w:val="00D857FB"/>
    <w:rsid w:val="00D86CA3"/>
    <w:rsid w:val="00D871CE"/>
    <w:rsid w:val="00D876C0"/>
    <w:rsid w:val="00D87A0B"/>
    <w:rsid w:val="00D90819"/>
    <w:rsid w:val="00D91593"/>
    <w:rsid w:val="00D9196D"/>
    <w:rsid w:val="00D919DC"/>
    <w:rsid w:val="00D9203A"/>
    <w:rsid w:val="00D9272A"/>
    <w:rsid w:val="00D92982"/>
    <w:rsid w:val="00D93825"/>
    <w:rsid w:val="00D94F7E"/>
    <w:rsid w:val="00D97BB2"/>
    <w:rsid w:val="00DA2B52"/>
    <w:rsid w:val="00DA305E"/>
    <w:rsid w:val="00DA4121"/>
    <w:rsid w:val="00DA5417"/>
    <w:rsid w:val="00DA56E8"/>
    <w:rsid w:val="00DA5B93"/>
    <w:rsid w:val="00DB02B1"/>
    <w:rsid w:val="00DB0A9F"/>
    <w:rsid w:val="00DB1680"/>
    <w:rsid w:val="00DB276A"/>
    <w:rsid w:val="00DB2EC1"/>
    <w:rsid w:val="00DB377D"/>
    <w:rsid w:val="00DC0323"/>
    <w:rsid w:val="00DC1C42"/>
    <w:rsid w:val="00DC1CB2"/>
    <w:rsid w:val="00DC2D36"/>
    <w:rsid w:val="00DC2D39"/>
    <w:rsid w:val="00DC3BA4"/>
    <w:rsid w:val="00DC4BED"/>
    <w:rsid w:val="00DC4C1F"/>
    <w:rsid w:val="00DC53EF"/>
    <w:rsid w:val="00DD174C"/>
    <w:rsid w:val="00DD3D3A"/>
    <w:rsid w:val="00DD4B10"/>
    <w:rsid w:val="00DD641C"/>
    <w:rsid w:val="00DD6AB0"/>
    <w:rsid w:val="00DD6F3D"/>
    <w:rsid w:val="00DE2272"/>
    <w:rsid w:val="00DE2447"/>
    <w:rsid w:val="00DE2462"/>
    <w:rsid w:val="00DE3131"/>
    <w:rsid w:val="00DE5608"/>
    <w:rsid w:val="00DE58D0"/>
    <w:rsid w:val="00DE654F"/>
    <w:rsid w:val="00DE703C"/>
    <w:rsid w:val="00DF0B6E"/>
    <w:rsid w:val="00DF15E0"/>
    <w:rsid w:val="00DF2C09"/>
    <w:rsid w:val="00DF37A0"/>
    <w:rsid w:val="00DF43CF"/>
    <w:rsid w:val="00DF4D74"/>
    <w:rsid w:val="00DF60F9"/>
    <w:rsid w:val="00E020F2"/>
    <w:rsid w:val="00E0252B"/>
    <w:rsid w:val="00E0409D"/>
    <w:rsid w:val="00E044DF"/>
    <w:rsid w:val="00E05733"/>
    <w:rsid w:val="00E07500"/>
    <w:rsid w:val="00E10117"/>
    <w:rsid w:val="00E110E7"/>
    <w:rsid w:val="00E1132E"/>
    <w:rsid w:val="00E11B20"/>
    <w:rsid w:val="00E11B67"/>
    <w:rsid w:val="00E11D31"/>
    <w:rsid w:val="00E136A2"/>
    <w:rsid w:val="00E13BC4"/>
    <w:rsid w:val="00E140F0"/>
    <w:rsid w:val="00E17CB6"/>
    <w:rsid w:val="00E17FA2"/>
    <w:rsid w:val="00E22330"/>
    <w:rsid w:val="00E22498"/>
    <w:rsid w:val="00E26B8D"/>
    <w:rsid w:val="00E26DCF"/>
    <w:rsid w:val="00E2797F"/>
    <w:rsid w:val="00E30B5A"/>
    <w:rsid w:val="00E3123D"/>
    <w:rsid w:val="00E31461"/>
    <w:rsid w:val="00E31D43"/>
    <w:rsid w:val="00E320BF"/>
    <w:rsid w:val="00E32608"/>
    <w:rsid w:val="00E33227"/>
    <w:rsid w:val="00E33329"/>
    <w:rsid w:val="00E34188"/>
    <w:rsid w:val="00E34B6E"/>
    <w:rsid w:val="00E35559"/>
    <w:rsid w:val="00E370DC"/>
    <w:rsid w:val="00E3723A"/>
    <w:rsid w:val="00E37860"/>
    <w:rsid w:val="00E406E8"/>
    <w:rsid w:val="00E43720"/>
    <w:rsid w:val="00E446F1"/>
    <w:rsid w:val="00E46232"/>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2A6"/>
    <w:rsid w:val="00E93452"/>
    <w:rsid w:val="00E93958"/>
    <w:rsid w:val="00E93FFE"/>
    <w:rsid w:val="00E94F8A"/>
    <w:rsid w:val="00E95F19"/>
    <w:rsid w:val="00E96117"/>
    <w:rsid w:val="00E966F5"/>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67E2"/>
    <w:rsid w:val="00EB7496"/>
    <w:rsid w:val="00EC24D5"/>
    <w:rsid w:val="00EC27C6"/>
    <w:rsid w:val="00EC2A82"/>
    <w:rsid w:val="00EC4207"/>
    <w:rsid w:val="00EC4508"/>
    <w:rsid w:val="00EC5653"/>
    <w:rsid w:val="00EC6E45"/>
    <w:rsid w:val="00EC71CE"/>
    <w:rsid w:val="00ED01D4"/>
    <w:rsid w:val="00ED1006"/>
    <w:rsid w:val="00ED16DF"/>
    <w:rsid w:val="00ED2BD4"/>
    <w:rsid w:val="00ED2F2F"/>
    <w:rsid w:val="00ED4C66"/>
    <w:rsid w:val="00ED67EA"/>
    <w:rsid w:val="00ED710E"/>
    <w:rsid w:val="00EE08C4"/>
    <w:rsid w:val="00EE0A7F"/>
    <w:rsid w:val="00EE2ADB"/>
    <w:rsid w:val="00EE4DCA"/>
    <w:rsid w:val="00EE6019"/>
    <w:rsid w:val="00EE6906"/>
    <w:rsid w:val="00EF18FE"/>
    <w:rsid w:val="00EF2F59"/>
    <w:rsid w:val="00EF41AA"/>
    <w:rsid w:val="00EF4440"/>
    <w:rsid w:val="00EF561D"/>
    <w:rsid w:val="00EF5787"/>
    <w:rsid w:val="00EF60D0"/>
    <w:rsid w:val="00F000AE"/>
    <w:rsid w:val="00F01377"/>
    <w:rsid w:val="00F02B4D"/>
    <w:rsid w:val="00F0528D"/>
    <w:rsid w:val="00F06484"/>
    <w:rsid w:val="00F06C67"/>
    <w:rsid w:val="00F06DFD"/>
    <w:rsid w:val="00F06EA5"/>
    <w:rsid w:val="00F071D1"/>
    <w:rsid w:val="00F07533"/>
    <w:rsid w:val="00F10629"/>
    <w:rsid w:val="00F122C0"/>
    <w:rsid w:val="00F12A70"/>
    <w:rsid w:val="00F13228"/>
    <w:rsid w:val="00F158AF"/>
    <w:rsid w:val="00F15EEA"/>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2670"/>
    <w:rsid w:val="00F53175"/>
    <w:rsid w:val="00F535A5"/>
    <w:rsid w:val="00F548DC"/>
    <w:rsid w:val="00F5614D"/>
    <w:rsid w:val="00F57DDE"/>
    <w:rsid w:val="00F57F8A"/>
    <w:rsid w:val="00F60203"/>
    <w:rsid w:val="00F607C5"/>
    <w:rsid w:val="00F60DEA"/>
    <w:rsid w:val="00F61323"/>
    <w:rsid w:val="00F62417"/>
    <w:rsid w:val="00F626B2"/>
    <w:rsid w:val="00F627F2"/>
    <w:rsid w:val="00F62FC4"/>
    <w:rsid w:val="00F6302A"/>
    <w:rsid w:val="00F63950"/>
    <w:rsid w:val="00F63BA9"/>
    <w:rsid w:val="00F64C2B"/>
    <w:rsid w:val="00F651BE"/>
    <w:rsid w:val="00F65717"/>
    <w:rsid w:val="00F65D9A"/>
    <w:rsid w:val="00F67F53"/>
    <w:rsid w:val="00F70075"/>
    <w:rsid w:val="00F703BE"/>
    <w:rsid w:val="00F71F69"/>
    <w:rsid w:val="00F72B72"/>
    <w:rsid w:val="00F72CDC"/>
    <w:rsid w:val="00F74560"/>
    <w:rsid w:val="00F74908"/>
    <w:rsid w:val="00F74BB9"/>
    <w:rsid w:val="00F75582"/>
    <w:rsid w:val="00F75F04"/>
    <w:rsid w:val="00F76EFA"/>
    <w:rsid w:val="00F77CA3"/>
    <w:rsid w:val="00F77E7E"/>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0A6"/>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6E57"/>
    <w:rsid w:val="00FB7352"/>
    <w:rsid w:val="00FB7BE8"/>
    <w:rsid w:val="00FC02E5"/>
    <w:rsid w:val="00FC0484"/>
    <w:rsid w:val="00FC0E6C"/>
    <w:rsid w:val="00FC2B7B"/>
    <w:rsid w:val="00FC4149"/>
    <w:rsid w:val="00FC4EB0"/>
    <w:rsid w:val="00FC66F8"/>
    <w:rsid w:val="00FC6A2C"/>
    <w:rsid w:val="00FC7429"/>
    <w:rsid w:val="00FC78B3"/>
    <w:rsid w:val="00FD07F6"/>
    <w:rsid w:val="00FD1378"/>
    <w:rsid w:val="00FD1EC8"/>
    <w:rsid w:val="00FD1F1B"/>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32E8"/>
    <w:rsid w:val="00FF378C"/>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12405"/>
  <w15:docId w15:val="{05D0ACAB-02D0-4C38-9F5C-99BF1D4D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等线"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20">
    <w:name w:val="heading 2"/>
    <w:basedOn w:val="1"/>
    <w:next w:val="a1"/>
    <w:link w:val="2Char"/>
    <w:qFormat/>
    <w:pPr>
      <w:numPr>
        <w:ilvl w:val="1"/>
      </w:numPr>
      <w:pBdr>
        <w:top w:val="none" w:sz="0" w:space="0" w:color="auto"/>
      </w:pBdr>
      <w:spacing w:before="180"/>
      <w:outlineLvl w:val="1"/>
    </w:pPr>
    <w:rPr>
      <w:sz w:val="32"/>
    </w:rPr>
  </w:style>
  <w:style w:type="paragraph" w:styleId="31">
    <w:name w:val="heading 3"/>
    <w:basedOn w:val="20"/>
    <w:next w:val="a1"/>
    <w:link w:val="3Char"/>
    <w:qFormat/>
    <w:pPr>
      <w:numPr>
        <w:ilvl w:val="2"/>
      </w:numPr>
      <w:spacing w:before="120"/>
      <w:outlineLvl w:val="2"/>
    </w:pPr>
    <w:rPr>
      <w:sz w:val="28"/>
    </w:rPr>
  </w:style>
  <w:style w:type="paragraph" w:styleId="40">
    <w:name w:val="heading 4"/>
    <w:basedOn w:val="31"/>
    <w:next w:val="a1"/>
    <w:link w:val="4Char"/>
    <w:qFormat/>
    <w:pPr>
      <w:numPr>
        <w:ilvl w:val="3"/>
      </w:numPr>
      <w:outlineLvl w:val="3"/>
    </w:pPr>
    <w:rPr>
      <w:sz w:val="24"/>
    </w:rPr>
  </w:style>
  <w:style w:type="paragraph" w:styleId="5">
    <w:name w:val="heading 5"/>
    <w:basedOn w:val="40"/>
    <w:next w:val="a1"/>
    <w:link w:val="5Char"/>
    <w:qFormat/>
    <w:pPr>
      <w:numPr>
        <w:ilvl w:val="4"/>
      </w:numPr>
      <w:outlineLvl w:val="4"/>
    </w:pPr>
    <w:rPr>
      <w:sz w:val="22"/>
    </w:rPr>
  </w:style>
  <w:style w:type="paragraph" w:styleId="6">
    <w:name w:val="heading 6"/>
    <w:basedOn w:val="H6"/>
    <w:next w:val="a1"/>
    <w:link w:val="6Char"/>
    <w:uiPriority w:val="9"/>
    <w:qFormat/>
    <w:pPr>
      <w:numPr>
        <w:ilvl w:val="5"/>
      </w:numPr>
      <w:outlineLvl w:val="5"/>
    </w:pPr>
  </w:style>
  <w:style w:type="paragraph" w:styleId="7">
    <w:name w:val="heading 7"/>
    <w:basedOn w:val="H6"/>
    <w:next w:val="a1"/>
    <w:link w:val="7Char"/>
    <w:uiPriority w:val="9"/>
    <w:qFormat/>
    <w:pPr>
      <w:numPr>
        <w:ilvl w:val="6"/>
      </w:numPr>
      <w:outlineLvl w:val="6"/>
    </w:pPr>
  </w:style>
  <w:style w:type="paragraph" w:styleId="8">
    <w:name w:val="heading 8"/>
    <w:basedOn w:val="1"/>
    <w:next w:val="a1"/>
    <w:link w:val="8Char"/>
    <w:uiPriority w:val="9"/>
    <w:qFormat/>
    <w:pPr>
      <w:numPr>
        <w:ilvl w:val="7"/>
      </w:numPr>
      <w:outlineLvl w:val="7"/>
    </w:pPr>
  </w:style>
  <w:style w:type="paragraph" w:styleId="9">
    <w:name w:val="heading 9"/>
    <w:basedOn w:val="8"/>
    <w:next w:val="a1"/>
    <w:link w:val="9Char"/>
    <w:uiPriority w:val="9"/>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5"/>
    <w:next w:val="a1"/>
    <w:qFormat/>
    <w:pPr>
      <w:ind w:left="1985" w:hanging="1985"/>
      <w:outlineLvl w:val="9"/>
    </w:pPr>
    <w:rPr>
      <w:sz w:val="20"/>
    </w:rPr>
  </w:style>
  <w:style w:type="paragraph" w:styleId="32">
    <w:name w:val="List 3"/>
    <w:basedOn w:val="22"/>
    <w:qFormat/>
    <w:pPr>
      <w:ind w:left="1135"/>
    </w:pPr>
  </w:style>
  <w:style w:type="paragraph" w:styleId="22">
    <w:name w:val="List 2"/>
    <w:basedOn w:val="a6"/>
    <w:qFormat/>
    <w:pPr>
      <w:ind w:left="851"/>
    </w:pPr>
    <w:rPr>
      <w:lang w:eastAsia="ja-JP"/>
    </w:rPr>
  </w:style>
  <w:style w:type="paragraph" w:styleId="a6">
    <w:name w:val="List"/>
    <w:basedOn w:val="a7"/>
    <w:qFormat/>
    <w:pPr>
      <w:ind w:left="568" w:hanging="284"/>
    </w:pPr>
  </w:style>
  <w:style w:type="paragraph" w:styleId="a7">
    <w:name w:val="Body Text"/>
    <w:basedOn w:val="a1"/>
    <w:link w:val="Char0"/>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21">
    <w:name w:val="List Number 2"/>
    <w:basedOn w:val="a"/>
    <w:qFormat/>
    <w:pPr>
      <w:numPr>
        <w:numId w:val="2"/>
      </w:numPr>
    </w:pPr>
  </w:style>
  <w:style w:type="paragraph" w:styleId="a">
    <w:name w:val="List Number"/>
    <w:basedOn w:val="a6"/>
    <w:qFormat/>
    <w:pPr>
      <w:numPr>
        <w:numId w:val="3"/>
      </w:numPr>
    </w:pPr>
    <w:rPr>
      <w:lang w:eastAsia="ja-JP"/>
    </w:rPr>
  </w:style>
  <w:style w:type="paragraph" w:styleId="4">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6"/>
    <w:qFormat/>
    <w:pPr>
      <w:numPr>
        <w:numId w:val="7"/>
      </w:numPr>
    </w:pPr>
    <w:rPr>
      <w:lang w:eastAsia="ja-JP"/>
    </w:rPr>
  </w:style>
  <w:style w:type="paragraph" w:styleId="a8">
    <w:name w:val="caption"/>
    <w:basedOn w:val="a1"/>
    <w:next w:val="a1"/>
    <w:link w:val="Char1"/>
    <w:qFormat/>
    <w:pPr>
      <w:spacing w:before="120" w:after="120"/>
    </w:pPr>
    <w:rPr>
      <w:b/>
      <w:lang w:eastAsia="en-GB"/>
    </w:rPr>
  </w:style>
  <w:style w:type="paragraph" w:styleId="a9">
    <w:name w:val="Document Map"/>
    <w:basedOn w:val="a1"/>
    <w:link w:val="Char2"/>
    <w:qFormat/>
    <w:pPr>
      <w:shd w:val="clear" w:color="auto" w:fill="000080"/>
    </w:pPr>
    <w:rPr>
      <w:rFonts w:ascii="Tahoma" w:hAnsi="Tahoma" w:cs="Tahoma"/>
    </w:rPr>
  </w:style>
  <w:style w:type="paragraph" w:styleId="aa">
    <w:name w:val="annotation text"/>
    <w:basedOn w:val="a1"/>
    <w:link w:val="Char3"/>
    <w:uiPriority w:val="99"/>
    <w:qFormat/>
  </w:style>
  <w:style w:type="paragraph" w:styleId="3">
    <w:name w:val="List Number 3"/>
    <w:basedOn w:val="21"/>
    <w:qFormat/>
    <w:pPr>
      <w:numPr>
        <w:numId w:val="8"/>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4"/>
    <w:qFormat/>
    <w:rPr>
      <w:rFonts w:ascii="Courier New" w:hAnsi="Courier New"/>
      <w:lang w:val="nb-NO"/>
    </w:rPr>
  </w:style>
  <w:style w:type="paragraph" w:styleId="50">
    <w:name w:val="List Bullet 5"/>
    <w:basedOn w:val="4"/>
    <w:qFormat/>
    <w:pPr>
      <w:numPr>
        <w:numId w:val="9"/>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5"/>
    <w:qFormat/>
    <w:pPr>
      <w:spacing w:after="0"/>
    </w:pPr>
    <w:rPr>
      <w:rFonts w:ascii="Segoe UI" w:hAnsi="Segoe UI" w:cs="Segoe UI"/>
      <w:sz w:val="18"/>
      <w:szCs w:val="18"/>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7"/>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a"/>
    <w:next w:val="aa"/>
    <w:link w:val="Char9"/>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10"/>
      </w:numPr>
    </w:pPr>
  </w:style>
  <w:style w:type="character" w:customStyle="1" w:styleId="1Char">
    <w:name w:val="标题 1 Char"/>
    <w:link w:val="1"/>
    <w:uiPriority w:val="99"/>
    <w:qFormat/>
    <w:rPr>
      <w:rFonts w:ascii="Arial" w:eastAsiaTheme="minorEastAsia" w:hAnsi="Arial" w:cs="Times New Roman"/>
      <w:sz w:val="36"/>
      <w:lang w:val="en-US" w:eastAsia="ja-JP"/>
    </w:rPr>
  </w:style>
  <w:style w:type="paragraph" w:customStyle="1" w:styleId="B1">
    <w:name w:val="B1"/>
    <w:basedOn w:val="a6"/>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link w:val="ProposalChar"/>
    <w:uiPriority w:val="99"/>
    <w:qFormat/>
    <w:pPr>
      <w:numPr>
        <w:numId w:val="11"/>
      </w:numPr>
      <w:tabs>
        <w:tab w:val="clear" w:pos="1304"/>
        <w:tab w:val="left" w:pos="1701"/>
      </w:tabs>
      <w:ind w:left="1701" w:hanging="1701"/>
    </w:pPr>
    <w:rPr>
      <w:b/>
      <w:bCs/>
    </w:rPr>
  </w:style>
  <w:style w:type="character" w:customStyle="1" w:styleId="Char0">
    <w:name w:val="正文文本 Char"/>
    <w:link w:val="a7"/>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5">
    <w:name w:val="批注框文本 Char"/>
    <w:link w:val="ad"/>
    <w:qFormat/>
    <w:rPr>
      <w:rFonts w:ascii="Segoe UI" w:hAnsi="Segoe UI" w:cs="Segoe UI"/>
      <w:sz w:val="18"/>
      <w:szCs w:val="18"/>
      <w:lang w:eastAsia="ja-JP"/>
    </w:rPr>
  </w:style>
  <w:style w:type="character" w:customStyle="1" w:styleId="Char3">
    <w:name w:val="批注文字 Char"/>
    <w:link w:val="aa"/>
    <w:uiPriority w:val="99"/>
    <w:qFormat/>
    <w:rPr>
      <w:rFonts w:ascii="Times New Roman" w:hAnsi="Times New Roman"/>
      <w:lang w:eastAsia="ja-JP"/>
    </w:rPr>
  </w:style>
  <w:style w:type="character" w:customStyle="1" w:styleId="Char9">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2">
    <w:name w:val="文档结构图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页眉 Char"/>
    <w:link w:val="af"/>
    <w:qFormat/>
    <w:rPr>
      <w:rFonts w:ascii="Arial" w:hAnsi="Arial"/>
      <w:b/>
      <w:sz w:val="18"/>
      <w:lang w:eastAsia="ja-JP"/>
    </w:rPr>
  </w:style>
  <w:style w:type="character" w:customStyle="1" w:styleId="Char6">
    <w:name w:val="页脚 Char"/>
    <w:link w:val="ae"/>
    <w:qFormat/>
    <w:rPr>
      <w:rFonts w:ascii="Arial" w:hAnsi="Arial"/>
      <w:b/>
      <w:i/>
      <w:sz w:val="18"/>
      <w:lang w:eastAsia="ja-JP"/>
    </w:rPr>
  </w:style>
  <w:style w:type="character" w:customStyle="1" w:styleId="Char8">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0"/>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afd">
    <w:name w:val="List Paragraph"/>
    <w:basedOn w:val="a1"/>
    <w:link w:val="Chara"/>
    <w:uiPriority w:val="34"/>
    <w:qFormat/>
    <w:pPr>
      <w:spacing w:after="0"/>
      <w:ind w:left="720"/>
    </w:pPr>
    <w:rPr>
      <w:rFonts w:ascii="Calibri" w:eastAsia="Calibri" w:hAnsi="Calibri"/>
      <w:sz w:val="22"/>
      <w:szCs w:val="22"/>
      <w:lang w:eastAsia="en-US"/>
    </w:rPr>
  </w:style>
  <w:style w:type="character" w:customStyle="1" w:styleId="Chara">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4">
    <w:name w:val="纯文本 Char"/>
    <w:link w:val="ac"/>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har1">
    <w:name w:val="题注 Char"/>
    <w:basedOn w:val="a2"/>
    <w:link w:val="a8"/>
    <w:qFormat/>
    <w:rPr>
      <w:rFonts w:ascii="Times New Roman" w:hAnsi="Times New Roman"/>
      <w:b/>
    </w:rPr>
  </w:style>
  <w:style w:type="character" w:customStyle="1" w:styleId="B1Zchn">
    <w:name w:val="B1 Zchn"/>
    <w:qFormat/>
    <w:rPr>
      <w:lang w:eastAsia="en-US"/>
    </w:rPr>
  </w:style>
  <w:style w:type="character" w:styleId="afe">
    <w:name w:val="Placeholder Text"/>
    <w:basedOn w:val="a2"/>
    <w:uiPriority w:val="99"/>
    <w:semiHidden/>
    <w:qFormat/>
    <w:rPr>
      <w:color w:val="808080"/>
    </w:rPr>
  </w:style>
  <w:style w:type="character" w:customStyle="1" w:styleId="apple-converted-space">
    <w:name w:val="apple-converted-space"/>
    <w:basedOn w:val="a2"/>
    <w:qFormat/>
  </w:style>
  <w:style w:type="character" w:customStyle="1" w:styleId="Char">
    <w:name w:val="宏文本 Char"/>
    <w:basedOn w:val="a2"/>
    <w:link w:val="a5"/>
    <w:qFormat/>
    <w:rPr>
      <w:rFonts w:ascii="Consolas" w:hAnsi="Consolas" w:cs="Consolas"/>
      <w:lang w:eastAsia="ja-JP"/>
    </w:rPr>
  </w:style>
  <w:style w:type="paragraph" w:customStyle="1" w:styleId="3GPPAgreements">
    <w:name w:val="3GPP Agreements"/>
    <w:basedOn w:val="a1"/>
    <w:link w:val="3GPPAgreementsChar"/>
    <w:qFormat/>
    <w:pPr>
      <w:numPr>
        <w:numId w:val="14"/>
      </w:numPr>
      <w:spacing w:before="60" w:after="60"/>
      <w:jc w:val="both"/>
    </w:pPr>
    <w:rPr>
      <w:rFonts w:eastAsia="宋体"/>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1"/>
    <w:link w:val="3GPPTextChar"/>
    <w:qFormat/>
    <w:pPr>
      <w:spacing w:before="120" w:after="120"/>
      <w:jc w:val="both"/>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val="en-US" w:eastAsia="en-US"/>
    </w:rPr>
  </w:style>
  <w:style w:type="paragraph" w:customStyle="1" w:styleId="3GPPH2">
    <w:name w:val="3GPP H2"/>
    <w:basedOn w:val="20"/>
    <w:next w:val="3GPPText"/>
    <w:link w:val="3GPPH2Char"/>
    <w:qFormat/>
    <w:pPr>
      <w:tabs>
        <w:tab w:val="left" w:pos="576"/>
      </w:tabs>
      <w:spacing w:before="120" w:after="120"/>
    </w:pPr>
    <w:rPr>
      <w:rFonts w:eastAsia="宋体"/>
      <w:lang w:eastAsia="en-US"/>
    </w:rPr>
  </w:style>
  <w:style w:type="character" w:customStyle="1" w:styleId="3GPPH2Char">
    <w:name w:val="3GPP H2 Char"/>
    <w:link w:val="3GPPH2"/>
    <w:rPr>
      <w:rFonts w:ascii="Arial" w:eastAsia="宋体" w:hAnsi="Arial" w:cs="Times New Roman"/>
      <w:sz w:val="32"/>
      <w:lang w:val="en-GB" w:eastAsia="en-US"/>
    </w:rPr>
  </w:style>
  <w:style w:type="paragraph" w:customStyle="1" w:styleId="00Text">
    <w:name w:val="00_Text"/>
    <w:basedOn w:val="a1"/>
    <w:link w:val="00TextChar"/>
    <w:qFormat/>
    <w:pPr>
      <w:overflowPunct/>
      <w:autoSpaceDE/>
      <w:autoSpaceDN/>
      <w:adjustRightInd/>
      <w:spacing w:before="120" w:after="120" w:line="264" w:lineRule="auto"/>
      <w:jc w:val="both"/>
      <w:textAlignment w:val="auto"/>
    </w:pPr>
    <w:rPr>
      <w:rFonts w:eastAsia="宋体"/>
      <w:szCs w:val="24"/>
      <w:lang w:val="en-US" w:eastAsia="zh-CN"/>
    </w:rPr>
  </w:style>
  <w:style w:type="character" w:customStyle="1" w:styleId="00TextChar">
    <w:name w:val="00_Text Char"/>
    <w:basedOn w:val="a2"/>
    <w:link w:val="00Text"/>
    <w:qFormat/>
    <w:rPr>
      <w:rFonts w:ascii="Times New Roman" w:eastAsia="宋体"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Cs w:val="24"/>
      <w:lang w:val="en-US" w:eastAsia="zh-CN"/>
    </w:rPr>
  </w:style>
  <w:style w:type="paragraph" w:customStyle="1" w:styleId="Heading1Numbered">
    <w:name w:val="Heading 1 Numbered"/>
    <w:basedOn w:val="1"/>
    <w:qFormat/>
  </w:style>
  <w:style w:type="character" w:customStyle="1" w:styleId="B1Char">
    <w:name w:val="B1 Char"/>
    <w:qFormat/>
    <w:rPr>
      <w:rFonts w:ascii="Times New Roman" w:eastAsia="宋体"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uiPriority w:val="99"/>
    <w:qFormat/>
    <w:locked/>
    <w:rPr>
      <w:rFonts w:ascii="Arial" w:eastAsiaTheme="minorEastAsia" w:hAnsi="Arial" w:cs="Times New Roman"/>
      <w:b/>
      <w:bCs/>
      <w:lang w:val="en-GB" w:eastAsia="zh-CN"/>
    </w:rPr>
  </w:style>
  <w:style w:type="paragraph" w:customStyle="1" w:styleId="References">
    <w:name w:val="References"/>
    <w:basedOn w:val="a1"/>
    <w:qFormat/>
    <w:pPr>
      <w:numPr>
        <w:numId w:val="15"/>
      </w:numPr>
      <w:overflowPunct/>
      <w:adjustRightInd/>
      <w:snapToGrid w:val="0"/>
      <w:spacing w:after="60"/>
      <w:jc w:val="both"/>
      <w:textAlignment w:val="auto"/>
    </w:pPr>
    <w:rPr>
      <w:rFonts w:eastAsia="宋体"/>
      <w:szCs w:val="16"/>
      <w:lang w:val="en-US" w:eastAsia="en-US"/>
    </w:rPr>
  </w:style>
  <w:style w:type="table" w:customStyle="1" w:styleId="TableGrid2">
    <w:name w:val="Table Grid2"/>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7D6BD7"/>
    <w:rPr>
      <w:rFonts w:ascii="Times New Roman" w:eastAsiaTheme="minorEastAsia"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566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3.bin"/><Relationship Id="rId42" Type="http://schemas.openxmlformats.org/officeDocument/2006/relationships/image" Target="media/image21.wmf"/><Relationship Id="rId47" Type="http://schemas.openxmlformats.org/officeDocument/2006/relationships/oleObject" Target="embeddings/oleObject9.bin"/><Relationship Id="rId63" Type="http://schemas.openxmlformats.org/officeDocument/2006/relationships/hyperlink" Target="file:///C:\Users\wanshic\OneDrive%20-%20Qualcomm\Documents\Standards\3GPP%20Standards\Meeting%20Documents\TSGR1_101\Docs\R1-2003887.zip" TargetMode="Externa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12.wmf"/><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media/image23.wmf"/><Relationship Id="rId53" Type="http://schemas.openxmlformats.org/officeDocument/2006/relationships/oleObject" Target="embeddings/oleObject15.bin"/><Relationship Id="rId58" Type="http://schemas.openxmlformats.org/officeDocument/2006/relationships/oleObject" Target="embeddings/oleObject20.bin"/><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oleObject" Target="embeddings/oleObject23.bin"/><Relationship Id="rId19" Type="http://schemas.openxmlformats.org/officeDocument/2006/relationships/oleObject" Target="embeddings/oleObject2.bin"/><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0.bin"/><Relationship Id="rId56" Type="http://schemas.openxmlformats.org/officeDocument/2006/relationships/oleObject" Target="embeddings/oleObject18.bin"/><Relationship Id="rId64" Type="http://schemas.openxmlformats.org/officeDocument/2006/relationships/hyperlink" Target="file:///C:\Users\wanshic\OneDrive%20-%20Qualcomm\Documents\Standards\3GPP%20Standards\Meeting%20Documents\TSGR1_101\Docs\R1-2003959.zip" TargetMode="External"/><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oleObject" Target="embeddings/oleObject21.bin"/><Relationship Id="rId67" Type="http://schemas.openxmlformats.org/officeDocument/2006/relationships/footer" Target="footer1.xml"/><Relationship Id="rId20" Type="http://schemas.openxmlformats.org/officeDocument/2006/relationships/image" Target="media/image4.wmf"/><Relationship Id="rId41" Type="http://schemas.openxmlformats.org/officeDocument/2006/relationships/oleObject" Target="embeddings/oleObject7.bin"/><Relationship Id="rId54" Type="http://schemas.openxmlformats.org/officeDocument/2006/relationships/oleObject" Target="embeddings/oleObject16.bin"/><Relationship Id="rId62" Type="http://schemas.openxmlformats.org/officeDocument/2006/relationships/oleObject" Target="embeddings/oleObject24.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package" Target="embeddings/Microsoft_Visio_Drawing11.vsdx"/><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oleObject" Target="embeddings/oleObject4.bin"/><Relationship Id="rId49" Type="http://schemas.openxmlformats.org/officeDocument/2006/relationships/oleObject" Target="embeddings/oleObject11.bin"/><Relationship Id="rId57" Type="http://schemas.openxmlformats.org/officeDocument/2006/relationships/oleObject" Target="embeddings/oleObject19.bin"/><Relationship Id="rId10" Type="http://schemas.openxmlformats.org/officeDocument/2006/relationships/settings" Target="settings.xml"/><Relationship Id="rId31" Type="http://schemas.openxmlformats.org/officeDocument/2006/relationships/image" Target="media/image14.wmf"/><Relationship Id="rId44" Type="http://schemas.openxmlformats.org/officeDocument/2006/relationships/oleObject" Target="embeddings/oleObject8.bin"/><Relationship Id="rId52" Type="http://schemas.openxmlformats.org/officeDocument/2006/relationships/oleObject" Target="embeddings/oleObject14.bin"/><Relationship Id="rId60" Type="http://schemas.openxmlformats.org/officeDocument/2006/relationships/oleObject" Target="embeddings/oleObject22.bin"/><Relationship Id="rId65" Type="http://schemas.openxmlformats.org/officeDocument/2006/relationships/hyperlink" Target="file:///C:\Users\wanshic\OneDrive%20-%20Qualcomm\Documents\Standards\3GPP%20Standards\Meeting%20Documents\TSGR1_101\Docs\R1-2004515.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39" Type="http://schemas.openxmlformats.org/officeDocument/2006/relationships/oleObject" Target="embeddings/oleObject6.bin"/><Relationship Id="rId34" Type="http://schemas.openxmlformats.org/officeDocument/2006/relationships/image" Target="media/image17.wmf"/><Relationship Id="rId50" Type="http://schemas.openxmlformats.org/officeDocument/2006/relationships/oleObject" Target="embeddings/oleObject12.bin"/><Relationship Id="rId55" Type="http://schemas.openxmlformats.org/officeDocument/2006/relationships/oleObject" Target="embeddings/oleObject1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5NUHHDQN7SK2-1476151046-392181</_dlc_DocId>
    <_dlc_DocIdUrl xmlns="71c5aaf6-e6ce-465b-b873-5148d2a4c105">
      <Url>https://ericsson.sharepoint.com/sites/star/_layouts/15/DocIdRedir.aspx?ID=5NUHHDQN7SK2-1476151046-392181</Url>
      <Description>5NUHHDQN7SK2-1476151046-392181</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C8B19D-2FA4-4744-BB3F-1EAA8AF54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C94722-5609-459D-8D52-845A02E52F18}">
  <ds:schemaRefs>
    <ds:schemaRef ds:uri="http://schemas.microsoft.com/sharepoint/event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A0EF132C-9421-4539-A33B-2FBD88DA5B71}">
  <ds:schemaRefs>
    <ds:schemaRef ds:uri="Microsoft.SharePoint.Taxonomy.ContentTypeSync"/>
  </ds:schemaRefs>
</ds:datastoreItem>
</file>

<file path=customXml/itemProps7.xml><?xml version="1.0" encoding="utf-8"?>
<ds:datastoreItem xmlns:ds="http://schemas.openxmlformats.org/officeDocument/2006/customXml" ds:itemID="{CD798053-C0EA-4EE8-9284-2F5714C2C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20</TotalTime>
  <Pages>1</Pages>
  <Words>25043</Words>
  <Characters>142747</Characters>
  <Application>Microsoft Office Word</Application>
  <DocSecurity>0</DocSecurity>
  <Lines>1189</Lines>
  <Paragraphs>334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167456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Huawei</cp:lastModifiedBy>
  <cp:revision>4</cp:revision>
  <cp:lastPrinted>2008-01-31T07:09:00Z</cp:lastPrinted>
  <dcterms:created xsi:type="dcterms:W3CDTF">2020-05-29T02:01:00Z</dcterms:created>
  <dcterms:modified xsi:type="dcterms:W3CDTF">2020-05-29T02:21:00Z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2020-05-27 09:50:51Z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CTPClassification">
    <vt:lpwstr>CTP_NT</vt:lpwstr>
  </property>
</Properties>
</file>