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w:t>
      </w:r>
      <w:proofErr w:type="spellStart"/>
      <w:r>
        <w:rPr>
          <w:rFonts w:ascii="Times" w:eastAsia="Times New Roman" w:hAnsi="Times" w:cs="Times"/>
          <w:sz w:val="20"/>
        </w:rPr>
        <w:t>pos</w:t>
      </w:r>
      <w:proofErr w:type="spellEnd"/>
      <w:r>
        <w:rPr>
          <w:rFonts w:ascii="Times" w:eastAsia="Times New Roman" w:hAnsi="Times" w:cs="Times"/>
          <w:sz w:val="20"/>
        </w:rPr>
        <w:t xml:space="preserve">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Caption"/>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lastRenderedPageBreak/>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SimSun"/>
                <w:lang w:val="en-US" w:eastAsia="zh-CN"/>
              </w:rPr>
            </w:pPr>
            <w:r>
              <w:rPr>
                <w:rFonts w:eastAsia="SimSun"/>
                <w:lang w:val="en-US" w:eastAsia="zh-CN"/>
              </w:rPr>
              <w:t>V</w:t>
            </w:r>
            <w:r w:rsidR="00E43720">
              <w:rPr>
                <w:rFonts w:eastAsia="SimSun"/>
                <w:lang w:val="en-US" w:eastAsia="zh-CN"/>
              </w:rPr>
              <w:t>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t xml:space="preserve">the 2 sets per TRP of the frequency layer are sorted according to </w:t>
            </w:r>
            <w:r>
              <w:lastRenderedPageBreak/>
              <w:t>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r w:rsidR="00265AFF" w14:paraId="03C345A0" w14:textId="77777777">
        <w:trPr>
          <w:trHeight w:val="355"/>
        </w:trPr>
        <w:tc>
          <w:tcPr>
            <w:tcW w:w="1236" w:type="dxa"/>
          </w:tcPr>
          <w:p w14:paraId="47FD075F" w14:textId="6D06FF38" w:rsidR="00265AFF" w:rsidRDefault="00265AFF" w:rsidP="00416DE7">
            <w:pPr>
              <w:rPr>
                <w:rFonts w:eastAsia="SimSun"/>
                <w:lang w:val="en-US" w:eastAsia="zh-CN"/>
              </w:rPr>
            </w:pPr>
            <w:r>
              <w:rPr>
                <w:rFonts w:eastAsia="SimSun"/>
                <w:lang w:val="en-US" w:eastAsia="zh-CN"/>
              </w:rPr>
              <w:t>Ericsson</w:t>
            </w:r>
          </w:p>
        </w:tc>
        <w:tc>
          <w:tcPr>
            <w:tcW w:w="8446" w:type="dxa"/>
          </w:tcPr>
          <w:p w14:paraId="51109224" w14:textId="74E39E9A" w:rsidR="00265AFF" w:rsidRDefault="00265AFF" w:rsidP="00416DE7">
            <w:pPr>
              <w:rPr>
                <w:rFonts w:eastAsia="SimSun" w:cs="Arial"/>
                <w:bCs/>
                <w:lang w:val="en-US" w:eastAsia="zh-CN"/>
              </w:rPr>
            </w:pPr>
            <w:r>
              <w:rPr>
                <w:rFonts w:eastAsia="SimSun" w:cs="Arial"/>
                <w:bCs/>
                <w:lang w:val="en-US" w:eastAsia="zh-CN"/>
              </w:rPr>
              <w:t xml:space="preserve">Our preference is to leave it to implementation. Even for the case of broadcast AD, the UE can </w:t>
            </w:r>
            <w:proofErr w:type="spellStart"/>
            <w:r w:rsidR="009C4870">
              <w:rPr>
                <w:rFonts w:eastAsia="SimSun" w:cs="Arial"/>
                <w:bCs/>
                <w:lang w:val="en-US" w:eastAsia="zh-CN"/>
              </w:rPr>
              <w:t>can</w:t>
            </w:r>
            <w:proofErr w:type="spellEnd"/>
            <w:r w:rsidR="009C4870">
              <w:rPr>
                <w:rFonts w:eastAsia="SimSun" w:cs="Arial"/>
                <w:bCs/>
                <w:lang w:val="en-US" w:eastAsia="zh-CN"/>
              </w:rPr>
              <w:t xml:space="preserve"> decide how to choose the parts of the assistance data that fits its capability in case the AD is too large to be handled. </w:t>
            </w:r>
            <w:r w:rsidR="0019234E">
              <w:rPr>
                <w:rFonts w:eastAsia="SimSun" w:cs="Arial"/>
                <w:bCs/>
                <w:lang w:val="en-US" w:eastAsia="zh-CN"/>
              </w:rPr>
              <w:t xml:space="preserve">Having a prioritization scheme presumes the network knows </w:t>
            </w:r>
            <w:r w:rsidR="00994622">
              <w:rPr>
                <w:rFonts w:eastAsia="SimSun" w:cs="Arial"/>
                <w:bCs/>
                <w:lang w:val="en-US" w:eastAsia="zh-CN"/>
              </w:rPr>
              <w:t>or at least can guess the received PRS quality</w:t>
            </w:r>
            <w:r w:rsidR="00ED2BD4">
              <w:rPr>
                <w:rFonts w:eastAsia="SimSun"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SimSun"/>
                <w:lang w:val="en-US" w:eastAsia="zh-CN"/>
              </w:rPr>
            </w:pPr>
            <w:r>
              <w:rPr>
                <w:rFonts w:eastAsia="SimSun"/>
                <w:lang w:val="en-US" w:eastAsia="zh-CN"/>
              </w:rPr>
              <w:t>Sony</w:t>
            </w:r>
          </w:p>
        </w:tc>
        <w:tc>
          <w:tcPr>
            <w:tcW w:w="8446" w:type="dxa"/>
          </w:tcPr>
          <w:p w14:paraId="2DC32B7B" w14:textId="667FF40D" w:rsidR="00AE0AC9" w:rsidRDefault="00AE0AC9" w:rsidP="00416DE7">
            <w:pPr>
              <w:rPr>
                <w:rFonts w:eastAsia="SimSun" w:cs="Arial"/>
                <w:bCs/>
                <w:lang w:val="en-US" w:eastAsia="zh-CN"/>
              </w:rPr>
            </w:pPr>
            <w:r>
              <w:rPr>
                <w:rFonts w:eastAsia="SimSun"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ListParagraph"/>
        <w:numPr>
          <w:ilvl w:val="0"/>
          <w:numId w:val="18"/>
        </w:numPr>
        <w:rPr>
          <w:lang w:val="en-US"/>
        </w:rPr>
      </w:pPr>
      <w:r>
        <w:rPr>
          <w:lang w:val="en-US"/>
        </w:rPr>
        <w:t>In support of the proposals 1 and 2:</w:t>
      </w:r>
      <w:r w:rsidR="00267737">
        <w:rPr>
          <w:lang w:val="en-US"/>
        </w:rPr>
        <w:t xml:space="preserve"> Huawei/HiSilicon, Qualcomm</w:t>
      </w:r>
    </w:p>
    <w:p w14:paraId="7F074388" w14:textId="66E436EB" w:rsidR="008517AA" w:rsidRPr="008517AA" w:rsidRDefault="008517AA" w:rsidP="008517AA">
      <w:pPr>
        <w:pStyle w:val="ListParagraph"/>
        <w:numPr>
          <w:ilvl w:val="0"/>
          <w:numId w:val="18"/>
        </w:numPr>
        <w:rPr>
          <w:lang w:val="en-US"/>
        </w:rPr>
      </w:pPr>
      <w:r>
        <w:rPr>
          <w:lang w:val="en-US"/>
        </w:rPr>
        <w:t xml:space="preserve">Not in support of the proposals 1 and 2: </w:t>
      </w:r>
      <w:r w:rsidR="00267737">
        <w:rPr>
          <w:lang w:val="en-US"/>
        </w:rPr>
        <w:t xml:space="preserve">ZTE, </w:t>
      </w:r>
      <w:proofErr w:type="spellStart"/>
      <w:r w:rsidR="00267737">
        <w:rPr>
          <w:lang w:val="en-US"/>
        </w:rPr>
        <w:t>Oppo</w:t>
      </w:r>
      <w:proofErr w:type="spellEnd"/>
      <w:r w:rsidR="00267737">
        <w:rPr>
          <w:lang w:val="en-US"/>
        </w:rPr>
        <w:t>,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data  is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SimSun"/>
                <w:sz w:val="20"/>
                <w:szCs w:val="20"/>
                <w:lang w:val="en-US"/>
              </w:rPr>
            </w:pPr>
            <w:r>
              <w:rPr>
                <w:sz w:val="20"/>
                <w:szCs w:val="20"/>
              </w:rPr>
              <w:t>Company</w:t>
            </w:r>
          </w:p>
        </w:tc>
        <w:tc>
          <w:tcPr>
            <w:tcW w:w="8446" w:type="dxa"/>
          </w:tcPr>
          <w:p w14:paraId="3322A5C8" w14:textId="77777777" w:rsidR="00FC0484" w:rsidRDefault="00FC0484" w:rsidP="00AE0AC9">
            <w:pPr>
              <w:rPr>
                <w:rFonts w:eastAsia="SimSun"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t xml:space="preserve">Therefore, we have to object in making the above conclusion. If RAN1 delegates do not see the need, we are OK to not conclude anything and try to send an LS to RAN2 to discuss it further. </w:t>
            </w:r>
          </w:p>
        </w:tc>
      </w:tr>
      <w:tr w:rsidR="00B03F2B" w14:paraId="179EBF39" w14:textId="77777777" w:rsidTr="00AE0AC9">
        <w:trPr>
          <w:trHeight w:val="767"/>
        </w:trPr>
        <w:tc>
          <w:tcPr>
            <w:tcW w:w="1236" w:type="dxa"/>
          </w:tcPr>
          <w:p w14:paraId="43CD607B" w14:textId="0FACA27A" w:rsidR="00B03F2B" w:rsidRDefault="00B03F2B" w:rsidP="00B03F2B">
            <w:r>
              <w:rPr>
                <w:rFonts w:hint="eastAsia"/>
                <w:lang w:eastAsia="zh-CN"/>
              </w:rPr>
              <w:lastRenderedPageBreak/>
              <w:t>H</w:t>
            </w:r>
            <w:r>
              <w:rPr>
                <w:lang w:eastAsia="zh-CN"/>
              </w:rPr>
              <w:t>uawei/HiSilicon</w:t>
            </w:r>
          </w:p>
        </w:tc>
        <w:tc>
          <w:tcPr>
            <w:tcW w:w="8446" w:type="dxa"/>
          </w:tcPr>
          <w:p w14:paraId="6CE1CF6D" w14:textId="77777777" w:rsidR="00B03F2B" w:rsidRDefault="00B03F2B" w:rsidP="00B03F2B">
            <w:pPr>
              <w:rPr>
                <w:lang w:eastAsia="zh-CN"/>
              </w:rPr>
            </w:pPr>
            <w:r>
              <w:rPr>
                <w:lang w:eastAsia="zh-CN"/>
              </w:rPr>
              <w:t>I think LGE and Intel are OK with the proposal and recommend special handle of positioning frequency layers, which is fine for us.</w:t>
            </w:r>
          </w:p>
          <w:p w14:paraId="2DDF6FC6" w14:textId="77777777" w:rsidR="00B03F2B" w:rsidRDefault="00B03F2B" w:rsidP="00B03F2B">
            <w:pPr>
              <w:rPr>
                <w:lang w:eastAsia="zh-CN"/>
              </w:rPr>
            </w:pPr>
            <w:r>
              <w:rPr>
                <w:lang w:eastAsia="zh-CN"/>
              </w:rPr>
              <w:t>What confuses us is that a PRS processing priority that has been adopted in LTE since Rel-9 is considered as non-acceptable in NR. Please see the following description in LPP:</w:t>
            </w:r>
          </w:p>
          <w:p w14:paraId="6FCFDD69" w14:textId="77777777" w:rsidR="00B03F2B" w:rsidRPr="00F35591" w:rsidRDefault="00B03F2B" w:rsidP="00B03F2B">
            <w:pPr>
              <w:keepLines/>
              <w:ind w:leftChars="200" w:left="400"/>
              <w:rPr>
                <w:noProof/>
                <w:sz w:val="18"/>
              </w:rPr>
            </w:pPr>
            <w:r w:rsidRPr="00F35591">
              <w:rPr>
                <w:sz w:val="18"/>
              </w:rPr>
              <w:t xml:space="preserve">The IE </w:t>
            </w:r>
            <w:r w:rsidRPr="00F35591">
              <w:rPr>
                <w:i/>
                <w:noProof/>
                <w:sz w:val="18"/>
              </w:rPr>
              <w:t xml:space="preserve">OTDOA-NeighbourCellInfoList </w:t>
            </w:r>
            <w:r w:rsidRPr="00F35591">
              <w:rPr>
                <w:noProof/>
                <w:sz w:val="18"/>
              </w:rPr>
              <w:t>is</w:t>
            </w:r>
            <w:r w:rsidRPr="00F35591">
              <w:rPr>
                <w:sz w:val="18"/>
              </w:rPr>
              <w:t xml:space="preserve"> used by the location server to provide neighbour cell information for OTDOA assistance data. The set of cells in the</w:t>
            </w:r>
            <w:r w:rsidRPr="00F35591">
              <w:rPr>
                <w:i/>
                <w:noProof/>
                <w:sz w:val="18"/>
              </w:rPr>
              <w:t xml:space="preserve"> OTDOA-NeighbourCellInfoList</w:t>
            </w:r>
            <w:r w:rsidRPr="00F35591">
              <w:rPr>
                <w:noProof/>
                <w:sz w:val="18"/>
              </w:rPr>
              <w:t xml:space="preserve"> is grouped per frequency layer and in the decreasing order of priority for measurement to be performed by the target device, with the first cell in the list being the highest priority for measurement and with the same </w:t>
            </w:r>
            <w:proofErr w:type="spellStart"/>
            <w:r w:rsidRPr="00F35591">
              <w:rPr>
                <w:i/>
                <w:snapToGrid w:val="0"/>
                <w:sz w:val="18"/>
              </w:rPr>
              <w:t>earfcn</w:t>
            </w:r>
            <w:proofErr w:type="spellEnd"/>
            <w:r w:rsidRPr="00F35591">
              <w:rPr>
                <w:i/>
                <w:snapToGrid w:val="0"/>
                <w:sz w:val="18"/>
              </w:rPr>
              <w:t xml:space="preserve"> </w:t>
            </w:r>
            <w:r w:rsidRPr="00F35591">
              <w:rPr>
                <w:snapToGrid w:val="0"/>
                <w:sz w:val="18"/>
              </w:rPr>
              <w:t xml:space="preserve">not appearing in more than one instance of </w:t>
            </w:r>
            <w:r w:rsidRPr="00F35591">
              <w:rPr>
                <w:i/>
                <w:sz w:val="18"/>
              </w:rPr>
              <w:t>OTDOA</w:t>
            </w:r>
            <w:r w:rsidRPr="00F35591">
              <w:rPr>
                <w:i/>
                <w:sz w:val="18"/>
              </w:rPr>
              <w:noBreakHyphen/>
            </w:r>
            <w:proofErr w:type="spellStart"/>
            <w:r w:rsidRPr="00F35591">
              <w:rPr>
                <w:i/>
                <w:sz w:val="18"/>
              </w:rPr>
              <w:t>NeighbourFreqInfo</w:t>
            </w:r>
            <w:proofErr w:type="spellEnd"/>
            <w:r w:rsidRPr="00F35591">
              <w:rPr>
                <w:noProof/>
                <w:sz w:val="18"/>
              </w:rPr>
              <w:t>. The prioritization of the cells in the list is left to server implementation. The target device should provide the available measurements in the same order as provided by the server.</w:t>
            </w:r>
          </w:p>
          <w:p w14:paraId="146E0739" w14:textId="77777777" w:rsidR="00B03F2B" w:rsidRDefault="00B03F2B" w:rsidP="00B03F2B">
            <w:pPr>
              <w:rPr>
                <w:lang w:eastAsia="zh-CN"/>
              </w:rPr>
            </w:pPr>
            <w:r>
              <w:rPr>
                <w:rFonts w:hint="eastAsia"/>
                <w:lang w:eastAsia="zh-CN"/>
              </w:rPr>
              <w:t>I</w:t>
            </w:r>
            <w:r>
              <w:rPr>
                <w:lang w:eastAsia="zh-CN"/>
              </w:rPr>
              <w:t>n our understanding, LPP assistance data is called assistance data instead of configuration is because what is included is for the purpose of assistance, rather than to force UE to measure all of them.</w:t>
            </w:r>
          </w:p>
          <w:p w14:paraId="5C17D5C5" w14:textId="77777777" w:rsidR="00B03F2B" w:rsidRDefault="00B03F2B" w:rsidP="00B03F2B">
            <w:pPr>
              <w:rPr>
                <w:lang w:eastAsia="zh-CN"/>
              </w:rPr>
            </w:pPr>
            <w:r>
              <w:rPr>
                <w:lang w:eastAsia="zh-CN"/>
              </w:rPr>
              <w:t>In means that PRS information beyond UE capability leaves room for UE optimization in its best effort, while the measurement of those prioritized PRS within UE capability guarantees minimum performance requirement.</w:t>
            </w:r>
          </w:p>
          <w:p w14:paraId="1970CC06" w14:textId="77777777" w:rsidR="00B03F2B" w:rsidRDefault="00B03F2B" w:rsidP="00B03F2B">
            <w:pPr>
              <w:rPr>
                <w:lang w:eastAsia="zh-CN"/>
              </w:rPr>
            </w:pPr>
            <w:r>
              <w:rPr>
                <w:lang w:eastAsia="zh-CN"/>
              </w:rPr>
              <w:t>Always forcing LMF to provide PRS within UE capability will not allow further optimization from UE side, while completely leaving up to UE implementation in case of over-capacity assistance data will leave performance unspecified.</w:t>
            </w:r>
          </w:p>
          <w:p w14:paraId="174FB369" w14:textId="77777777" w:rsidR="00B03F2B" w:rsidRDefault="00B03F2B" w:rsidP="00B03F2B">
            <w:pPr>
              <w:rPr>
                <w:lang w:eastAsia="zh-CN"/>
              </w:rPr>
            </w:pPr>
            <w:r>
              <w:rPr>
                <w:lang w:eastAsia="zh-CN"/>
              </w:rPr>
              <w:t>LMF is not gNB.</w:t>
            </w:r>
          </w:p>
          <w:p w14:paraId="717ED68E" w14:textId="66911104" w:rsidR="00B03F2B" w:rsidRDefault="00B03F2B" w:rsidP="00B03F2B">
            <w:pPr>
              <w:rPr>
                <w:lang w:eastAsia="zh-CN"/>
              </w:rPr>
            </w:pPr>
            <w:r>
              <w:rPr>
                <w:lang w:eastAsia="zh-CN"/>
              </w:rPr>
              <w:t>Broadcast assistance data is also very important.</w:t>
            </w:r>
          </w:p>
          <w:p w14:paraId="67A28395" w14:textId="77777777" w:rsidR="00B03F2B" w:rsidRDefault="00B03F2B" w:rsidP="00B03F2B">
            <w:pPr>
              <w:rPr>
                <w:lang w:eastAsia="zh-CN"/>
              </w:rPr>
            </w:pPr>
          </w:p>
          <w:p w14:paraId="609ECD0F" w14:textId="77777777" w:rsidR="00B03F2B" w:rsidRDefault="00B03F2B" w:rsidP="00B03F2B">
            <w:pPr>
              <w:rPr>
                <w:lang w:eastAsia="zh-CN"/>
              </w:rPr>
            </w:pPr>
            <w:r>
              <w:rPr>
                <w:lang w:eastAsia="zh-CN"/>
              </w:rPr>
              <w:t>We suggest to have the following proposal:</w:t>
            </w:r>
          </w:p>
          <w:p w14:paraId="472DA1CC" w14:textId="77777777" w:rsidR="00B03F2B" w:rsidRDefault="00B03F2B" w:rsidP="00B03F2B">
            <w:pPr>
              <w:pStyle w:val="Proposal"/>
              <w:numPr>
                <w:ilvl w:val="0"/>
                <w:numId w:val="0"/>
              </w:numPr>
              <w:ind w:left="1701" w:hanging="1701"/>
            </w:pPr>
            <w: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CA4F7C9" w14:textId="77777777" w:rsidR="00B03F2B" w:rsidRDefault="00B03F2B" w:rsidP="00B03F2B">
            <w:pPr>
              <w:pStyle w:val="Proposal"/>
              <w:numPr>
                <w:ilvl w:val="1"/>
                <w:numId w:val="33"/>
              </w:numPr>
              <w:tabs>
                <w:tab w:val="left" w:pos="5840"/>
              </w:tabs>
            </w:pPr>
            <w:r>
              <w:t>the 4 frequency layers are sorted according to priority,</w:t>
            </w:r>
          </w:p>
          <w:p w14:paraId="1FC2AA58" w14:textId="77777777" w:rsidR="00B03F2B" w:rsidRDefault="00B03F2B" w:rsidP="00B03F2B">
            <w:pPr>
              <w:pStyle w:val="Proposal"/>
              <w:numPr>
                <w:ilvl w:val="1"/>
                <w:numId w:val="11"/>
              </w:numPr>
              <w:tabs>
                <w:tab w:val="left" w:pos="5840"/>
              </w:tabs>
            </w:pPr>
            <w:r>
              <w:t>the 64 TRPs per frequency layer are sorted according to priority,</w:t>
            </w:r>
          </w:p>
          <w:p w14:paraId="0A0DC106" w14:textId="77777777" w:rsidR="00B03F2B" w:rsidRDefault="00B03F2B" w:rsidP="00B03F2B">
            <w:pPr>
              <w:pStyle w:val="Proposal"/>
              <w:numPr>
                <w:ilvl w:val="1"/>
                <w:numId w:val="11"/>
              </w:numPr>
              <w:tabs>
                <w:tab w:val="left" w:pos="5840"/>
              </w:tabs>
            </w:pPr>
            <w:r>
              <w:t>the 2 sets per TRP of the frequency layer are sorted according to priority,</w:t>
            </w:r>
          </w:p>
          <w:p w14:paraId="4CB2A87E" w14:textId="77777777" w:rsidR="00B03F2B" w:rsidRDefault="00B03F2B" w:rsidP="00B03F2B">
            <w:pPr>
              <w:pStyle w:val="Proposal"/>
              <w:numPr>
                <w:ilvl w:val="1"/>
                <w:numId w:val="11"/>
              </w:numPr>
              <w:tabs>
                <w:tab w:val="left" w:pos="5840"/>
              </w:tabs>
            </w:pPr>
            <w:r>
              <w:t>the 64 resources of the set per TRP per frequency layer are sorted according to priority.</w:t>
            </w:r>
          </w:p>
          <w:p w14:paraId="7CF6D524" w14:textId="77777777" w:rsidR="00B03F2B" w:rsidRPr="00864BBE" w:rsidRDefault="00B03F2B" w:rsidP="00B03F2B">
            <w:pPr>
              <w:pStyle w:val="ListParagraph"/>
              <w:numPr>
                <w:ilvl w:val="0"/>
                <w:numId w:val="28"/>
              </w:numPr>
              <w:rPr>
                <w:rFonts w:ascii="Arial" w:eastAsia="Malgun Gothic" w:hAnsi="Arial"/>
                <w:b/>
                <w:bCs/>
                <w:color w:val="FF0000"/>
                <w:lang w:eastAsia="ko-KR"/>
              </w:rPr>
            </w:pPr>
            <w:r>
              <w:rPr>
                <w:rFonts w:ascii="Arial" w:eastAsia="Malgun Gothic" w:hAnsi="Arial"/>
                <w:b/>
                <w:bCs/>
                <w:color w:val="FF0000"/>
                <w:lang w:eastAsia="ko-KR"/>
              </w:rPr>
              <w:t>LMF ensures the reference has the highest priority according to the rule.</w:t>
            </w:r>
          </w:p>
          <w:p w14:paraId="38FB314A" w14:textId="77777777" w:rsidR="00B03F2B" w:rsidRDefault="00B03F2B" w:rsidP="00B03F2B"/>
        </w:tc>
      </w:tr>
      <w:tr w:rsidR="00F52670" w14:paraId="0B9565F6" w14:textId="77777777" w:rsidTr="00AE0AC9">
        <w:trPr>
          <w:trHeight w:val="767"/>
        </w:trPr>
        <w:tc>
          <w:tcPr>
            <w:tcW w:w="1236" w:type="dxa"/>
          </w:tcPr>
          <w:p w14:paraId="46E7B956" w14:textId="003C5FB6" w:rsidR="00F52670" w:rsidRDefault="00F52670" w:rsidP="00B03F2B">
            <w:pPr>
              <w:rPr>
                <w:lang w:eastAsia="zh-CN"/>
              </w:rPr>
            </w:pPr>
            <w:r>
              <w:rPr>
                <w:lang w:eastAsia="zh-CN"/>
              </w:rPr>
              <w:t xml:space="preserve">Nokia/NSB </w:t>
            </w:r>
          </w:p>
        </w:tc>
        <w:tc>
          <w:tcPr>
            <w:tcW w:w="8446" w:type="dxa"/>
          </w:tcPr>
          <w:p w14:paraId="42BDEF62" w14:textId="5A2D6EB5" w:rsidR="00F52670" w:rsidRDefault="00F52670" w:rsidP="00B03F2B">
            <w:pPr>
              <w:rPr>
                <w:lang w:eastAsia="zh-CN"/>
              </w:rPr>
            </w:pPr>
            <w:r>
              <w:rPr>
                <w:lang w:eastAsia="zh-CN"/>
              </w:rPr>
              <w:t xml:space="preserve">We are okay with the proposal but can live with Huawei’s proposal above too. </w:t>
            </w:r>
          </w:p>
        </w:tc>
      </w:tr>
      <w:tr w:rsidR="00FF32E8" w14:paraId="2A28D858"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C452402" w14:textId="595E5CFB" w:rsidR="00FF32E8" w:rsidRDefault="00FF32E8" w:rsidP="001C24CC">
            <w:pPr>
              <w:rPr>
                <w:lang w:eastAsia="zh-CN"/>
              </w:rPr>
            </w:pPr>
            <w:r>
              <w:rPr>
                <w:lang w:eastAsia="zh-CN"/>
              </w:rPr>
              <w:t xml:space="preserve">vivo </w:t>
            </w:r>
          </w:p>
        </w:tc>
        <w:tc>
          <w:tcPr>
            <w:tcW w:w="8446" w:type="dxa"/>
          </w:tcPr>
          <w:p w14:paraId="1621404D" w14:textId="77777777" w:rsidR="001C24CC" w:rsidRDefault="001C24CC" w:rsidP="001C24CC">
            <w:pPr>
              <w:rPr>
                <w:lang w:eastAsia="zh-CN"/>
              </w:rPr>
            </w:pPr>
            <w:r>
              <w:rPr>
                <w:lang w:eastAsia="zh-CN"/>
              </w:rPr>
              <w:t xml:space="preserve">We support </w:t>
            </w:r>
            <w:r w:rsidRPr="001C24CC">
              <w:rPr>
                <w:lang w:eastAsia="zh-CN"/>
              </w:rPr>
              <w:t>Proposal for offline consensus 1</w:t>
            </w:r>
            <w:r>
              <w:rPr>
                <w:lang w:eastAsia="zh-CN"/>
              </w:rPr>
              <w:t xml:space="preserve"> as it is.</w:t>
            </w:r>
          </w:p>
          <w:p w14:paraId="14C6C374" w14:textId="77777777" w:rsidR="00FF32E8" w:rsidRDefault="001C24CC" w:rsidP="001C24CC">
            <w:pPr>
              <w:rPr>
                <w:lang w:eastAsia="zh-CN"/>
              </w:rPr>
            </w:pPr>
            <w:r>
              <w:rPr>
                <w:lang w:eastAsia="zh-CN"/>
              </w:rPr>
              <w:t xml:space="preserve">There’s an argument that LTE has similar priority to motivate proposal 1. However, LTE does not priority one </w:t>
            </w:r>
            <w:r w:rsidR="00D856BA">
              <w:rPr>
                <w:lang w:eastAsia="zh-CN"/>
              </w:rPr>
              <w:t xml:space="preserve">frequency </w:t>
            </w:r>
            <w:r>
              <w:rPr>
                <w:lang w:eastAsia="zh-CN"/>
              </w:rPr>
              <w:t>layer over the other.</w:t>
            </w:r>
            <w:r w:rsidR="00FF32E8">
              <w:rPr>
                <w:lang w:eastAsia="zh-CN"/>
              </w:rPr>
              <w:t xml:space="preserve"> </w:t>
            </w:r>
            <w:r w:rsidR="0054724B">
              <w:rPr>
                <w:lang w:eastAsia="zh-CN"/>
              </w:rPr>
              <w:t xml:space="preserve">It’s not clear to us how priority one </w:t>
            </w:r>
            <w:r w:rsidR="0054724B">
              <w:rPr>
                <w:lang w:eastAsia="zh-CN"/>
              </w:rPr>
              <w:lastRenderedPageBreak/>
              <w:t>layer over the other can work considering potential different bandwidth of the layers and different UE PRS processing capabilities in the case of broadcast assistant data.</w:t>
            </w:r>
          </w:p>
          <w:p w14:paraId="04ECA3DA" w14:textId="6DE1DD76" w:rsidR="00694F51" w:rsidRDefault="0054724B" w:rsidP="00694F51">
            <w:pPr>
              <w:rPr>
                <w:lang w:eastAsia="zh-CN"/>
              </w:rPr>
            </w:pPr>
            <w:r>
              <w:rPr>
                <w:lang w:eastAsia="zh-CN"/>
              </w:rPr>
              <w:t>As we commented before, in Rel-16 NR, UE is allowed to choose a different PRS resource</w:t>
            </w:r>
            <w:r w:rsidR="00694F51">
              <w:rPr>
                <w:lang w:eastAsia="zh-CN"/>
              </w:rPr>
              <w:t xml:space="preserve"> within or across</w:t>
            </w:r>
            <w:r>
              <w:rPr>
                <w:lang w:eastAsia="zh-CN"/>
              </w:rPr>
              <w:t xml:space="preserve"> </w:t>
            </w:r>
            <w:r w:rsidR="00694F51">
              <w:rPr>
                <w:lang w:eastAsia="zh-CN"/>
              </w:rPr>
              <w:t xml:space="preserve">sets/TRPs </w:t>
            </w:r>
            <w:r>
              <w:rPr>
                <w:lang w:eastAsia="zh-CN"/>
              </w:rPr>
              <w:t xml:space="preserve">as the reference, with this proposed </w:t>
            </w:r>
            <w:r w:rsidR="001D649E">
              <w:rPr>
                <w:lang w:eastAsia="zh-CN"/>
              </w:rPr>
              <w:t>priority rule, such flexibility is limited at least. We don’t think the added bullet “</w:t>
            </w:r>
            <w:r w:rsidR="001D649E" w:rsidRPr="001D649E">
              <w:rPr>
                <w:lang w:eastAsia="zh-CN"/>
              </w:rPr>
              <w:t>LMF ensures the reference has the highest</w:t>
            </w:r>
            <w:r w:rsidR="001D649E">
              <w:rPr>
                <w:lang w:eastAsia="zh-CN"/>
              </w:rPr>
              <w:t xml:space="preserve"> priority according to the rule” solve our concern. </w:t>
            </w:r>
            <w:r w:rsidR="00694F51">
              <w:rPr>
                <w:lang w:eastAsia="zh-CN"/>
              </w:rPr>
              <w:t>The reference indicated in the assistant data by the LMF with highest priority cannot guarantee to be the PRS resource received at a UE with good quality and chosen as the reference for measurement. This is more like so for the case of broadcast assistant data.</w:t>
            </w:r>
          </w:p>
          <w:p w14:paraId="13832B82" w14:textId="2115A6C2" w:rsidR="0054724B" w:rsidRDefault="00694F51" w:rsidP="00694F51">
            <w:pPr>
              <w:rPr>
                <w:lang w:eastAsia="zh-CN"/>
              </w:rPr>
            </w:pPr>
            <w:r>
              <w:rPr>
                <w:lang w:eastAsia="zh-CN"/>
              </w:rPr>
              <w:t>As the leading WG for positioning, we don’t think it’s proper to jump over RAN1 and move the discussion to RAN2.</w:t>
            </w:r>
          </w:p>
        </w:tc>
      </w:tr>
    </w:tbl>
    <w:p w14:paraId="401AB14B" w14:textId="77777777" w:rsidR="00FC0484" w:rsidRDefault="00FC0484" w:rsidP="00FC0484"/>
    <w:p w14:paraId="3612BE6E" w14:textId="77777777" w:rsidR="000F37EC" w:rsidRDefault="000F37EC">
      <w:pPr>
        <w:rPr>
          <w:lang w:val="en-US"/>
        </w:rPr>
      </w:pP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lastRenderedPageBreak/>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w:t>
      </w:r>
      <w:proofErr w:type="spellStart"/>
      <w:r>
        <w:rPr>
          <w:szCs w:val="22"/>
          <w:lang w:val="en-GB"/>
        </w:rPr>
        <w:t>spatialRelationInfo</w:t>
      </w:r>
      <w:proofErr w:type="spellEnd"/>
      <w:r>
        <w:rPr>
          <w:szCs w:val="22"/>
          <w:lang w:val="en-GB"/>
        </w:rPr>
        <w:t xml:space="preserve">  </w:t>
      </w:r>
    </w:p>
    <w:p w14:paraId="43012486" w14:textId="77777777" w:rsidR="00323D94" w:rsidRDefault="001E7B36">
      <w:pPr>
        <w:pStyle w:val="Heading3"/>
      </w:pPr>
      <w:r>
        <w:t>proposals</w:t>
      </w:r>
    </w:p>
    <w:p w14:paraId="43012487" w14:textId="1C5FE4F0"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proofErr w:type="spellStart"/>
      <w:r>
        <w:rPr>
          <w:i/>
        </w:rPr>
        <w:t>spatialRelationInfo</w:t>
      </w:r>
      <w:proofErr w:type="spellEnd"/>
    </w:p>
    <w:p w14:paraId="43012488" w14:textId="77777777" w:rsidR="00323D94" w:rsidRDefault="001E7B36">
      <w:pPr>
        <w:pStyle w:val="Proposal"/>
      </w:pPr>
      <w:r>
        <w:t>C</w:t>
      </w:r>
      <w:r>
        <w:rPr>
          <w:rFonts w:hint="eastAsia"/>
        </w:rPr>
        <w:t>hange</w:t>
      </w:r>
      <w:r>
        <w:t xml:space="preserve"> ’DL-PRS-</w:t>
      </w:r>
      <w:proofErr w:type="spellStart"/>
      <w:r>
        <w:t>ResourceId</w:t>
      </w:r>
      <w:proofErr w:type="spellEnd"/>
      <w:r>
        <w:t xml:space="preserve">’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Caption"/>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r>
              <w:rPr>
                <w:lang w:val="en-US"/>
              </w:rPr>
              <w:t>containing the ID of a reference</w:t>
            </w:r>
            <w:r>
              <w:rPr>
                <w:i/>
                <w:lang w:val="en-US"/>
              </w:rPr>
              <w:t xml:space="preserve"> </w:t>
            </w:r>
            <w:r>
              <w:rPr>
                <w:lang w:val="en-US"/>
              </w:rPr>
              <w:t>'</w:t>
            </w:r>
            <w:proofErr w:type="spellStart"/>
            <w:r>
              <w:t>ssb</w:t>
            </w:r>
            <w:proofErr w:type="spellEnd"/>
            <w:r>
              <w:t>-Index</w:t>
            </w:r>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t>contains the ID of a reference</w:t>
            </w:r>
            <w:r>
              <w:rPr>
                <w:lang w:val="en-US"/>
              </w:rPr>
              <w:t xml:space="preserve"> '</w:t>
            </w:r>
            <w:proofErr w:type="spellStart"/>
            <w:r>
              <w:t>csi</w:t>
            </w:r>
            <w:proofErr w:type="spellEnd"/>
            <w:r>
              <w:t>-RS-Index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containing the ID of a reference '</w:t>
            </w:r>
            <w:proofErr w:type="spellStart"/>
            <w:r>
              <w:rPr>
                <w:lang w:val="en-US"/>
              </w:rPr>
              <w:t>srs</w:t>
            </w:r>
            <w:proofErr w:type="spellEnd"/>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proofErr w:type="spellStart"/>
            <w:r>
              <w:rPr>
                <w:i/>
                <w:lang w:val="en-US"/>
              </w:rPr>
              <w:t>spatialRelationInfo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w:t>
            </w:r>
            <w:proofErr w:type="spellStart"/>
            <w:r>
              <w:rPr>
                <w:i/>
                <w:sz w:val="20"/>
                <w:szCs w:val="20"/>
                <w:lang w:val="en-US"/>
              </w:rPr>
              <w:t>ResourceId</w:t>
            </w:r>
            <w:proofErr w:type="spellEnd"/>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proofErr w:type="spellStart"/>
            <w:r>
              <w:rPr>
                <w:sz w:val="20"/>
                <w:szCs w:val="20"/>
                <w:lang w:val="en-US"/>
              </w:rPr>
              <w:t>spatialRelationInfo</w:t>
            </w:r>
            <w:proofErr w:type="spellEnd"/>
            <w:r>
              <w:rPr>
                <w:sz w:val="20"/>
                <w:szCs w:val="20"/>
                <w:lang w:val="en-US"/>
              </w:rPr>
              <w:t xml:space="preserve"> in38.214. We prefer to use a similar approach and only mention the index of the </w:t>
            </w:r>
            <w:proofErr w:type="spellStart"/>
            <w:r>
              <w:rPr>
                <w:sz w:val="20"/>
                <w:szCs w:val="20"/>
                <w:lang w:val="en-US"/>
              </w:rPr>
              <w:t>spatialRelationInfo</w:t>
            </w:r>
            <w:proofErr w:type="spellEnd"/>
            <w:r>
              <w:rPr>
                <w:sz w:val="20"/>
                <w:szCs w:val="20"/>
                <w:lang w:val="en-US"/>
              </w:rPr>
              <w:t xml:space="preserve"> RS in 38.214. Also, if DL PRS is used as a </w:t>
            </w:r>
            <w:proofErr w:type="spellStart"/>
            <w:r>
              <w:rPr>
                <w:sz w:val="20"/>
                <w:szCs w:val="20"/>
                <w:lang w:val="en-US"/>
              </w:rPr>
              <w:t>spatialRelationInfo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he parameter level of a reference ’DL-PRS-</w:t>
            </w:r>
            <w:proofErr w:type="spellStart"/>
            <w:r w:rsidRPr="00844017">
              <w:t>ResourceId</w:t>
            </w:r>
            <w:proofErr w:type="spellEnd"/>
            <w:r w:rsidRPr="00844017">
              <w:t xml:space="preserve">’ </w:t>
            </w:r>
            <w:r>
              <w:rPr>
                <w:rFonts w:hint="eastAsia"/>
                <w:lang w:eastAsia="zh-CN"/>
              </w:rPr>
              <w:t>is</w:t>
            </w:r>
            <w:r w:rsidRPr="00844017">
              <w:t xml:space="preserve"> not equal to the level of '</w:t>
            </w:r>
            <w:proofErr w:type="spellStart"/>
            <w:r w:rsidRPr="00844017">
              <w:t>ssb</w:t>
            </w:r>
            <w:proofErr w:type="spellEnd"/>
            <w:r w:rsidRPr="00844017">
              <w:t>-Index', '</w:t>
            </w:r>
            <w:proofErr w:type="spellStart"/>
            <w:r w:rsidRPr="00844017">
              <w:t>csi</w:t>
            </w:r>
            <w:proofErr w:type="spellEnd"/>
            <w:r w:rsidRPr="00844017">
              <w:t>-RS-Index' and '</w:t>
            </w:r>
            <w:proofErr w:type="spellStart"/>
            <w:r w:rsidRPr="00844017">
              <w:t>srs</w:t>
            </w:r>
            <w:proofErr w:type="spellEnd"/>
            <w:r w:rsidRPr="00844017">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spellStart"/>
            <w:r>
              <w:t>SpatialRelationInfo</w:t>
            </w:r>
            <w:proofErr w:type="spellEnd"/>
            <w:r>
              <w:t xml:space="preserve">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w:t>
            </w:r>
            <w:proofErr w:type="spellStart"/>
            <w:r>
              <w:t>ResourceId</w:t>
            </w:r>
            <w:proofErr w:type="spellEnd"/>
            <w:r>
              <w:t>,</w:t>
            </w:r>
          </w:p>
          <w:p w14:paraId="430124BA" w14:textId="77777777"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w:t>
            </w:r>
            <w:proofErr w:type="spellStart"/>
            <w:r>
              <w:t>ResourceId</w:t>
            </w:r>
            <w:proofErr w:type="spellEnd"/>
            <w:r>
              <w:t>,</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w:t>
            </w:r>
            <w:proofErr w:type="spellStart"/>
            <w:r>
              <w:t>ResourceId</w:t>
            </w:r>
            <w:proofErr w:type="spellEnd"/>
            <w:r>
              <w:t>,</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lastRenderedPageBreak/>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he parameter level of a reference ’DL-PRS-</w:t>
            </w:r>
            <w:proofErr w:type="spellStart"/>
            <w:r w:rsidRPr="00844017">
              <w:t>ResourceId</w:t>
            </w:r>
            <w:proofErr w:type="spellEnd"/>
            <w:r w:rsidRPr="00844017">
              <w:t xml:space="preserve">’ </w:t>
            </w:r>
            <w:r>
              <w:t>or ‘</w:t>
            </w:r>
            <w:r w:rsidRPr="00D626B4">
              <w:t>dl-PRS-ResourceSetId-r16</w:t>
            </w:r>
            <w:r>
              <w:t xml:space="preserve">’ </w:t>
            </w:r>
            <w:r>
              <w:rPr>
                <w:rFonts w:hint="eastAsia"/>
                <w:lang w:eastAsia="zh-CN"/>
              </w:rPr>
              <w:t>is</w:t>
            </w:r>
            <w:r w:rsidRPr="00844017">
              <w:t xml:space="preserve"> not equal to the level of '</w:t>
            </w:r>
            <w:proofErr w:type="spellStart"/>
            <w:r w:rsidRPr="00844017">
              <w:t>ssb</w:t>
            </w:r>
            <w:proofErr w:type="spellEnd"/>
            <w:r w:rsidRPr="00844017">
              <w:t>-Index'</w:t>
            </w:r>
            <w:r w:rsidR="00C325AA">
              <w:t xml:space="preserve">, </w:t>
            </w:r>
            <w:r w:rsidR="00C325AA" w:rsidRPr="00844017">
              <w:t>'</w:t>
            </w:r>
            <w:proofErr w:type="spellStart"/>
            <w:r w:rsidR="00C325AA" w:rsidRPr="00844017">
              <w:t>csi</w:t>
            </w:r>
            <w:proofErr w:type="spellEnd"/>
            <w:r w:rsidR="00C325AA" w:rsidRPr="00844017">
              <w:t>-RS-Index' and '</w:t>
            </w:r>
            <w:proofErr w:type="spellStart"/>
            <w:r w:rsidR="00C325AA" w:rsidRPr="00844017">
              <w:t>srs</w:t>
            </w:r>
            <w:proofErr w:type="spellEnd"/>
            <w:r w:rsidR="00C325AA" w:rsidRPr="00844017">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4F3CF24E" w:rsidR="000F16CA" w:rsidRDefault="000F16CA" w:rsidP="000F16CA">
            <w:pPr>
              <w:rPr>
                <w:rFonts w:eastAsia="SimSun" w:cs="Arial"/>
                <w:bCs/>
                <w:lang w:val="en-US" w:eastAsia="zh-CN"/>
              </w:rPr>
            </w:pPr>
            <w:r w:rsidRPr="004F63E4">
              <w:t>Not a strong reason to change 'DL-PRS-</w:t>
            </w:r>
            <w:proofErr w:type="spellStart"/>
            <w:r w:rsidRPr="004F63E4">
              <w:t>ResourceId</w:t>
            </w:r>
            <w:proofErr w:type="spellEnd"/>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w:t>
            </w:r>
            <w:proofErr w:type="spellStart"/>
            <w:r w:rsidR="00AE0AC9">
              <w:rPr>
                <w:lang w:eastAsia="zh-CN"/>
              </w:rPr>
              <w:t>i.e</w:t>
            </w:r>
            <w:proofErr w:type="spellEnd"/>
            <w:r w:rsidR="00AE0AC9">
              <w:rPr>
                <w:lang w:eastAsia="zh-CN"/>
              </w:rPr>
              <w:t xml:space="preserv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Heading3"/>
      </w:pPr>
      <w:r>
        <w:t>Conclusions</w:t>
      </w:r>
    </w:p>
    <w:p w14:paraId="430124D5" w14:textId="390026AC" w:rsidR="00323D94" w:rsidRDefault="00A820A9">
      <w:r>
        <w:t xml:space="preserve">Based on the current set of comments, it seem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ListParagraph"/>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ListParagraph"/>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Huawei/HiSilicon ZTE OPPO Qualcomm CMCC</w:t>
      </w:r>
    </w:p>
    <w:p w14:paraId="7D86224D" w14:textId="6D05617A" w:rsidR="00FD1F1B" w:rsidRPr="008517AA" w:rsidRDefault="00FD1F1B" w:rsidP="00196FD4">
      <w:pPr>
        <w:pStyle w:val="ListParagraph"/>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SimSun"/>
                <w:sz w:val="20"/>
                <w:szCs w:val="20"/>
                <w:lang w:val="en-US"/>
              </w:rPr>
            </w:pPr>
            <w:r>
              <w:rPr>
                <w:sz w:val="20"/>
                <w:szCs w:val="20"/>
              </w:rPr>
              <w:lastRenderedPageBreak/>
              <w:t>Company</w:t>
            </w:r>
          </w:p>
        </w:tc>
        <w:tc>
          <w:tcPr>
            <w:tcW w:w="8446" w:type="dxa"/>
          </w:tcPr>
          <w:p w14:paraId="0848573B" w14:textId="77777777" w:rsidR="002666AB" w:rsidRDefault="002666AB" w:rsidP="00AE0AC9">
            <w:pPr>
              <w:rPr>
                <w:rFonts w:eastAsia="SimSun"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SimSun"/>
                <w:sz w:val="20"/>
                <w:szCs w:val="20"/>
                <w:lang w:val="en-US" w:eastAsia="zh-CN"/>
              </w:rPr>
              <w:t>Huawei/HiSilicon</w:t>
            </w:r>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t>Qualcomm</w:t>
            </w:r>
          </w:p>
        </w:tc>
        <w:tc>
          <w:tcPr>
            <w:tcW w:w="8446" w:type="dxa"/>
          </w:tcPr>
          <w:p w14:paraId="7822F3DF" w14:textId="5AFE479C" w:rsidR="00D04906" w:rsidRDefault="005C01B8" w:rsidP="00D04906">
            <w:r>
              <w:t>OK</w:t>
            </w:r>
          </w:p>
        </w:tc>
      </w:tr>
      <w:tr w:rsidR="00F52670" w14:paraId="1689CFC4" w14:textId="77777777" w:rsidTr="00AE0AC9">
        <w:trPr>
          <w:trHeight w:val="767"/>
        </w:trPr>
        <w:tc>
          <w:tcPr>
            <w:tcW w:w="1236" w:type="dxa"/>
          </w:tcPr>
          <w:p w14:paraId="160DC33A" w14:textId="4E05E6F9" w:rsidR="00F52670" w:rsidRDefault="00F52670" w:rsidP="00F52670">
            <w:r>
              <w:t>Nokia/NSB</w:t>
            </w:r>
          </w:p>
        </w:tc>
        <w:tc>
          <w:tcPr>
            <w:tcW w:w="8446" w:type="dxa"/>
          </w:tcPr>
          <w:p w14:paraId="2907425E" w14:textId="537ABBE4" w:rsidR="00F52670" w:rsidRDefault="00F52670" w:rsidP="00F52670">
            <w:r>
              <w:t xml:space="preserve">Okay with the proposal. </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proofErr w:type="gramStart"/>
      <w:r w:rsidR="003A3DA0">
        <w:t>]</w:t>
      </w:r>
      <w:proofErr w:type="gramEnd"/>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06F4B8D0" w:rsidR="00323D94" w:rsidRDefault="001E7B36">
      <w:r>
        <w:t xml:space="preserve">The first proposal is a TP to align parameter </w:t>
      </w:r>
      <w:proofErr w:type="gramStart"/>
      <w:r>
        <w:t xml:space="preserve">alignment  </w:t>
      </w:r>
      <w:proofErr w:type="gramEnd"/>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Caption"/>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056FE57" w:rsidR="00323D94" w:rsidRDefault="001E7B36">
      <w:proofErr w:type="gramStart"/>
      <w:r>
        <w:t xml:space="preserve">In  </w:t>
      </w:r>
      <w:proofErr w:type="gramEnd"/>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lastRenderedPageBreak/>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14:paraId="43012513" w14:textId="77777777" w:rsidR="00323D94" w:rsidRDefault="00323D94"/>
    <w:p w14:paraId="43012514" w14:textId="4196A0D7" w:rsidR="00323D94" w:rsidRDefault="001E7B36">
      <w:r>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SRS-</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r>
        <w:rPr>
          <w:i/>
        </w:rPr>
        <w:t>ResourceSet</w:t>
      </w:r>
      <w:proofErr w:type="spellEnd"/>
      <w:r>
        <w:rPr>
          <w:i/>
        </w:rPr>
        <w:t xml:space="preserve">  </w:t>
      </w:r>
      <w:r>
        <w:rPr>
          <w:iCs/>
        </w:rPr>
        <w:t xml:space="preserve">OR  one or several </w:t>
      </w:r>
      <w:r>
        <w:rPr>
          <w:i/>
        </w:rPr>
        <w:t>SRS-</w:t>
      </w:r>
      <w:proofErr w:type="spellStart"/>
      <w:r>
        <w:rPr>
          <w:i/>
        </w:rPr>
        <w:t>PosResourceSet</w:t>
      </w:r>
      <w:proofErr w:type="spellEnd"/>
      <w:r>
        <w:rPr>
          <w:i/>
        </w:rPr>
        <w:t xml:space="preserve">  </w:t>
      </w:r>
      <w:r>
        <w:rPr>
          <w:iCs/>
        </w:rPr>
        <w:t>with the same codepoint value.  Either the SRS(s) configured by SRS</w:t>
      </w:r>
      <w:r>
        <w:rPr>
          <w:i/>
        </w:rPr>
        <w:t>-</w:t>
      </w:r>
      <w:proofErr w:type="spellStart"/>
      <w:r>
        <w:rPr>
          <w:i/>
        </w:rPr>
        <w:t>ResourceSet</w:t>
      </w:r>
      <w:proofErr w:type="spellEnd"/>
      <w:r>
        <w:rPr>
          <w:i/>
        </w:rPr>
        <w:t xml:space="preserve">  </w:t>
      </w:r>
      <w:r>
        <w:rPr>
          <w:iCs/>
        </w:rPr>
        <w:t xml:space="preserve">or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 xml:space="preserve">We also defined collision rule between </w:t>
            </w:r>
            <w:proofErr w:type="spellStart"/>
            <w:r>
              <w:rPr>
                <w:rFonts w:eastAsia="SimSun" w:cs="Arial"/>
                <w:bCs/>
                <w:sz w:val="20"/>
                <w:szCs w:val="20"/>
                <w:lang w:val="en-US" w:eastAsia="zh-CN"/>
              </w:rPr>
              <w:t>mimo</w:t>
            </w:r>
            <w:proofErr w:type="spellEnd"/>
            <w:r>
              <w:rPr>
                <w:rFonts w:eastAsia="SimSun" w:cs="Arial"/>
                <w:bCs/>
                <w:sz w:val="20"/>
                <w:szCs w:val="20"/>
                <w:lang w:val="en-US" w:eastAsia="zh-CN"/>
              </w:rPr>
              <w:t xml:space="preserve">-SRS and </w:t>
            </w:r>
            <w:proofErr w:type="spellStart"/>
            <w:r>
              <w:rPr>
                <w:rFonts w:eastAsia="SimSun" w:cs="Arial"/>
                <w:bCs/>
                <w:sz w:val="20"/>
                <w:szCs w:val="20"/>
                <w:lang w:val="en-US" w:eastAsia="zh-CN"/>
              </w:rPr>
              <w:t>pos</w:t>
            </w:r>
            <w:proofErr w:type="spellEnd"/>
            <w:r>
              <w:rPr>
                <w:rFonts w:eastAsia="SimSun" w:cs="Arial"/>
                <w:bCs/>
                <w:sz w:val="20"/>
                <w:szCs w:val="20"/>
                <w:lang w:val="en-US" w:eastAsia="zh-CN"/>
              </w:rPr>
              <w:t>-SRS,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An aperiodic SRS code point can be configured to trigger both one or several  SRS-</w:t>
      </w:r>
      <w:proofErr w:type="spellStart"/>
      <w:r w:rsidRPr="00F62FC4">
        <w:rPr>
          <w:b/>
          <w:bCs/>
          <w:lang w:val="en-US"/>
        </w:rPr>
        <w:t>ResourceSet</w:t>
      </w:r>
      <w:proofErr w:type="spellEnd"/>
      <w:r w:rsidRPr="00F62FC4">
        <w:rPr>
          <w:b/>
          <w:bCs/>
          <w:lang w:val="en-US"/>
        </w:rPr>
        <w:t xml:space="preserve">  AND one or several SRS-</w:t>
      </w:r>
      <w:proofErr w:type="spellStart"/>
      <w:r w:rsidRPr="00F62FC4">
        <w:rPr>
          <w:b/>
          <w:bCs/>
          <w:lang w:val="en-US"/>
        </w:rPr>
        <w:t>PosResourceSet</w:t>
      </w:r>
      <w:proofErr w:type="spellEnd"/>
      <w:r w:rsidRPr="00F62FC4">
        <w:rPr>
          <w:b/>
          <w:bCs/>
          <w:lang w:val="en-US"/>
        </w:rPr>
        <w:t xml:space="preserve">  with the same value. Both the SRS configured in SRS-</w:t>
      </w:r>
      <w:proofErr w:type="spellStart"/>
      <w:r w:rsidRPr="00F62FC4">
        <w:rPr>
          <w:b/>
          <w:bCs/>
          <w:lang w:val="en-US"/>
        </w:rPr>
        <w:t>ResourceSet</w:t>
      </w:r>
      <w:proofErr w:type="spellEnd"/>
      <w:r w:rsidRPr="00F62FC4">
        <w:rPr>
          <w:b/>
          <w:bCs/>
          <w:lang w:val="en-US"/>
        </w:rPr>
        <w:t xml:space="preserve"> and the SRS configured by SRS-</w:t>
      </w:r>
      <w:proofErr w:type="spellStart"/>
      <w:r w:rsidRPr="00F62FC4">
        <w:rPr>
          <w:b/>
          <w:bCs/>
          <w:lang w:val="en-US"/>
        </w:rPr>
        <w:t>PosResourceSet</w:t>
      </w:r>
      <w:proofErr w:type="spellEnd"/>
      <w:r w:rsidRPr="00F62FC4">
        <w:rPr>
          <w:b/>
          <w:bCs/>
          <w:lang w:val="en-US"/>
        </w:rPr>
        <w:t xml:space="preserve">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textAlignment w:val="auto"/>
      </w:pPr>
    </w:p>
    <w:p w14:paraId="3CB81A98" w14:textId="77777777" w:rsidR="00303C7F" w:rsidRDefault="00303C7F" w:rsidP="00303C7F">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SimSun"/>
                <w:sz w:val="20"/>
                <w:szCs w:val="20"/>
                <w:lang w:val="en-US"/>
              </w:rPr>
            </w:pPr>
            <w:r>
              <w:rPr>
                <w:sz w:val="20"/>
                <w:szCs w:val="20"/>
              </w:rPr>
              <w:t>Company</w:t>
            </w:r>
          </w:p>
        </w:tc>
        <w:tc>
          <w:tcPr>
            <w:tcW w:w="8446" w:type="dxa"/>
          </w:tcPr>
          <w:p w14:paraId="3CE48C4C" w14:textId="77777777" w:rsidR="00303C7F" w:rsidRDefault="00303C7F" w:rsidP="00AE0AC9">
            <w:pPr>
              <w:rPr>
                <w:rFonts w:eastAsia="SimSun"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SimSun"/>
                <w:sz w:val="20"/>
                <w:szCs w:val="20"/>
                <w:lang w:val="en-US" w:eastAsia="zh-CN"/>
              </w:rPr>
              <w:t>Huawei/HiSilicon</w:t>
            </w:r>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77777777" w:rsidR="00D04906" w:rsidRDefault="00D04906" w:rsidP="00D04906"/>
        </w:tc>
        <w:tc>
          <w:tcPr>
            <w:tcW w:w="8446" w:type="dxa"/>
          </w:tcPr>
          <w:p w14:paraId="7A62E7A0" w14:textId="77777777" w:rsidR="00D04906" w:rsidRDefault="00D04906" w:rsidP="00D04906"/>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lastRenderedPageBreak/>
        <w:t>Spatial relation of SRS positioning</w:t>
      </w:r>
    </w:p>
    <w:p w14:paraId="43012539" w14:textId="77777777" w:rsidR="00323D94" w:rsidRDefault="001E7B36">
      <w:pPr>
        <w:pStyle w:val="Heading3"/>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Caption"/>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w:t>
              </w:r>
              <w:proofErr w:type="spellStart"/>
              <w:r>
                <w:rPr>
                  <w:i/>
                  <w:color w:val="000000"/>
                </w:rPr>
                <w:t>PosResource</w:t>
              </w:r>
              <w:proofErr w:type="spellEnd"/>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 xml:space="preserve">set to </w:t>
            </w:r>
            <w:r>
              <w:rPr>
                <w:color w:val="000000"/>
              </w:rPr>
              <w:lastRenderedPageBreak/>
              <w:t>'</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w:t>
            </w:r>
            <w:r>
              <w:rPr>
                <w:rFonts w:eastAsia="MS Mincho"/>
                <w:iCs/>
                <w:color w:val="000000"/>
              </w:rPr>
              <w:lastRenderedPageBreak/>
              <w:t xml:space="preserve">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w:t>
              </w:r>
              <w:proofErr w:type="spellStart"/>
              <w:r>
                <w:rPr>
                  <w:i/>
                  <w:color w:val="000000"/>
                </w:rPr>
                <w:t>PosResource</w:t>
              </w:r>
              <w:proofErr w:type="spellEnd"/>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w:t>
              </w:r>
              <w:proofErr w:type="spellStart"/>
              <w:r w:rsidRPr="00DC3BA4">
                <w:rPr>
                  <w:i/>
                  <w:color w:val="000000"/>
                  <w:sz w:val="20"/>
                  <w:szCs w:val="20"/>
                </w:rPr>
                <w:t>PosResource</w:t>
              </w:r>
              <w:proofErr w:type="spellEnd"/>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lastRenderedPageBreak/>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 xml:space="preserve">Question 1) Has RAN1 agreed or will RAN1 agree in this meeting that the </w:t>
            </w:r>
            <w:proofErr w:type="spellStart"/>
            <w:r>
              <w:rPr>
                <w:lang w:eastAsia="zh-CN"/>
              </w:rPr>
              <w:t>spatialRelationInfo</w:t>
            </w:r>
            <w:proofErr w:type="spellEnd"/>
            <w:r>
              <w:rPr>
                <w:lang w:eastAsia="zh-CN"/>
              </w:rPr>
              <w:t xml:space="preserve">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 xml:space="preserve">Question 2) Even if RAN1 agree in a future meeting that the </w:t>
            </w:r>
            <w:proofErr w:type="spellStart"/>
            <w:r>
              <w:rPr>
                <w:lang w:eastAsia="zh-CN"/>
              </w:rPr>
              <w:t>spatialRelationInfo</w:t>
            </w:r>
            <w:proofErr w:type="spellEnd"/>
            <w:r>
              <w:rPr>
                <w:lang w:eastAsia="zh-CN"/>
              </w:rPr>
              <w:t xml:space="preserve"> for AP-SRS for positioning can be updated/indicated in MAC CE, can the same MAC CE that is used for updating/indicating </w:t>
            </w:r>
            <w:proofErr w:type="spellStart"/>
            <w:r>
              <w:rPr>
                <w:lang w:eastAsia="zh-CN"/>
              </w:rPr>
              <w:t>spatialRelationInfo</w:t>
            </w:r>
            <w:proofErr w:type="spellEnd"/>
            <w:r>
              <w:rPr>
                <w:lang w:eastAsia="zh-CN"/>
              </w:rPr>
              <w:t xml:space="preserve"> for Aperiodic MIMO SRS be used for updating/indicating </w:t>
            </w:r>
            <w:proofErr w:type="spellStart"/>
            <w:r>
              <w:rPr>
                <w:lang w:eastAsia="zh-CN"/>
              </w:rPr>
              <w:t>spatialRelationInfo</w:t>
            </w:r>
            <w:proofErr w:type="spellEnd"/>
            <w:r>
              <w:rPr>
                <w:lang w:eastAsia="zh-CN"/>
              </w:rPr>
              <w:t xml:space="preserve">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w:t>
            </w:r>
            <w:proofErr w:type="spellStart"/>
            <w:r w:rsidR="00733A7E">
              <w:rPr>
                <w:lang w:eastAsia="zh-CN"/>
              </w:rPr>
              <w:t>spatialRelationInfo</w:t>
            </w:r>
            <w:proofErr w:type="spellEnd"/>
            <w:r w:rsidR="00733A7E">
              <w:rPr>
                <w:lang w:eastAsia="zh-CN"/>
              </w:rPr>
              <w:t xml:space="preserve"> for Semi-persistent MIMO SRS and </w:t>
            </w:r>
            <w:r>
              <w:rPr>
                <w:lang w:eastAsia="zh-CN"/>
              </w:rPr>
              <w:t xml:space="preserve">had to design a new MAC CE for updating/indicating </w:t>
            </w:r>
            <w:proofErr w:type="spellStart"/>
            <w:r>
              <w:rPr>
                <w:lang w:eastAsia="zh-CN"/>
              </w:rPr>
              <w:t>spatialRelationInfo</w:t>
            </w:r>
            <w:proofErr w:type="spellEnd"/>
            <w:r>
              <w:rPr>
                <w:lang w:eastAsia="zh-CN"/>
              </w:rPr>
              <w:t xml:space="preserve">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w:t>
            </w:r>
            <w:proofErr w:type="spellStart"/>
            <w:r w:rsidR="00733A7E">
              <w:rPr>
                <w:lang w:eastAsia="zh-CN"/>
              </w:rPr>
              <w:t>spatialRelationInfo</w:t>
            </w:r>
            <w:proofErr w:type="spellEnd"/>
            <w:r w:rsidR="00733A7E">
              <w:rPr>
                <w:lang w:eastAsia="zh-CN"/>
              </w:rPr>
              <w:t xml:space="preserve">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 xml:space="preserve">To further trying to address Qualcomm, Intel, and vivo concern, we suggest the following </w:t>
            </w:r>
            <w:r w:rsidR="00054A1B">
              <w:rPr>
                <w:lang w:eastAsia="zh-CN"/>
              </w:rPr>
              <w:lastRenderedPageBreak/>
              <w:t>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7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8"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79" w:author="Huawei" w:date="2020-05-13T14:29:00Z">
                    <w:r w:rsidRPr="00681DEB">
                      <w:rPr>
                        <w:i/>
                        <w:color w:val="8496B0" w:themeColor="text2" w:themeTint="99"/>
                        <w:sz w:val="20"/>
                        <w:szCs w:val="20"/>
                      </w:rPr>
                      <w:t>SRS-</w:t>
                    </w:r>
                    <w:proofErr w:type="spellStart"/>
                    <w:r w:rsidRPr="00681DEB">
                      <w:rPr>
                        <w:i/>
                        <w:color w:val="8496B0" w:themeColor="text2" w:themeTint="99"/>
                        <w:sz w:val="20"/>
                        <w:szCs w:val="20"/>
                      </w:rPr>
                      <w:t>PosResource</w:t>
                    </w:r>
                    <w:proofErr w:type="spellEnd"/>
                    <w:r w:rsidRPr="00681DEB">
                      <w:rPr>
                        <w:i/>
                        <w:color w:val="8496B0" w:themeColor="text2" w:themeTint="99"/>
                        <w:sz w:val="20"/>
                        <w:szCs w:val="20"/>
                        <w:lang w:val="en-US"/>
                      </w:rPr>
                      <w:t>Set-r16</w:t>
                    </w:r>
                  </w:ins>
                  <w:del w:id="80"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1"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2" w:author="Huawei" w:date="2020-05-13T14:30:00Z">
                    <w:r w:rsidRPr="00681DEB">
                      <w:rPr>
                        <w:rFonts w:eastAsia="MS Mincho"/>
                        <w:color w:val="8496B0" w:themeColor="text2" w:themeTint="99"/>
                        <w:sz w:val="20"/>
                        <w:szCs w:val="20"/>
                        <w:lang w:val="en-US"/>
                      </w:rPr>
                      <w:delText>of a</w:delText>
                    </w:r>
                  </w:del>
                  <w:del w:id="83" w:author="Huawei" w:date="2020-05-13T14:31:00Z">
                    <w:r w:rsidRPr="00681DEB">
                      <w:rPr>
                        <w:rFonts w:eastAsia="MS Mincho"/>
                        <w:color w:val="8496B0" w:themeColor="text2" w:themeTint="99"/>
                        <w:sz w:val="20"/>
                        <w:szCs w:val="20"/>
                        <w:lang w:val="en-US"/>
                      </w:rPr>
                      <w:delText xml:space="preserve"> </w:delText>
                    </w:r>
                  </w:del>
                  <w:ins w:id="84"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5"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6"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7"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w:t>
            </w:r>
            <w:r>
              <w:rPr>
                <w:lang w:eastAsia="zh-CN"/>
              </w:rPr>
              <w:lastRenderedPageBreak/>
              <w:t xml:space="preserve">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07233"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25pt;height:108.3pt;mso-width-percent:0;mso-height-percent:0;mso-width-percent:0;mso-height-percent:0" o:ole="">
                  <v:imagedata r:id="rId15" o:title=""/>
                </v:shape>
                <o:OLEObject Type="Embed" ProgID="Visio.Drawing.15" ShapeID="_x0000_i1025" DrawAspect="Content" ObjectID="_1652177960" r:id="rId16"/>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w:t>
                  </w:r>
                  <w:proofErr w:type="spellStart"/>
                  <w:r w:rsidRPr="006C0958">
                    <w:rPr>
                      <w:i/>
                      <w:color w:val="FF0000"/>
                      <w:u w:val="single"/>
                    </w:rPr>
                    <w:t>PosResource</w:t>
                  </w:r>
                  <w:proofErr w:type="spellEnd"/>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w:t>
                  </w:r>
                  <w:r>
                    <w:rPr>
                      <w:color w:val="000000"/>
                    </w:rPr>
                    <w:lastRenderedPageBreak/>
                    <w:t>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w:t>
            </w:r>
            <w:proofErr w:type="spellStart"/>
            <w:r w:rsidR="00D67534">
              <w:rPr>
                <w:lang w:eastAsia="zh-CN"/>
              </w:rPr>
              <w:t>spatialRelationInfo</w:t>
            </w:r>
            <w:proofErr w:type="spellEnd"/>
            <w:r w:rsidR="00D67534">
              <w:rPr>
                <w:lang w:eastAsia="zh-CN"/>
              </w:rPr>
              <w:t>.</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w:t>
            </w:r>
            <w:proofErr w:type="spellStart"/>
            <w:r w:rsidRPr="00AD6AE1">
              <w:rPr>
                <w:color w:val="000000"/>
              </w:rPr>
              <w:t>vivo’s</w:t>
            </w:r>
            <w:proofErr w:type="spellEnd"/>
            <w:r w:rsidRPr="00AD6AE1">
              <w:rPr>
                <w:color w:val="000000"/>
              </w:rPr>
              <w:t xml:space="preserve"> alternative text still persists. </w:t>
            </w:r>
            <w:r>
              <w:rPr>
                <w:color w:val="000000"/>
              </w:rPr>
              <w:t>Let us again refer to the part of the suggested text by vivo below that we are concerned about</w:t>
            </w:r>
          </w:p>
          <w:tbl>
            <w:tblPr>
              <w:tblStyle w:val="TableGrid"/>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lastRenderedPageBreak/>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ListParagraph"/>
              <w:rPr>
                <w:rFonts w:ascii="Times New Roman" w:eastAsiaTheme="minorEastAsia" w:hAnsi="Times New Roman"/>
                <w:color w:val="000000"/>
                <w:lang w:eastAsia="ja-JP"/>
              </w:rPr>
            </w:pPr>
          </w:p>
          <w:p w14:paraId="2FE4C9CA"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ListParagraph"/>
              <w:rPr>
                <w:rFonts w:ascii="Times New Roman" w:eastAsiaTheme="minorEastAsia" w:hAnsi="Times New Roman"/>
                <w:color w:val="000000"/>
                <w:lang w:eastAsia="ja-JP"/>
              </w:rPr>
            </w:pPr>
          </w:p>
          <w:p w14:paraId="57893119"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ListParagraph"/>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SimSun"/>
                <w:lang w:val="en-US" w:eastAsia="zh-CN"/>
              </w:rPr>
            </w:pPr>
            <w:r>
              <w:rPr>
                <w:rFonts w:eastAsia="SimSun"/>
                <w:lang w:val="en-US" w:eastAsia="zh-CN"/>
              </w:rPr>
              <w:lastRenderedPageBreak/>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SimSun"/>
                <w:lang w:val="en-US" w:eastAsia="zh-CN"/>
              </w:rPr>
            </w:pPr>
            <w:proofErr w:type="spellStart"/>
            <w:r>
              <w:rPr>
                <w:rFonts w:eastAsia="SimSun"/>
                <w:lang w:val="en-US" w:eastAsia="zh-CN"/>
              </w:rPr>
              <w:t>ericsson</w:t>
            </w:r>
            <w:proofErr w:type="spellEnd"/>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SimSun"/>
                <w:lang w:val="en-US" w:eastAsia="zh-CN"/>
              </w:rPr>
            </w:pPr>
            <w:r>
              <w:rPr>
                <w:rFonts w:eastAsia="SimSun"/>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Heading3"/>
      </w:pPr>
      <w:r>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63D63FC3" w:rsidR="002C73C7" w:rsidRPr="003B24AA" w:rsidRDefault="002C73C7" w:rsidP="003B24AA">
      <w:pPr>
        <w:rPr>
          <w:b/>
          <w:bCs/>
        </w:rPr>
      </w:pPr>
      <w:r w:rsidRPr="003B24AA">
        <w:rPr>
          <w:b/>
          <w:bCs/>
        </w:rPr>
        <w:t xml:space="preserve">TP </w:t>
      </w:r>
      <w:r w:rsidR="00463CA0" w:rsidRPr="003B24AA">
        <w:rPr>
          <w:b/>
          <w:bCs/>
        </w:rPr>
        <w:t>4</w:t>
      </w:r>
      <w:r w:rsidRPr="003B24AA">
        <w:rPr>
          <w:b/>
          <w:bCs/>
        </w:rPr>
        <w:t>b for Clause 6.2.1 for 38.214.</w:t>
      </w:r>
    </w:p>
    <w:tbl>
      <w:tblPr>
        <w:tblStyle w:val="TableGrid"/>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SimSun"/>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8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89"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90" w:author="Huawei" w:date="2020-05-13T14:27:00Z">
              <w:r>
                <w:rPr>
                  <w:rFonts w:eastAsia="MS Mincho"/>
                  <w:color w:val="000000"/>
                  <w:lang w:val="en-US" w:eastAsia="ja-JP"/>
                </w:rPr>
                <w:t xml:space="preserve">When the SRS is configured with the </w:t>
              </w:r>
              <w:r>
                <w:rPr>
                  <w:rFonts w:eastAsia="MS Mincho"/>
                  <w:color w:val="000000"/>
                  <w:lang w:val="en-US" w:eastAsia="ja-JP"/>
                </w:rPr>
                <w:lastRenderedPageBreak/>
                <w:t xml:space="preserve">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91" w:author="Huawei" w:date="2020-05-13T14:29:00Z">
              <w:r>
                <w:rPr>
                  <w:rFonts w:eastAsia="MS Mincho"/>
                  <w:color w:val="000000"/>
                  <w:lang w:val="en-US" w:eastAsia="ja-JP"/>
                </w:rPr>
                <w:delText>E</w:delText>
              </w:r>
            </w:del>
            <w:ins w:id="92"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93" w:author="Huawei" w:date="2020-05-13T14:29:00Z">
              <w:r>
                <w:rPr>
                  <w:i/>
                  <w:color w:val="000000"/>
                </w:rPr>
                <w:t>SRS-</w:t>
              </w:r>
              <w:proofErr w:type="spellStart"/>
              <w:r>
                <w:rPr>
                  <w:i/>
                  <w:color w:val="000000"/>
                </w:rPr>
                <w:t>PosResource</w:t>
              </w:r>
              <w:proofErr w:type="spellEnd"/>
              <w:r>
                <w:rPr>
                  <w:i/>
                  <w:color w:val="000000"/>
                  <w:lang w:val="en-US"/>
                </w:rPr>
                <w:t>Set-r16</w:t>
              </w:r>
            </w:ins>
            <w:del w:id="94"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95"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96" w:author="Huawei" w:date="2020-05-13T14:30:00Z">
              <w:r>
                <w:rPr>
                  <w:rFonts w:eastAsia="MS Mincho"/>
                  <w:color w:val="000000"/>
                  <w:lang w:val="en-US" w:eastAsia="ja-JP"/>
                </w:rPr>
                <w:delText>of a</w:delText>
              </w:r>
            </w:del>
            <w:del w:id="97" w:author="Huawei" w:date="2020-05-13T14:31:00Z">
              <w:r>
                <w:rPr>
                  <w:rFonts w:eastAsia="MS Mincho"/>
                  <w:color w:val="000000"/>
                  <w:lang w:val="en-US" w:eastAsia="ja-JP"/>
                </w:rPr>
                <w:delText xml:space="preserve"> </w:delText>
              </w:r>
            </w:del>
            <w:ins w:id="98"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99"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SimSun"/>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SimSun"/>
                <w:sz w:val="20"/>
                <w:szCs w:val="20"/>
                <w:lang w:val="en-US"/>
              </w:rPr>
            </w:pPr>
            <w:r>
              <w:rPr>
                <w:sz w:val="20"/>
                <w:szCs w:val="20"/>
              </w:rPr>
              <w:t>Company</w:t>
            </w:r>
          </w:p>
        </w:tc>
        <w:tc>
          <w:tcPr>
            <w:tcW w:w="8446" w:type="dxa"/>
          </w:tcPr>
          <w:p w14:paraId="60922787" w14:textId="77777777" w:rsidR="00B634E8" w:rsidRDefault="00B634E8" w:rsidP="00AE0AC9">
            <w:pPr>
              <w:rPr>
                <w:rFonts w:eastAsia="SimSun"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t>Huawei/HiSilicon</w:t>
            </w:r>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F52670" w14:paraId="2AE8241E" w14:textId="77777777" w:rsidTr="00AE0AC9">
        <w:trPr>
          <w:trHeight w:val="767"/>
        </w:trPr>
        <w:tc>
          <w:tcPr>
            <w:tcW w:w="1236" w:type="dxa"/>
          </w:tcPr>
          <w:p w14:paraId="0015055B" w14:textId="1E957FD9" w:rsidR="00F52670" w:rsidRDefault="00F52670" w:rsidP="00F52670">
            <w:r>
              <w:t>Nokia/NSB</w:t>
            </w:r>
          </w:p>
        </w:tc>
        <w:tc>
          <w:tcPr>
            <w:tcW w:w="8446" w:type="dxa"/>
          </w:tcPr>
          <w:p w14:paraId="417B1BD9" w14:textId="68566319" w:rsidR="00F52670" w:rsidRDefault="00F52670" w:rsidP="00F52670">
            <w:r>
              <w:t xml:space="preserve">We are okay with TP4b. We are also okay with Huawei’s proposed conclusion above and if everyone is okay can have this in the chairmen’s notes but we think it should be obvious that further discussion on AP-SRS is not precluded especially if RAN3 agrees to support it in Rel-16. </w:t>
            </w:r>
          </w:p>
        </w:tc>
      </w:tr>
      <w:tr w:rsidR="000A5F67" w14:paraId="5378AF47"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BCECF22" w14:textId="6973B20A" w:rsidR="000A5F67" w:rsidRDefault="000A5F67" w:rsidP="003D1E20">
            <w:r>
              <w:lastRenderedPageBreak/>
              <w:t>vivo</w:t>
            </w:r>
          </w:p>
        </w:tc>
        <w:tc>
          <w:tcPr>
            <w:tcW w:w="8446" w:type="dxa"/>
          </w:tcPr>
          <w:p w14:paraId="2CCF8A60" w14:textId="77777777" w:rsidR="000A5F67" w:rsidRDefault="000A5F67" w:rsidP="003D1E20">
            <w:r>
              <w:t>Okay</w:t>
            </w:r>
            <w:r>
              <w:t xml:space="preserve"> with TP4b. </w:t>
            </w:r>
          </w:p>
          <w:p w14:paraId="27ED3E38" w14:textId="4A8B5F66" w:rsidR="000A5F67" w:rsidRDefault="000A5F67" w:rsidP="000A5F67">
            <w:r>
              <w:t>Regarding the second part of TP4 about AP-SRS for positioning</w:t>
            </w:r>
            <w:r>
              <w:t>, we’re not convinced by the argument/reasoning for the necessity of such change.</w:t>
            </w:r>
            <w:r>
              <w:t xml:space="preserve"> </w:t>
            </w:r>
            <w:r w:rsidR="00D876C0">
              <w:t>Looking at this</w:t>
            </w:r>
            <w:bookmarkStart w:id="100" w:name="_GoBack"/>
            <w:bookmarkEnd w:id="100"/>
            <w:r>
              <w:t xml:space="preserve"> paragraph, it couldn’t be more clear that this paragraph will be subject to further update given “</w:t>
            </w:r>
            <w:r>
              <w:rPr>
                <w:rFonts w:eastAsia="MS Mincho"/>
                <w:color w:val="000000"/>
                <w:lang w:val="en-US"/>
              </w:rPr>
              <w:t>as described in clause 6.1.3.xx of [10</w:t>
            </w:r>
            <w:r>
              <w:rPr>
                <w:color w:val="000000"/>
                <w:lang w:val="en-US"/>
              </w:rPr>
              <w:t>, TS 38.321</w:t>
            </w:r>
            <w:r>
              <w:rPr>
                <w:rFonts w:eastAsia="MS Mincho"/>
                <w:color w:val="000000"/>
                <w:lang w:val="en-US"/>
              </w:rPr>
              <w:t>],</w:t>
            </w:r>
            <w:r>
              <w:rPr>
                <w:rFonts w:eastAsia="MS Mincho"/>
                <w:color w:val="000000"/>
                <w:lang w:val="en-US"/>
              </w:rPr>
              <w:t xml:space="preserve">” and a chunk of description in brackets. We prefer not to rush into updating </w:t>
            </w:r>
            <w:r w:rsidR="00D876C0">
              <w:rPr>
                <w:rFonts w:eastAsia="MS Mincho"/>
                <w:color w:val="000000"/>
                <w:lang w:val="en-US"/>
              </w:rPr>
              <w:t>this part before RAN2’s specification update.</w:t>
            </w:r>
          </w:p>
        </w:tc>
      </w:tr>
    </w:tbl>
    <w:p w14:paraId="6D899FEB" w14:textId="77777777" w:rsidR="00B634E8" w:rsidRDefault="00B634E8" w:rsidP="002C73C7"/>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392BEEAC" w:rsidR="00323D94" w:rsidRDefault="001E7B36">
      <w:pPr>
        <w:pStyle w:val="Caption"/>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01" w:author="Huawei" w:date="2020-05-13T14:44:00Z">
              <w:r>
                <w:t>For operation on the same carrier,</w:t>
              </w:r>
            </w:ins>
            <w:ins w:id="102" w:author="Huawei" w:date="2020-05-13T14:45:00Z">
              <w:r>
                <w:t xml:space="preserve"> </w:t>
              </w:r>
            </w:ins>
            <w:del w:id="103" w:author="Huawei" w:date="2020-05-13T14:45:00Z">
              <w:r>
                <w:rPr>
                  <w:strike/>
                </w:rPr>
                <w:delText xml:space="preserve"> </w:delText>
              </w:r>
            </w:del>
            <w:ins w:id="104" w:author="Huawei" w:date="2020-05-13T14:44:00Z">
              <w:r>
                <w:t xml:space="preserve">if </w:t>
              </w:r>
            </w:ins>
            <w:del w:id="105" w:author="Huawei" w:date="2020-05-13T14:44:00Z">
              <w:r>
                <w:delText xml:space="preserve">If </w:delText>
              </w:r>
            </w:del>
            <w:r>
              <w:t xml:space="preserve">an SRS configured by the higher parameter </w:t>
            </w:r>
            <w:ins w:id="106" w:author="Huawei" w:date="2020-05-13T14:45:00Z">
              <w:r>
                <w:rPr>
                  <w:i/>
                </w:rPr>
                <w:t>SRS</w:t>
              </w:r>
            </w:ins>
            <w:del w:id="107" w:author="Huawei" w:date="2020-05-13T14:45:00Z">
              <w:r>
                <w:rPr>
                  <w:i/>
                </w:rPr>
                <w:delText>srs</w:delText>
              </w:r>
            </w:del>
            <w:r>
              <w:rPr>
                <w:i/>
              </w:rPr>
              <w:t>-PosResource-r16</w:t>
            </w:r>
            <w:ins w:id="108"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09"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The proposal for TP-</w:t>
      </w:r>
      <w:proofErr w:type="gramStart"/>
      <w:r>
        <w:rPr>
          <w:lang w:val="en-US"/>
        </w:rPr>
        <w:t>A</w:t>
      </w:r>
      <w:proofErr w:type="gramEnd"/>
      <w:r>
        <w:rPr>
          <w:lang w:val="en-US"/>
        </w:rPr>
        <w:t xml:space="preserve">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10"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110"/>
    </w:p>
    <w:p w14:paraId="43012579" w14:textId="5C0C0006" w:rsidR="00323D94" w:rsidRDefault="001E7B36">
      <w:pPr>
        <w:pStyle w:val="Caption"/>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111" w:author="CATT" w:date="2020-05-03T19:08:00Z">
              <w:r>
                <w:delText xml:space="preserve">single </w:delText>
              </w:r>
            </w:del>
            <w:ins w:id="112" w:author="CATT" w:date="2020-05-03T19:08:00Z">
              <w:r>
                <w:rPr>
                  <w:rFonts w:hint="eastAsia"/>
                  <w:lang w:eastAsia="zh-CN"/>
                </w:rPr>
                <w:t xml:space="preserve"> operations in </w:t>
              </w:r>
            </w:ins>
            <w:ins w:id="113" w:author="CATT" w:date="2020-05-03T19:09:00Z">
              <w:r>
                <w:rPr>
                  <w:rFonts w:hint="eastAsia"/>
                  <w:lang w:eastAsia="zh-CN"/>
                </w:rPr>
                <w:t xml:space="preserve">the same </w:t>
              </w:r>
            </w:ins>
            <w:r>
              <w:t>carrier</w:t>
            </w:r>
            <w:del w:id="114" w:author="CATT" w:date="2020-05-03T19:09:00Z">
              <w:r>
                <w:delText xml:space="preserve"> operations</w:delText>
              </w:r>
            </w:del>
            <w:r>
              <w:t xml:space="preserve">, the UE </w:t>
            </w:r>
            <w:del w:id="115" w:author="CATT" w:date="2020-05-03T19:09:00Z">
              <w:r>
                <w:delText xml:space="preserve">does </w:delText>
              </w:r>
            </w:del>
            <w:ins w:id="116" w:author="CATT" w:date="2020-05-03T19:09:00Z">
              <w:r>
                <w:rPr>
                  <w:rFonts w:hint="eastAsia"/>
                  <w:lang w:eastAsia="zh-CN"/>
                </w:rPr>
                <w:t xml:space="preserve">is </w:t>
              </w:r>
            </w:ins>
            <w:r>
              <w:t>not expect</w:t>
            </w:r>
            <w:ins w:id="117" w:author="CATT" w:date="2020-05-03T19:09:00Z">
              <w:r>
                <w:rPr>
                  <w:rFonts w:hint="eastAsia"/>
                  <w:lang w:eastAsia="zh-CN"/>
                </w:rPr>
                <w:t>ed</w:t>
              </w:r>
            </w:ins>
            <w:r>
              <w:t xml:space="preserve"> to be configured on overlapping symbols with more than one SRS resources configured by the higher layer parameter </w:t>
            </w:r>
            <w:ins w:id="118" w:author="CATT" w:date="2020-05-12T15:03:00Z">
              <w:r>
                <w:rPr>
                  <w:rFonts w:hint="eastAsia"/>
                  <w:i/>
                  <w:lang w:eastAsia="zh-CN"/>
                </w:rPr>
                <w:t>srs</w:t>
              </w:r>
            </w:ins>
            <w:del w:id="119" w:author="CATT" w:date="2020-05-12T15:03:00Z">
              <w:r>
                <w:rPr>
                  <w:i/>
                  <w:iCs/>
                </w:rPr>
                <w:delText>SRS</w:delText>
              </w:r>
            </w:del>
            <w:r>
              <w:rPr>
                <w:i/>
                <w:iCs/>
              </w:rPr>
              <w:t>-PosResource</w:t>
            </w:r>
            <w:ins w:id="120"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21" w:author="CATT" w:date="2020-05-03T19:09:00Z">
              <w:r>
                <w:delText xml:space="preserve">single </w:delText>
              </w:r>
            </w:del>
            <w:ins w:id="122" w:author="CATT" w:date="2020-05-03T19:09:00Z">
              <w:r>
                <w:rPr>
                  <w:rFonts w:hint="eastAsia"/>
                  <w:lang w:eastAsia="zh-CN"/>
                </w:rPr>
                <w:t>operations</w:t>
              </w:r>
            </w:ins>
            <w:ins w:id="123" w:author="CATT" w:date="2020-05-03T19:10:00Z">
              <w:r>
                <w:rPr>
                  <w:rFonts w:hint="eastAsia"/>
                  <w:lang w:eastAsia="zh-CN"/>
                </w:rPr>
                <w:t xml:space="preserve"> in the same </w:t>
              </w:r>
            </w:ins>
            <w:r>
              <w:t>carrier</w:t>
            </w:r>
            <w:del w:id="124" w:author="CATT" w:date="2020-05-03T19:10:00Z">
              <w:r>
                <w:delText xml:space="preserve"> operations</w:delText>
              </w:r>
            </w:del>
            <w:r>
              <w:t xml:space="preserve">, the UE </w:t>
            </w:r>
            <w:del w:id="125" w:author="CATT" w:date="2020-05-03T19:10:00Z">
              <w:r>
                <w:delText>does</w:delText>
              </w:r>
            </w:del>
            <w:ins w:id="126" w:author="CATT" w:date="2020-05-03T19:10:00Z">
              <w:r>
                <w:rPr>
                  <w:rFonts w:hint="eastAsia"/>
                  <w:lang w:eastAsia="zh-CN"/>
                </w:rPr>
                <w:t>is</w:t>
              </w:r>
            </w:ins>
            <w:r>
              <w:t xml:space="preserve"> not expect</w:t>
            </w:r>
            <w:ins w:id="127" w:author="CATT" w:date="2020-05-03T19:10:00Z">
              <w:r>
                <w:rPr>
                  <w:rFonts w:hint="eastAsia"/>
                  <w:lang w:eastAsia="zh-CN"/>
                </w:rPr>
                <w:t>ed</w:t>
              </w:r>
            </w:ins>
            <w:r>
              <w:t xml:space="preserve"> to be triggered to transmit SRS on overlapping symbols with more than one SRS resources configured by the higher layer parameter </w:t>
            </w:r>
            <w:ins w:id="128" w:author="CATT" w:date="2020-05-12T15:44:00Z">
              <w:r>
                <w:rPr>
                  <w:rFonts w:hint="eastAsia"/>
                  <w:i/>
                  <w:lang w:eastAsia="zh-CN"/>
                </w:rPr>
                <w:t>srs</w:t>
              </w:r>
            </w:ins>
            <w:del w:id="129" w:author="CATT" w:date="2020-05-12T15:44:00Z">
              <w:r>
                <w:rPr>
                  <w:i/>
                  <w:iCs/>
                </w:rPr>
                <w:delText>SRS</w:delText>
              </w:r>
            </w:del>
            <w:r>
              <w:rPr>
                <w:i/>
                <w:iCs/>
              </w:rPr>
              <w:t>-Pos</w:t>
            </w:r>
            <w:del w:id="130" w:author="CATT" w:date="2020-05-03T19:10:00Z">
              <w:r>
                <w:rPr>
                  <w:i/>
                  <w:iCs/>
                </w:rPr>
                <w:delText>-</w:delText>
              </w:r>
            </w:del>
            <w:r>
              <w:rPr>
                <w:i/>
                <w:iCs/>
              </w:rPr>
              <w:t>Resource</w:t>
            </w:r>
            <w:ins w:id="131"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r>
              <w:rPr>
                <w:rFonts w:eastAsia="SimSun" w:hint="eastAsia"/>
                <w:i/>
                <w:lang w:eastAsia="zh-CN"/>
              </w:rPr>
              <w:lastRenderedPageBreak/>
              <w:t>------------------------</w:t>
            </w:r>
          </w:p>
        </w:tc>
      </w:tr>
    </w:tbl>
    <w:p w14:paraId="43012582"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32"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SimSun"/>
                <w:lang w:val="en-US" w:eastAsia="zh-CN"/>
              </w:rPr>
            </w:pPr>
            <w:r>
              <w:rPr>
                <w:rFonts w:eastAsia="SimSun"/>
                <w:lang w:val="en-US" w:eastAsia="zh-CN"/>
              </w:rPr>
              <w:t>Sony</w:t>
            </w:r>
          </w:p>
        </w:tc>
        <w:tc>
          <w:tcPr>
            <w:tcW w:w="8446" w:type="dxa"/>
          </w:tcPr>
          <w:p w14:paraId="759369BD" w14:textId="39FD66AE" w:rsidR="00FF378C" w:rsidRDefault="00FF378C" w:rsidP="00416DE7">
            <w:pPr>
              <w:rPr>
                <w:rFonts w:eastAsia="SimSun"/>
                <w:bCs/>
                <w:lang w:val="en-US" w:eastAsia="zh-CN"/>
              </w:rPr>
            </w:pPr>
            <w:r>
              <w:rPr>
                <w:rFonts w:eastAsia="SimSun"/>
                <w:bCs/>
                <w:lang w:val="en-US" w:eastAsia="zh-CN"/>
              </w:rPr>
              <w:t>OK with TP 5 &amp; 6</w:t>
            </w:r>
          </w:p>
        </w:tc>
      </w:tr>
    </w:tbl>
    <w:p w14:paraId="4301259D" w14:textId="77777777" w:rsidR="00323D94" w:rsidRPr="003D42A2" w:rsidRDefault="00323D94"/>
    <w:p w14:paraId="4301259E" w14:textId="77777777" w:rsidR="00323D94" w:rsidRDefault="001E7B36">
      <w:pPr>
        <w:pStyle w:val="Heading3"/>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proofErr w:type="spellStart"/>
      <w:r>
        <w:rPr>
          <w:rFonts w:eastAsia="Times New Roman" w:hint="eastAsia"/>
        </w:rPr>
        <w:t>pos</w:t>
      </w:r>
      <w:proofErr w:type="spellEnd"/>
      <w:r>
        <w:rPr>
          <w:rFonts w:eastAsia="Times New Roman" w:hint="eastAsia"/>
        </w:rPr>
        <w:t xml:space="preserve">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33"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33"/>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34" w:author="Intel User" w:date="2020-04-07T16:34:00Z">
                    <w:r>
                      <w:delText xml:space="preserve">single </w:delText>
                    </w:r>
                  </w:del>
                  <w:ins w:id="135" w:author="Intel User" w:date="2020-04-07T16:34:00Z">
                    <w:r>
                      <w:t xml:space="preserve">operations in the same </w:t>
                    </w:r>
                  </w:ins>
                  <w:r>
                    <w:t>carrier</w:t>
                  </w:r>
                  <w:r>
                    <w:rPr>
                      <w:rFonts w:hint="eastAsia"/>
                      <w:lang w:eastAsia="zh-CN"/>
                    </w:rPr>
                    <w:t xml:space="preserve"> </w:t>
                  </w:r>
                  <w:ins w:id="136" w:author="CATT" w:date="2020-04-23T10:06:00Z">
                    <w:r>
                      <w:rPr>
                        <w:rFonts w:hint="eastAsia"/>
                        <w:lang w:eastAsia="zh-CN"/>
                      </w:rPr>
                      <w:t>or</w:t>
                    </w:r>
                  </w:ins>
                  <w:ins w:id="137" w:author="CATT" w:date="2020-04-23T10:05:00Z">
                    <w:r>
                      <w:rPr>
                        <w:rFonts w:hint="eastAsia"/>
                        <w:lang w:eastAsia="zh-CN"/>
                      </w:rPr>
                      <w:t xml:space="preserve"> intra-band CA</w:t>
                    </w:r>
                  </w:ins>
                  <w:ins w:id="138" w:author="CATT" w:date="2020-04-23T10:10:00Z">
                    <w:r>
                      <w:rPr>
                        <w:rFonts w:hint="eastAsia"/>
                        <w:lang w:eastAsia="zh-CN"/>
                      </w:rPr>
                      <w:t xml:space="preserve"> </w:t>
                    </w:r>
                  </w:ins>
                  <w:del w:id="139" w:author="CATT" w:date="2020-04-23T10:10:00Z">
                    <w:r w:rsidDel="00C76D22">
                      <w:delText xml:space="preserve"> </w:delText>
                    </w:r>
                  </w:del>
                  <w:ins w:id="140" w:author="CATT" w:date="2020-04-23T10:09:00Z">
                    <w:r>
                      <w:rPr>
                        <w:rFonts w:hint="eastAsia"/>
                        <w:lang w:eastAsia="zh-CN"/>
                      </w:rPr>
                      <w:t>case</w:t>
                    </w:r>
                  </w:ins>
                  <w:ins w:id="141" w:author="CATT" w:date="2020-04-23T10:10:00Z">
                    <w:r w:rsidRPr="00B40C36">
                      <w:rPr>
                        <w:color w:val="000000"/>
                      </w:rPr>
                      <w:t>(</w:t>
                    </w:r>
                    <w:r>
                      <w:rPr>
                        <w:color w:val="000000"/>
                      </w:rPr>
                      <w:t xml:space="preserve">when </w:t>
                    </w:r>
                  </w:ins>
                  <w:ins w:id="142"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43" w:author="CATT" w:date="2020-04-23T10:10:00Z">
                    <w:r w:rsidRPr="00B40C36">
                      <w:rPr>
                        <w:color w:val="000000"/>
                      </w:rPr>
                      <w:t xml:space="preserve">are in different </w:t>
                    </w:r>
                    <w:r>
                      <w:rPr>
                        <w:color w:val="000000"/>
                      </w:rPr>
                      <w:t>component carriers</w:t>
                    </w:r>
                    <w:r w:rsidRPr="00B40C36">
                      <w:rPr>
                        <w:color w:val="000000"/>
                      </w:rPr>
                      <w:t>)</w:t>
                    </w:r>
                  </w:ins>
                  <w:del w:id="144" w:author="Intel User" w:date="2020-04-07T16:34:00Z">
                    <w:r>
                      <w:delText>operations</w:delText>
                    </w:r>
                  </w:del>
                  <w:r>
                    <w:t xml:space="preserve">, the UE </w:t>
                  </w:r>
                  <w:del w:id="145" w:author="Intel User" w:date="2020-04-07T16:26:00Z">
                    <w:r>
                      <w:delText xml:space="preserve">does </w:delText>
                    </w:r>
                  </w:del>
                  <w:ins w:id="146" w:author="Intel User" w:date="2020-04-07T16:26:00Z">
                    <w:r>
                      <w:t xml:space="preserve">is </w:t>
                    </w:r>
                  </w:ins>
                  <w:r>
                    <w:t>not expect</w:t>
                  </w:r>
                  <w:ins w:id="147" w:author="Intel User" w:date="2020-04-07T16:26:00Z">
                    <w:r>
                      <w:t>ed</w:t>
                    </w:r>
                  </w:ins>
                  <w:r>
                    <w:t xml:space="preserve"> to be configured on overlapping symbols with a SRS resource configured by the higher layer parameter </w:t>
                  </w:r>
                  <w:ins w:id="148" w:author="Intel User" w:date="2020-04-10T22:08:00Z">
                    <w:r>
                      <w:rPr>
                        <w:i/>
                        <w:iCs/>
                      </w:rPr>
                      <w:t>srs</w:t>
                    </w:r>
                  </w:ins>
                  <w:ins w:id="149" w:author="Intel User" w:date="2020-04-10T22:07:00Z">
                    <w:r>
                      <w:rPr>
                        <w:i/>
                        <w:iCs/>
                      </w:rPr>
                      <w:t>-PosResource-r16</w:t>
                    </w:r>
                  </w:ins>
                  <w:del w:id="150" w:author="Intel User" w:date="2020-04-10T22:07: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‘periodic’.</w:t>
                  </w:r>
                </w:p>
                <w:p w14:paraId="430125B5" w14:textId="77777777" w:rsidR="003D42A2" w:rsidRPr="00F22C57" w:rsidRDefault="003D42A2" w:rsidP="00396047">
                  <w:r>
                    <w:t xml:space="preserve">For </w:t>
                  </w:r>
                  <w:del w:id="151" w:author="Intel User" w:date="2020-04-07T16:34:00Z">
                    <w:r>
                      <w:delText xml:space="preserve">single </w:delText>
                    </w:r>
                  </w:del>
                  <w:ins w:id="152" w:author="Intel User" w:date="2020-04-07T16:34:00Z">
                    <w:r>
                      <w:t xml:space="preserve">operations in the same </w:t>
                    </w:r>
                  </w:ins>
                  <w:r>
                    <w:t>carrier</w:t>
                  </w:r>
                  <w:ins w:id="153"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54" w:author="Intel User" w:date="2020-04-07T16:34:00Z">
                    <w:r>
                      <w:delText xml:space="preserve"> operations</w:delText>
                    </w:r>
                  </w:del>
                  <w:r>
                    <w:t xml:space="preserve">, the UE </w:t>
                  </w:r>
                  <w:del w:id="155" w:author="Intel User" w:date="2020-04-07T16:26:00Z">
                    <w:r>
                      <w:delText xml:space="preserve">does </w:delText>
                    </w:r>
                  </w:del>
                  <w:ins w:id="156" w:author="Intel User" w:date="2020-04-07T16:26:00Z">
                    <w:r>
                      <w:t xml:space="preserve">is </w:t>
                    </w:r>
                  </w:ins>
                  <w:r>
                    <w:t>not expect</w:t>
                  </w:r>
                  <w:ins w:id="157" w:author="Intel User" w:date="2020-04-07T16:26:00Z">
                    <w:r>
                      <w:t>ed</w:t>
                    </w:r>
                  </w:ins>
                  <w:r>
                    <w:t xml:space="preserve"> to be triggered to transmit SRS on overlapping symbols with a SRS resource configured by the higher layer parameter </w:t>
                  </w:r>
                  <w:ins w:id="158" w:author="Intel User" w:date="2020-04-10T22:08:00Z">
                    <w:r>
                      <w:rPr>
                        <w:i/>
                        <w:iCs/>
                      </w:rPr>
                      <w:t>srs-PosResource-r16</w:t>
                    </w:r>
                  </w:ins>
                  <w:del w:id="159"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lastRenderedPageBreak/>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SimSun"/>
                <w:lang w:val="en-US" w:eastAsia="zh-CN"/>
              </w:rPr>
            </w:pPr>
            <w:r>
              <w:rPr>
                <w:rFonts w:eastAsia="SimSun"/>
                <w:lang w:val="en-US" w:eastAsia="zh-CN"/>
              </w:rPr>
              <w:t>V</w:t>
            </w:r>
            <w:r w:rsidR="00D74F4B">
              <w:rPr>
                <w:rFonts w:eastAsia="SimSun"/>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SimSun"/>
                <w:lang w:val="en-US" w:eastAsia="zh-CN"/>
              </w:rPr>
            </w:pPr>
            <w:r>
              <w:rPr>
                <w:rFonts w:eastAsia="SimSun"/>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5" w14:textId="10B976EA" w:rsidR="00323D94" w:rsidRDefault="006726BD">
      <w:pPr>
        <w:rPr>
          <w:lang w:val="en-US"/>
        </w:rPr>
      </w:pPr>
      <w:r>
        <w:t>The majority of comments support the proposal</w:t>
      </w:r>
      <w:r w:rsidR="00E966F5">
        <w:t xml:space="preserve">s, with one company not supporting a </w:t>
      </w:r>
      <w:r w:rsidR="00F65D9A">
        <w:t xml:space="preserve">3 companies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ListParagraph"/>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ListParagraph"/>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lastRenderedPageBreak/>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3E3515F2" w:rsidR="00323D94" w:rsidRDefault="001E7B36">
      <w:pPr>
        <w:pStyle w:val="3GPPText"/>
      </w:pPr>
      <w:r>
        <w:t xml:space="preserve">The TS 38.211 does not capture the case when there is more than one serving cell. Thus, it is proposed to make the following correction to cover the case when there is more than one serving </w:t>
      </w:r>
      <w:proofErr w:type="gramStart"/>
      <w:r>
        <w:t>cell</w:t>
      </w:r>
      <w:proofErr w:type="gramEnd"/>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06E143F9" w:rsidR="00323D94" w:rsidRDefault="001E7B36">
      <w:pPr>
        <w:pStyle w:val="Caption"/>
        <w:keepNext/>
      </w:pPr>
      <w:r>
        <w:t xml:space="preserve">TP </w:t>
      </w:r>
      <w:r>
        <w:fldChar w:fldCharType="begin"/>
      </w:r>
      <w:r>
        <w:instrText xml:space="preserve"> SEQ TP \* ARABIC </w:instrText>
      </w:r>
      <w:r>
        <w:fldChar w:fldCharType="separate"/>
      </w:r>
      <w:r w:rsidR="003A3DA0">
        <w:rPr>
          <w:noProof/>
        </w:rP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lastRenderedPageBreak/>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and </w:t>
      </w:r>
      <w:r>
        <w:rPr>
          <w:lang w:val="en-US"/>
        </w:rPr>
        <w:t xml:space="preserve"> we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Heading2"/>
      </w:pPr>
      <w:r>
        <w:t xml:space="preserve">Aspect 7-1 and 10-1. Change the higher layer parameter of </w:t>
      </w:r>
      <w:proofErr w:type="spellStart"/>
      <w:r>
        <w:t>combOffset</w:t>
      </w:r>
      <w:proofErr w:type="spellEnd"/>
      <w:r>
        <w:t xml:space="preserve"> to dl-PRS-ReOffset-r16</w:t>
      </w:r>
    </w:p>
    <w:p w14:paraId="430125ED" w14:textId="77777777" w:rsidR="00323D94" w:rsidRDefault="001E7B36">
      <w:pPr>
        <w:pStyle w:val="Heading3"/>
      </w:pPr>
      <w:r>
        <w:t xml:space="preserve">Proposals: </w:t>
      </w:r>
    </w:p>
    <w:p w14:paraId="430125EE" w14:textId="629DEC93" w:rsidR="00323D94" w:rsidRDefault="001E7B36">
      <w:pPr>
        <w:rPr>
          <w:lang w:val="en-US"/>
        </w:rPr>
      </w:pPr>
      <w:r>
        <w:rPr>
          <w:lang w:val="en-US"/>
        </w:rPr>
        <w:t xml:space="preserve">Two proposals with the same TP impact where proposed to align the name for comb offset to the correct </w:t>
      </w:r>
      <w:proofErr w:type="gramStart"/>
      <w:r>
        <w:rPr>
          <w:lang w:val="en-US"/>
        </w:rPr>
        <w:t>IE</w:t>
      </w:r>
      <w:proofErr w:type="gramEnd"/>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5F6CD702" w:rsidR="00323D94" w:rsidRDefault="001E7B36">
      <w:pPr>
        <w:pStyle w:val="Caption"/>
        <w:keepNext/>
      </w:pPr>
      <w:r>
        <w:t xml:space="preserve">TP </w:t>
      </w:r>
      <w:r>
        <w:fldChar w:fldCharType="begin"/>
      </w:r>
      <w:r>
        <w:instrText xml:space="preserve"> SEQ TP \* ARABIC </w:instrText>
      </w:r>
      <w:r>
        <w:fldChar w:fldCharType="separate"/>
      </w:r>
      <w:r w:rsidR="003A3DA0">
        <w:rPr>
          <w:noProof/>
        </w:rP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t>combOffset</w:t>
            </w:r>
            <w:proofErr w:type="spellEnd"/>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60" w:name="_Hlk20911140"/>
            <w:r>
              <w:t>Table 7.4.1.7.3-1</w:t>
            </w:r>
            <w:bookmarkEnd w:id="160"/>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lastRenderedPageBreak/>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SimSun"/>
                <w:lang w:val="en-US" w:eastAsia="zh-CN"/>
              </w:rPr>
            </w:pPr>
            <w:r>
              <w:rPr>
                <w:rFonts w:eastAsia="SimSun"/>
                <w:lang w:val="en-US" w:eastAsia="zh-CN"/>
              </w:rPr>
              <w:t>Sony</w:t>
            </w:r>
          </w:p>
        </w:tc>
        <w:tc>
          <w:tcPr>
            <w:tcW w:w="8446" w:type="dxa"/>
          </w:tcPr>
          <w:p w14:paraId="7FE65713" w14:textId="1B03DCA3" w:rsidR="00FF378C" w:rsidRDefault="00FF378C" w:rsidP="00416DE7">
            <w:pPr>
              <w:rPr>
                <w:rFonts w:eastAsia="SimSun" w:cs="Arial"/>
                <w:bCs/>
                <w:lang w:val="en-US" w:eastAsia="zh-CN"/>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CABE5E7" w14:textId="60D09B27" w:rsidR="001019FF" w:rsidRDefault="001019FF" w:rsidP="001019FF">
      <w:pPr>
        <w:rPr>
          <w:lang w:val="en-US"/>
        </w:rPr>
      </w:pPr>
      <w:r>
        <w:t>Based on the latest comments, it seems that TP8 is agreeable</w:t>
      </w:r>
      <w:r>
        <w:rPr>
          <w:lang w:val="en-US"/>
        </w:rPr>
        <w:t xml:space="preserve"> and  we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15974880" w:rsidR="00323D94" w:rsidRDefault="001E7B36">
      <w:pPr>
        <w:pStyle w:val="3GPPText"/>
        <w:rPr>
          <w:lang w:eastAsia="ko-KR"/>
        </w:rPr>
      </w:pPr>
      <w:r>
        <w:rPr>
          <w:lang w:eastAsia="ko-KR"/>
        </w:rPr>
        <w:t xml:space="preserve">It is proposed to adopt the following TP on Section 5.1.6.5 of TS 38.214 + add spacing after parameter </w:t>
      </w:r>
      <w:proofErr w:type="gramStart"/>
      <w:r>
        <w:rPr>
          <w:lang w:eastAsia="ko-KR"/>
        </w:rPr>
        <w:t>names</w:t>
      </w:r>
      <w:proofErr w:type="gramEnd"/>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6130867A" w:rsidR="00323D94" w:rsidRDefault="001E7B36">
      <w:pPr>
        <w:pStyle w:val="Caption"/>
        <w:keepNext/>
      </w:pPr>
      <w:r>
        <w:t xml:space="preserve">TP </w:t>
      </w:r>
      <w:r>
        <w:fldChar w:fldCharType="begin"/>
      </w:r>
      <w:r>
        <w:instrText xml:space="preserve"> SEQ TP \* ARABIC </w:instrText>
      </w:r>
      <w:r>
        <w:fldChar w:fldCharType="separate"/>
      </w:r>
      <w:r w:rsidR="003A3DA0">
        <w:rPr>
          <w:noProof/>
        </w:rP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61" w:author="차현수/선임연구원/미래기술센터 C&amp;M표준(연)5G무선통신표준Task(hyunsu.cha@lge.com)" w:date="2020-05-13T23:50:00Z">
              <w:r>
                <w:rPr>
                  <w:i/>
                  <w:iCs/>
                </w:rPr>
                <w:t xml:space="preserve"> </w:t>
              </w:r>
            </w:ins>
            <w:r>
              <w:t xml:space="preserve">determines the starting symbol of </w:t>
            </w:r>
            <w:ins w:id="162" w:author="차현수/선임연구원/미래기술센터 C&amp;M표준(연)5G무선통신표준Task(hyunsu.cha@lge.com)" w:date="2020-05-13T23:51:00Z">
              <w:r>
                <w:t xml:space="preserve">a slot configured with </w:t>
              </w:r>
            </w:ins>
            <w:r>
              <w:t>the DL PRS resource</w:t>
            </w:r>
            <w:del w:id="163"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SimSun"/>
                <w:lang w:val="en-US" w:eastAsia="zh-CN"/>
              </w:rPr>
            </w:pPr>
            <w:r>
              <w:rPr>
                <w:rFonts w:eastAsia="SimSun"/>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SimSun"/>
                <w:sz w:val="20"/>
                <w:szCs w:val="20"/>
                <w:lang w:val="en-US"/>
              </w:rPr>
            </w:pPr>
            <w:r>
              <w:rPr>
                <w:sz w:val="20"/>
                <w:szCs w:val="20"/>
              </w:rPr>
              <w:t>Company</w:t>
            </w:r>
          </w:p>
        </w:tc>
        <w:tc>
          <w:tcPr>
            <w:tcW w:w="8446" w:type="dxa"/>
          </w:tcPr>
          <w:p w14:paraId="4F3B504E" w14:textId="77777777" w:rsidR="00155D7B" w:rsidRDefault="00155D7B" w:rsidP="00AE0AC9">
            <w:pPr>
              <w:rPr>
                <w:rFonts w:eastAsia="SimSun"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Huawei/HiSilicon</w:t>
            </w:r>
          </w:p>
        </w:tc>
        <w:tc>
          <w:tcPr>
            <w:tcW w:w="8446" w:type="dxa"/>
          </w:tcPr>
          <w:p w14:paraId="56FC930F" w14:textId="6AAB7C3F" w:rsidR="00D04906" w:rsidRDefault="00D04906" w:rsidP="00D04906">
            <w:r>
              <w:t>Support</w:t>
            </w:r>
          </w:p>
        </w:tc>
      </w:tr>
      <w:tr w:rsidR="00F52670" w14:paraId="4A78A219" w14:textId="77777777" w:rsidTr="00AE0AC9">
        <w:trPr>
          <w:trHeight w:val="767"/>
        </w:trPr>
        <w:tc>
          <w:tcPr>
            <w:tcW w:w="1236" w:type="dxa"/>
          </w:tcPr>
          <w:p w14:paraId="1E852F8A" w14:textId="766FE3B1" w:rsidR="00F52670" w:rsidRDefault="00F52670" w:rsidP="00F52670">
            <w:r>
              <w:t>Nokia/NSB</w:t>
            </w:r>
          </w:p>
        </w:tc>
        <w:tc>
          <w:tcPr>
            <w:tcW w:w="8446" w:type="dxa"/>
          </w:tcPr>
          <w:p w14:paraId="767D92E0" w14:textId="3D7EE3E1" w:rsidR="00F52670" w:rsidRDefault="00F52670" w:rsidP="00F52670">
            <w:r>
              <w:t xml:space="preserve">We can live with this but we suggest to not waste time on such non-essential corrections in the future.  </w:t>
            </w:r>
          </w:p>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33D3DFC5" w:rsidR="00323D94" w:rsidRDefault="001E7B36">
      <w:pPr>
        <w:pStyle w:val="3GPPText"/>
      </w:pPr>
      <w:r>
        <w:t xml:space="preserve">Proposed TP aligns RAN1 specification with RAN2 </w:t>
      </w:r>
      <w:proofErr w:type="gramStart"/>
      <w:r>
        <w:t>specification</w:t>
      </w:r>
      <w:proofErr w:type="gramEnd"/>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Caption"/>
        <w:keepNext/>
      </w:pPr>
      <w:r>
        <w:t xml:space="preserve">TP </w:t>
      </w:r>
      <w:r>
        <w:fldChar w:fldCharType="begin"/>
      </w:r>
      <w:r>
        <w:instrText xml:space="preserve"> SEQ TP \* ARABIC </w:instrText>
      </w:r>
      <w:r>
        <w:fldChar w:fldCharType="separate"/>
      </w:r>
      <w:r w:rsidR="003A3DA0">
        <w:rPr>
          <w:noProof/>
        </w:rP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4" w:author="Stefan Parkvall" w:date="2020-05-05T14:39:00Z">
                    <w:r>
                      <w:rPr>
                        <w:rFonts w:eastAsia="SimSun"/>
                        <w:i/>
                        <w:sz w:val="20"/>
                        <w:lang w:eastAsia="en-US"/>
                      </w:rPr>
                      <w:t>mutingOption1-r16</w:t>
                    </w:r>
                  </w:ins>
                  <w:del w:id="165" w:author="Stefan Parkvall" w:date="2020-05-05T14:39:00Z">
                    <w:r>
                      <w:rPr>
                        <w:rFonts w:eastAsia="SimSun"/>
                        <w:i/>
                        <w:sz w:val="20"/>
                        <w:lang w:eastAsia="en-US"/>
                      </w:rPr>
                      <w:delText>DL-PRS-MutingPattern</w:delText>
                    </w:r>
                  </w:del>
                  <w:r>
                    <w:rPr>
                      <w:rFonts w:eastAsia="SimSun"/>
                      <w:sz w:val="20"/>
                      <w:lang w:eastAsia="en-US"/>
                    </w:rPr>
                    <w:t xml:space="preserve"> is provided </w:t>
                  </w:r>
                  <w:del w:id="166" w:author="Stefan Parkvall" w:date="2020-05-05T14:39:00Z">
                    <w:r>
                      <w:rPr>
                        <w:rFonts w:eastAsia="SimSun"/>
                        <w:sz w:val="20"/>
                        <w:lang w:eastAsia="en-US"/>
                      </w:rPr>
                      <w:delText xml:space="preserve">and </w:delText>
                    </w:r>
                  </w:del>
                  <w:ins w:id="167"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68"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9" w:author="Stefan Parkvall" w:date="2020-05-05T14:40:00Z">
                    <w:r>
                      <w:rPr>
                        <w:rFonts w:eastAsia="SimSun"/>
                        <w:i/>
                        <w:sz w:val="20"/>
                        <w:lang w:eastAsia="en-US"/>
                      </w:rPr>
                      <w:t>mutingOption2-r16</w:t>
                    </w:r>
                  </w:ins>
                  <w:del w:id="170" w:author="Stefan Parkvall" w:date="2020-05-05T14:40:00Z">
                    <w:r>
                      <w:rPr>
                        <w:rFonts w:eastAsia="SimSun"/>
                        <w:i/>
                        <w:sz w:val="20"/>
                        <w:lang w:eastAsia="en-US"/>
                      </w:rPr>
                      <w:delText>DL-PRS-MutingPattern</w:delText>
                    </w:r>
                  </w:del>
                  <w:r>
                    <w:rPr>
                      <w:rFonts w:eastAsia="SimSun"/>
                      <w:sz w:val="20"/>
                      <w:lang w:eastAsia="en-US"/>
                    </w:rPr>
                    <w:t xml:space="preserve"> is provided </w:t>
                  </w:r>
                  <w:del w:id="171" w:author="Stefan Parkvall" w:date="2020-05-05T14:41:00Z">
                    <w:r>
                      <w:rPr>
                        <w:rFonts w:eastAsia="SimSun"/>
                        <w:sz w:val="20"/>
                        <w:lang w:eastAsia="en-US"/>
                      </w:rPr>
                      <w:delText xml:space="preserve">and </w:delText>
                    </w:r>
                  </w:del>
                  <w:ins w:id="172"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73"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SimSun"/>
                <w:lang w:val="en-US" w:eastAsia="zh-CN"/>
              </w:rPr>
            </w:pPr>
            <w:r>
              <w:rPr>
                <w:rFonts w:eastAsia="SimSun"/>
                <w:lang w:val="en-US" w:eastAsia="zh-CN"/>
              </w:rPr>
              <w:t>Ericsson</w:t>
            </w:r>
          </w:p>
        </w:tc>
        <w:tc>
          <w:tcPr>
            <w:tcW w:w="8446" w:type="dxa"/>
          </w:tcPr>
          <w:p w14:paraId="60DBF87B" w14:textId="18DA45F2" w:rsidR="004222C7" w:rsidRDefault="004222C7" w:rsidP="00416DE7">
            <w:pPr>
              <w:rPr>
                <w:rFonts w:eastAsia="SimSun" w:cs="Arial"/>
                <w:bCs/>
                <w:lang w:val="en-US" w:eastAsia="zh-CN"/>
              </w:rPr>
            </w:pPr>
            <w:r>
              <w:rPr>
                <w:rFonts w:eastAsia="SimSun"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SimSun"/>
                <w:lang w:val="en-US" w:eastAsia="zh-CN"/>
              </w:rPr>
            </w:pPr>
            <w:r>
              <w:rPr>
                <w:rFonts w:eastAsia="SimSun"/>
                <w:lang w:val="en-US" w:eastAsia="zh-CN"/>
              </w:rPr>
              <w:t>Sony</w:t>
            </w:r>
          </w:p>
        </w:tc>
        <w:tc>
          <w:tcPr>
            <w:tcW w:w="8446" w:type="dxa"/>
          </w:tcPr>
          <w:p w14:paraId="34E4C88B" w14:textId="6CAF48B7" w:rsidR="00FF378C" w:rsidRDefault="00FF378C" w:rsidP="00416DE7">
            <w:pPr>
              <w:rPr>
                <w:rFonts w:eastAsia="SimSun" w:cs="Arial"/>
                <w:bCs/>
                <w:lang w:val="en-US" w:eastAsia="zh-CN"/>
              </w:rPr>
            </w:pPr>
            <w:r>
              <w:rPr>
                <w:rFonts w:eastAsia="SimSun"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78C1B458" w:rsidR="004222C7" w:rsidRDefault="004222C7" w:rsidP="004222C7">
      <w:pPr>
        <w:pStyle w:val="Caption"/>
        <w:keepNext/>
      </w:pPr>
      <w:r>
        <w:lastRenderedPageBreak/>
        <w:t xml:space="preserve">TP </w:t>
      </w:r>
      <w:r w:rsidR="00DC4BED">
        <w:t>10</w:t>
      </w:r>
      <w:r w:rsidR="0029182F">
        <w:t>b</w:t>
      </w:r>
    </w:p>
    <w:tbl>
      <w:tblPr>
        <w:tblStyle w:val="TableGrid"/>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SimSun"/>
                <w:sz w:val="20"/>
                <w:szCs w:val="20"/>
                <w:lang w:val="en-US"/>
              </w:rPr>
            </w:pPr>
            <w:r>
              <w:rPr>
                <w:sz w:val="20"/>
                <w:szCs w:val="20"/>
              </w:rPr>
              <w:t>Company</w:t>
            </w:r>
          </w:p>
        </w:tc>
        <w:tc>
          <w:tcPr>
            <w:tcW w:w="8446" w:type="dxa"/>
          </w:tcPr>
          <w:p w14:paraId="1098EB3F" w14:textId="77777777" w:rsidR="0022386B" w:rsidRDefault="0022386B" w:rsidP="00AE0AC9">
            <w:pPr>
              <w:rPr>
                <w:rFonts w:eastAsia="SimSun"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Huawei/HiSilicon</w:t>
            </w:r>
          </w:p>
        </w:tc>
        <w:tc>
          <w:tcPr>
            <w:tcW w:w="8446" w:type="dxa"/>
          </w:tcPr>
          <w:p w14:paraId="10A0F54E" w14:textId="63DF6A94" w:rsidR="00D04906" w:rsidRDefault="00D04906" w:rsidP="00D04906">
            <w:r>
              <w:t>Support TP10b</w:t>
            </w:r>
          </w:p>
        </w:tc>
      </w:tr>
      <w:tr w:rsidR="00F52670" w14:paraId="50622AB9" w14:textId="77777777" w:rsidTr="00AE0AC9">
        <w:trPr>
          <w:trHeight w:val="767"/>
        </w:trPr>
        <w:tc>
          <w:tcPr>
            <w:tcW w:w="1236" w:type="dxa"/>
          </w:tcPr>
          <w:p w14:paraId="3E99C124" w14:textId="0AA96FE0" w:rsidR="00F52670" w:rsidRDefault="00F52670" w:rsidP="00F52670">
            <w:r>
              <w:t>Nokia/NSB</w:t>
            </w:r>
          </w:p>
        </w:tc>
        <w:tc>
          <w:tcPr>
            <w:tcW w:w="8446" w:type="dxa"/>
          </w:tcPr>
          <w:p w14:paraId="2B9363A3" w14:textId="21359C20" w:rsidR="00F52670" w:rsidRDefault="00F52670" w:rsidP="00F52670">
            <w:r>
              <w:t xml:space="preserve">Support. </w:t>
            </w:r>
          </w:p>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it is clear that </w:t>
      </w:r>
      <w:r>
        <w:rPr>
          <w:i/>
        </w:rPr>
        <w:t>DL-PRS-</w:t>
      </w:r>
      <w:proofErr w:type="spellStart"/>
      <w:r>
        <w:rPr>
          <w:i/>
        </w:rPr>
        <w:t>MutingPatternList</w:t>
      </w:r>
      <w:proofErr w:type="spell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74" w:author="CATT" w:date="2020-05-09T12:50:00Z">
              <w:r>
                <w:rPr>
                  <w:color w:val="FF0000"/>
                  <w:u w:val="single"/>
                </w:rPr>
                <w:t xml:space="preserve">If </w:t>
              </w:r>
              <w:r>
                <w:rPr>
                  <w:i/>
                  <w:color w:val="FF0000"/>
                  <w:u w:val="single"/>
                </w:rPr>
                <w:t xml:space="preserve">mutingOption1 </w:t>
              </w:r>
              <w:r>
                <w:rPr>
                  <w:color w:val="FF0000"/>
                  <w:u w:val="single"/>
                </w:rPr>
                <w:t>is configured ,</w:t>
              </w:r>
            </w:ins>
            <w:ins w:id="175"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76"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77" w:author="CATT" w:date="2020-05-09T12:54:00Z">
              <w:r>
                <w:rPr>
                  <w:color w:val="FF0000"/>
                  <w:u w:val="single"/>
                </w:rPr>
                <w:t xml:space="preserve">The </w:t>
              </w:r>
            </w:ins>
            <w:ins w:id="178" w:author="CATT" w:date="2020-05-09T12:55:00Z">
              <w:r>
                <w:rPr>
                  <w:color w:val="FF0000"/>
                  <w:u w:val="single"/>
                </w:rPr>
                <w:t xml:space="preserve">length of the bitmap </w:t>
              </w:r>
            </w:ins>
            <w:ins w:id="179" w:author="CATT" w:date="2020-05-09T12:54:00Z">
              <w:r>
                <w:rPr>
                  <w:color w:val="FF0000"/>
                  <w:u w:val="single"/>
                </w:rPr>
                <w:t>can be {2, 4, 6, 8, 16, 32} bits</w:t>
              </w:r>
            </w:ins>
            <w:r>
              <w:rPr>
                <w:color w:val="FF0000"/>
                <w:u w:val="single"/>
              </w:rPr>
              <w:t>.</w:t>
            </w:r>
            <w:ins w:id="180" w:author="CATT" w:date="2020-05-09T12:54:00Z">
              <w:r>
                <w:rPr>
                  <w:u w:val="single"/>
                </w:rPr>
                <w:t xml:space="preserve"> </w:t>
              </w:r>
            </w:ins>
            <w:ins w:id="181"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82" w:author="CATT" w:date="2020-05-09T12:51:00Z">
              <w:r>
                <w:delText xml:space="preserve">In the second option </w:delText>
              </w:r>
            </w:del>
            <w:r>
              <w:t xml:space="preserve">each bit in the bitmap </w:t>
            </w:r>
            <w:ins w:id="183"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84" w:author="CATT" w:date="2020-05-09T12:52:00Z">
              <w:r>
                <w:rPr>
                  <w:i/>
                  <w:color w:val="FF0000"/>
                  <w:u w:val="single"/>
                </w:rPr>
                <w:t>mutingOption1 and</w:t>
              </w:r>
            </w:ins>
            <w:ins w:id="185" w:author="CATT" w:date="2020-05-09T12:51:00Z">
              <w:r>
                <w:rPr>
                  <w:i/>
                  <w:color w:val="FF0000"/>
                  <w:u w:val="single"/>
                </w:rPr>
                <w:t xml:space="preserve"> mutingOption2 </w:t>
              </w:r>
            </w:ins>
            <w:del w:id="186"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 xml:space="preserve">In 38.214, the description of PRS muting does not include the name of the different parameters for the bitmap and the muting options. Corrections are provided in the TP </w:t>
      </w:r>
      <w:proofErr w:type="gramStart"/>
      <w:r>
        <w:t>below</w:t>
      </w:r>
      <w:proofErr w:type="gramEnd"/>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Caption"/>
        <w:keepNext/>
      </w:pPr>
      <w:r>
        <w:t xml:space="preserve">TP </w:t>
      </w:r>
      <w:r>
        <w:fldChar w:fldCharType="begin"/>
      </w:r>
      <w:r>
        <w:instrText xml:space="preserve"> SEQ TP \* ARABIC </w:instrText>
      </w:r>
      <w:r>
        <w:fldChar w:fldCharType="separate"/>
      </w:r>
      <w:r w:rsidR="003A3DA0">
        <w:rPr>
          <w:noProof/>
        </w:rP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1C24CC">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87" w:author="Stefan Parkvall" w:date="2020-05-04T09:59:00Z">
                              <w:rPr>
                                <w:rFonts w:ascii="Cambria Math" w:eastAsiaTheme="minorHAnsi" w:hAnsi="Cambria Math"/>
                                <w:sz w:val="20"/>
                                <w:lang w:val="sv-SE"/>
                              </w:rPr>
                            </w:del>
                          </m:ctrlPr>
                        </m:sSupPr>
                        <m:e>
                          <w:del w:id="188" w:author="Stefan Parkvall" w:date="2020-05-04T09:59:00Z">
                            <m:r>
                              <m:rPr>
                                <m:sty m:val="p"/>
                              </m:rPr>
                              <w:rPr>
                                <w:rFonts w:ascii="Cambria Math" w:hAnsi="Cambria Math"/>
                                <w:sz w:val="20"/>
                                <w:lang w:val="en-US"/>
                              </w:rPr>
                              <m:t>2</m:t>
                            </m:r>
                          </w:del>
                        </m:e>
                        <m:sup>
                          <w:del w:id="189" w:author="Stefan Parkvall" w:date="2020-05-04T09:59:00Z">
                            <m:r>
                              <w:rPr>
                                <w:rFonts w:ascii="Cambria Math" w:hAnsi="Cambria Math"/>
                                <w:sz w:val="20"/>
                              </w:rPr>
                              <m:t>μ</m:t>
                            </m:r>
                          </w:del>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lastRenderedPageBreak/>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90" w:author="Stefan Parkvall" w:date="2020-05-05T14:39:00Z">
                    <w:r>
                      <w:rPr>
                        <w:i/>
                        <w:sz w:val="20"/>
                      </w:rPr>
                      <w:t>dl-PRS-MutingPatternList-r16</w:t>
                    </w:r>
                  </w:ins>
                  <w:del w:id="191"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92" w:author="Stefan Parkvall" w:date="2020-05-05T14:39:00Z">
                    <w:r>
                      <w:rPr>
                        <w:i/>
                        <w:sz w:val="20"/>
                      </w:rPr>
                      <w:t>mutingOption1-r16</w:t>
                    </w:r>
                  </w:ins>
                  <w:del w:id="193" w:author="Stefan Parkvall" w:date="2020-05-05T14:39:00Z">
                    <w:r>
                      <w:rPr>
                        <w:i/>
                        <w:sz w:val="20"/>
                      </w:rPr>
                      <w:delText>DL-PRS-MutingPattern</w:delText>
                    </w:r>
                  </w:del>
                  <w:r>
                    <w:rPr>
                      <w:sz w:val="20"/>
                    </w:rPr>
                    <w:t xml:space="preserve"> is provided </w:t>
                  </w:r>
                  <w:del w:id="194" w:author="Stefan Parkvall" w:date="2020-05-05T14:39:00Z">
                    <w:r>
                      <w:rPr>
                        <w:sz w:val="20"/>
                      </w:rPr>
                      <w:delText xml:space="preserve">and </w:delText>
                    </w:r>
                  </w:del>
                  <w:ins w:id="195"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96"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97" w:author="Stefan Parkvall" w:date="2020-05-05T14:40:00Z">
                    <w:r>
                      <w:rPr>
                        <w:i/>
                        <w:sz w:val="20"/>
                      </w:rPr>
                      <w:t>mutingOption2-r16</w:t>
                    </w:r>
                  </w:ins>
                  <w:del w:id="198" w:author="Stefan Parkvall" w:date="2020-05-05T14:40:00Z">
                    <w:r>
                      <w:rPr>
                        <w:i/>
                        <w:sz w:val="20"/>
                      </w:rPr>
                      <w:delText>DL-PRS-MutingPattern</w:delText>
                    </w:r>
                  </w:del>
                  <w:r>
                    <w:rPr>
                      <w:sz w:val="20"/>
                    </w:rPr>
                    <w:t xml:space="preserve"> is provided </w:t>
                  </w:r>
                  <w:del w:id="199" w:author="Stefan Parkvall" w:date="2020-05-05T14:41:00Z">
                    <w:r>
                      <w:rPr>
                        <w:sz w:val="20"/>
                      </w:rPr>
                      <w:delText xml:space="preserve">and </w:delText>
                    </w:r>
                  </w:del>
                  <w:ins w:id="200"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01"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02" w:author="Stefan Parkvall" w:date="2020-05-05T14:41:00Z">
                    <w:r>
                      <w:rPr>
                        <w:sz w:val="20"/>
                      </w:rPr>
                      <w:t>s</w:t>
                    </w:r>
                  </w:ins>
                  <w:r>
                    <w:rPr>
                      <w:sz w:val="20"/>
                    </w:rPr>
                    <w:t xml:space="preserve"> </w:t>
                  </w:r>
                  <w:ins w:id="203" w:author="Stefan Parkvall" w:date="2020-05-05T14:41:00Z">
                    <w:r>
                      <w:rPr>
                        <w:i/>
                        <w:sz w:val="20"/>
                      </w:rPr>
                      <w:t xml:space="preserve">mutingOption1-r16 </w:t>
                    </w:r>
                  </w:ins>
                  <w:del w:id="204" w:author="Stefan Parkvall" w:date="2020-05-05T14:41:00Z">
                    <w:r>
                      <w:rPr>
                        <w:i/>
                        <w:sz w:val="20"/>
                      </w:rPr>
                      <w:delText>DL-PRS-MutingPattern</w:delText>
                    </w:r>
                  </w:del>
                  <w:del w:id="205" w:author="Stefan Parkvall" w:date="2020-05-05T14:42:00Z">
                    <w:r>
                      <w:rPr>
                        <w:sz w:val="20"/>
                      </w:rPr>
                      <w:delText xml:space="preserve"> </w:delText>
                    </w:r>
                  </w:del>
                  <w:del w:id="206" w:author="Stefan Parkvall" w:date="2020-05-05T14:41:00Z">
                    <w:r>
                      <w:rPr>
                        <w:sz w:val="20"/>
                      </w:rPr>
                      <w:delText xml:space="preserve">is </w:delText>
                    </w:r>
                  </w:del>
                  <w:del w:id="207" w:author="Stefan Parkvall" w:date="2020-05-05T14:42:00Z">
                    <w:r>
                      <w:rPr>
                        <w:sz w:val="20"/>
                      </w:rPr>
                      <w:delText>provided and both</w:delText>
                    </w:r>
                  </w:del>
                  <w:ins w:id="208" w:author="Stefan Parkvall" w:date="2020-05-05T14:42:00Z">
                    <w:r>
                      <w:rPr>
                        <w:sz w:val="20"/>
                      </w:rPr>
                      <w:t>with</w:t>
                    </w:r>
                  </w:ins>
                  <w:r>
                    <w:rPr>
                      <w:sz w:val="20"/>
                    </w:rPr>
                    <w:t xml:space="preserve"> bitmap</w:t>
                  </w:r>
                  <w:del w:id="209"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10" w:author="Stefan Parkvall" w:date="2020-05-05T14:42:00Z">
                    <w:r>
                      <w:rPr>
                        <w:i/>
                        <w:sz w:val="20"/>
                      </w:rPr>
                      <w:t xml:space="preserve">mutingOption2-r16 </w:t>
                    </w:r>
                    <w:r>
                      <w:rPr>
                        <w:iCs/>
                        <w:sz w:val="20"/>
                      </w:rPr>
                      <w:t>w</w:t>
                    </w:r>
                  </w:ins>
                  <w:ins w:id="211"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12"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13" w:author="Stefan Parkvall" w:date="2020-05-04T09:59:00Z">
                                        <w:rPr>
                                          <w:rFonts w:ascii="Cambria Math" w:eastAsiaTheme="minorHAnsi" w:hAnsi="Cambria Math"/>
                                          <w:i/>
                                          <w:sz w:val="20"/>
                                          <w:lang w:val="sv-SE"/>
                                        </w:rPr>
                                      </w:del>
                                    </m:ctrlPr>
                                  </m:sSupPr>
                                  <m:e>
                                    <w:del w:id="214" w:author="Stefan Parkvall" w:date="2020-05-04T09:59:00Z">
                                      <m:r>
                                        <w:rPr>
                                          <w:rFonts w:ascii="Cambria Math" w:hAnsi="Cambria Math"/>
                                          <w:sz w:val="20"/>
                                          <w:lang w:val="en-US"/>
                                        </w:rPr>
                                        <m:t>2</m:t>
                                      </m:r>
                                    </w:del>
                                  </m:e>
                                  <m:sup>
                                    <w:del w:id="215" w:author="Stefan Parkvall" w:date="2020-05-04T09:59:00Z">
                                      <m:r>
                                        <w:rPr>
                                          <w:rFonts w:ascii="Cambria Math" w:hAnsi="Cambria Math"/>
                                          <w:sz w:val="20"/>
                                        </w:rPr>
                                        <m:t>μ</m:t>
                                      </m:r>
                                    </w:del>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16" w:author="Stefan Parkvall" w:date="2020-05-05T14:43:00Z">
                    <w:r>
                      <w:rPr>
                        <w:i/>
                        <w:iCs/>
                        <w:sz w:val="20"/>
                      </w:rPr>
                      <w:t>mutingOption1-r16</w:t>
                    </w:r>
                  </w:ins>
                  <w:del w:id="217"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w:ins w:id="218" w:author="Stefan Parkvall" w:date="2020-05-04T10:02:00Z">
                          <m:r>
                            <m:rPr>
                              <m:sty m:val="p"/>
                            </m:rPr>
                            <w:rPr>
                              <w:rFonts w:ascii="Cambria Math" w:hAnsi="Cambria Math"/>
                              <w:sz w:val="20"/>
                            </w:rPr>
                            <m:t xml:space="preserve">6, </m:t>
                          </m:r>
                        </w:ins>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19" w:author="Stefan Parkvall" w:date="2020-05-04T10:00:00Z">
                                            <w:rPr>
                                              <w:rFonts w:ascii="Cambria Math" w:eastAsiaTheme="minorHAnsi" w:hAnsi="Cambria Math"/>
                                              <w:i/>
                                              <w:sz w:val="20"/>
                                              <w:lang w:val="sv-SE"/>
                                            </w:rPr>
                                          </w:del>
                                        </m:ctrlPr>
                                      </m:sSupPr>
                                      <m:e>
                                        <w:del w:id="220" w:author="Stefan Parkvall" w:date="2020-05-04T10:00:00Z">
                                          <m:r>
                                            <w:rPr>
                                              <w:rFonts w:ascii="Cambria Math" w:hAnsi="Cambria Math"/>
                                              <w:sz w:val="20"/>
                                              <w:lang w:val="en-US"/>
                                            </w:rPr>
                                            <m:t>2</m:t>
                                          </m:r>
                                        </w:del>
                                      </m:e>
                                      <m:sup>
                                        <w:del w:id="221" w:author="Stefan Parkvall" w:date="2020-05-04T10:00:00Z">
                                          <m:r>
                                            <w:rPr>
                                              <w:rFonts w:ascii="Cambria Math" w:hAnsi="Cambria Math"/>
                                              <w:sz w:val="20"/>
                                            </w:rPr>
                                            <m:t>μ</m:t>
                                          </m:r>
                                        </w:del>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22" w:author="Stefan Parkvall" w:date="2020-05-05T14:43:00Z">
                    <w:r>
                      <w:rPr>
                        <w:i/>
                        <w:iCs/>
                        <w:sz w:val="20"/>
                      </w:rPr>
                      <w:t>mutingOption2-r16</w:t>
                    </w:r>
                  </w:ins>
                  <w:del w:id="223"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SimSun"/>
                <w:lang w:val="en-US" w:eastAsia="zh-CN"/>
              </w:rPr>
            </w:pPr>
            <w:r>
              <w:rPr>
                <w:rFonts w:eastAsia="SimSun"/>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SimSun"/>
                <w:lang w:val="en-US" w:eastAsia="zh-CN"/>
              </w:rPr>
            </w:pPr>
            <w:r>
              <w:rPr>
                <w:rFonts w:eastAsia="SimSun"/>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bl>
    <w:p w14:paraId="43012688" w14:textId="77777777" w:rsidR="00323D94" w:rsidRPr="00BD36BD" w:rsidRDefault="00323D94"/>
    <w:p w14:paraId="43012689" w14:textId="77777777" w:rsidR="00323D94" w:rsidRDefault="001E7B36">
      <w:pPr>
        <w:pStyle w:val="Heading3"/>
      </w:pPr>
      <w:r>
        <w:lastRenderedPageBreak/>
        <w:t>Conclusions</w:t>
      </w:r>
    </w:p>
    <w:p w14:paraId="76FC6BEC" w14:textId="3E2DBD06" w:rsidR="00BA75A3" w:rsidRDefault="00571C30" w:rsidP="00BA75A3">
      <w:r>
        <w:t>TBD</w:t>
      </w:r>
    </w:p>
    <w:p w14:paraId="4301268B" w14:textId="77777777" w:rsidR="00323D94" w:rsidRDefault="00323D94"/>
    <w:p w14:paraId="4301268C" w14:textId="77777777" w:rsidR="00323D94" w:rsidRDefault="001E7B36">
      <w:pPr>
        <w:pStyle w:val="Heading2"/>
      </w:pPr>
      <w:r>
        <w:t>Aspect 7-2. Corrections to TS 38.214</w:t>
      </w:r>
    </w:p>
    <w:p w14:paraId="4301268D" w14:textId="2687256B" w:rsidR="00323D94" w:rsidRDefault="001E7B36">
      <w:pPr>
        <w:pStyle w:val="Heading3"/>
      </w:pPr>
      <w:proofErr w:type="gramStart"/>
      <w:r>
        <w:t>proposal</w:t>
      </w:r>
      <w:proofErr w:type="gramEnd"/>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w:t>
      </w:r>
      <w:proofErr w:type="spellStart"/>
      <w:r>
        <w:t>ResourceSymbolOffset</w:t>
      </w:r>
      <w:proofErr w:type="spellEnd"/>
      <w:r>
        <w:t xml:space="preserve">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Caption"/>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24"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25" w:name="_Toc29674292"/>
            <w:bookmarkStart w:id="226" w:name="_Toc29673158"/>
            <w:bookmarkStart w:id="227" w:name="_Toc29673299"/>
            <w:r>
              <w:rPr>
                <w:rFonts w:ascii="Arial" w:hAnsi="Arial"/>
                <w:color w:val="000000"/>
                <w:sz w:val="24"/>
              </w:rPr>
              <w:t>5.1.6.5</w:t>
            </w:r>
            <w:r>
              <w:rPr>
                <w:rFonts w:ascii="Arial" w:hAnsi="Arial"/>
                <w:color w:val="000000"/>
                <w:sz w:val="24"/>
              </w:rPr>
              <w:tab/>
              <w:t>PRS reception procedure</w:t>
            </w:r>
            <w:bookmarkEnd w:id="225"/>
            <w:bookmarkEnd w:id="226"/>
            <w:bookmarkEnd w:id="227"/>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28" w:name="OLE_LINK3"/>
            <w:r>
              <w:rPr>
                <w:i/>
                <w:iCs/>
                <w:strike/>
                <w:color w:val="FF0000"/>
              </w:rPr>
              <w:t>dl-PRS-ID-r16</w:t>
            </w:r>
            <w:bookmarkEnd w:id="228"/>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 xml:space="preserve">and should be from the </w:t>
            </w:r>
            <w:r>
              <w:rPr>
                <w:color w:val="FF0000"/>
              </w:rPr>
              <w:lastRenderedPageBreak/>
              <w:t>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24"/>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Caption"/>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Caption"/>
        <w:keepNext/>
      </w:pPr>
      <w:r>
        <w:lastRenderedPageBreak/>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lastRenderedPageBreak/>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r>
            <w:proofErr w:type="spellStart"/>
            <w:r w:rsidRPr="00D626B4">
              <w:rPr>
                <w:snapToGrid w:val="0"/>
              </w:rPr>
              <w:t>NR-PhysCellId-r16</w:t>
            </w:r>
            <w:proofErr w:type="spellEnd"/>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proofErr w:type="spellStart"/>
            <w:r w:rsidRPr="00E63106">
              <w:rPr>
                <w:snapToGrid w:val="0"/>
                <w:highlight w:val="yellow"/>
              </w:rPr>
              <w:t>TRP-ID-r16</w:t>
            </w:r>
            <w:proofErr w:type="spellEnd"/>
            <w:r w:rsidRPr="00E63106">
              <w:rPr>
                <w:snapToGrid w:val="0"/>
                <w:highlight w:val="yellow"/>
              </w:rPr>
              <w:t>,</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proofErr w:type="spellStart"/>
            <w:r w:rsidRPr="00D626B4">
              <w:rPr>
                <w:snapToGrid w:val="0"/>
              </w:rPr>
              <w:t>NR-DL-PRS-Config-r16</w:t>
            </w:r>
            <w:proofErr w:type="spellEnd"/>
            <w:r w:rsidRPr="00D626B4">
              <w:rPr>
                <w:snapToGrid w:val="0"/>
              </w:rPr>
              <w:t>,</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lastRenderedPageBreak/>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r>
              <w:rPr>
                <w:rFonts w:eastAsia="SimSun" w:cs="Arial"/>
                <w:bCs/>
                <w:lang w:val="en-US" w:eastAsia="zh-CN"/>
              </w:rPr>
              <w:t>Lets</w:t>
            </w:r>
            <w:proofErr w:type="spell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SimSun"/>
                <w:lang w:val="en-US" w:eastAsia="zh-CN"/>
              </w:rPr>
            </w:pPr>
            <w:r>
              <w:rPr>
                <w:rFonts w:eastAsia="SimSun"/>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 xml:space="preserve">Proposal for offline </w:t>
      </w:r>
      <w:proofErr w:type="spellStart"/>
      <w:r w:rsidRPr="003B78B5">
        <w:rPr>
          <w:b/>
          <w:bCs/>
          <w:highlight w:val="cyan"/>
        </w:rPr>
        <w:t>consensus:</w:t>
      </w:r>
      <w:r w:rsidR="003B78B5" w:rsidRPr="003B78B5">
        <w:rPr>
          <w:b/>
          <w:bCs/>
        </w:rPr>
        <w:t>TP</w:t>
      </w:r>
      <w:proofErr w:type="spellEnd"/>
      <w:r w:rsidR="003B78B5" w:rsidRPr="003B78B5">
        <w:rPr>
          <w:b/>
          <w:bCs/>
        </w:rPr>
        <w:t xml:space="preserve">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lastRenderedPageBreak/>
        <w:t>Editorial issue for 38. 211 SRS slot configuration</w:t>
      </w:r>
    </w:p>
    <w:p w14:paraId="4301271C" w14:textId="77777777" w:rsidR="00323D94" w:rsidRDefault="001E7B36">
      <w:pPr>
        <w:pStyle w:val="Heading3"/>
      </w:pPr>
      <w:r>
        <w:t>Proposal</w:t>
      </w:r>
    </w:p>
    <w:p w14:paraId="4301271D" w14:textId="2F45A8C8"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sidR="003A3DA0">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30E09539" w:rsidR="00323D94" w:rsidRDefault="001E7B36">
      <w:pPr>
        <w:pStyle w:val="Caption"/>
        <w:keepNext/>
      </w:pPr>
      <w:r>
        <w:t xml:space="preserve">TP </w:t>
      </w:r>
      <w:r>
        <w:fldChar w:fldCharType="begin"/>
      </w:r>
      <w:r>
        <w:instrText xml:space="preserve"> SEQ TP \* ARABIC </w:instrText>
      </w:r>
      <w:r>
        <w:fldChar w:fldCharType="separate"/>
      </w:r>
      <w:r w:rsidR="003A3DA0">
        <w:rPr>
          <w:noProof/>
        </w:rP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29" w:name="_Toc36026610"/>
            <w:bookmarkStart w:id="230" w:name="_Toc19796475"/>
            <w:bookmarkStart w:id="231" w:name="_Toc26459701"/>
            <w:bookmarkStart w:id="232" w:name="_Toc29230351"/>
            <w:r>
              <w:rPr>
                <w:rFonts w:ascii="Arial" w:eastAsia="SimSun" w:hAnsi="Arial"/>
                <w:szCs w:val="20"/>
              </w:rPr>
              <w:t>6.4.1.4.4</w:t>
            </w:r>
            <w:r>
              <w:rPr>
                <w:rFonts w:ascii="Arial" w:eastAsia="SimSun" w:hAnsi="Arial"/>
                <w:szCs w:val="20"/>
              </w:rPr>
              <w:tab/>
              <w:t>Sounding reference signal slot configuration</w:t>
            </w:r>
            <w:bookmarkEnd w:id="229"/>
            <w:bookmarkEnd w:id="230"/>
            <w:bookmarkEnd w:id="231"/>
            <w:bookmarkEnd w:id="232"/>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D07233">
              <w:rPr>
                <w:rFonts w:eastAsia="MS Mincho" w:cs="Arial"/>
                <w:noProof/>
                <w:position w:val="-10"/>
                <w:sz w:val="20"/>
                <w:szCs w:val="20"/>
                <w:lang w:val="pt-BR"/>
              </w:rPr>
              <w:object w:dxaOrig="420" w:dyaOrig="300" w14:anchorId="7B17984F">
                <v:shape id="_x0000_i1026" type="#_x0000_t75" alt="" style="width:20.75pt;height:15.55pt;mso-width-percent:0;mso-height-percent:0;mso-width-percent:0;mso-height-percent:0" o:ole="">
                  <v:imagedata r:id="rId17" o:title=""/>
                </v:shape>
                <o:OLEObject Type="Embed" ProgID="Equation.3" ShapeID="_x0000_i1026" DrawAspect="Content" ObjectID="_1652177961" r:id="rId18"/>
              </w:object>
            </w:r>
            <w:r>
              <w:rPr>
                <w:rFonts w:eastAsia="MS Mincho" w:cs="Arial"/>
                <w:szCs w:val="20"/>
                <w:lang w:val="pt-BR"/>
              </w:rPr>
              <w:t xml:space="preserve"> (in slots) and slot offset </w:t>
            </w:r>
            <w:r w:rsidR="00D07233">
              <w:rPr>
                <w:rFonts w:eastAsia="MS Mincho" w:cs="Arial"/>
                <w:noProof/>
                <w:position w:val="-10"/>
                <w:sz w:val="20"/>
                <w:szCs w:val="20"/>
                <w:lang w:val="pt-BR"/>
              </w:rPr>
              <w:object w:dxaOrig="495" w:dyaOrig="300" w14:anchorId="76B0062F">
                <v:shape id="_x0000_i1027" type="#_x0000_t75" alt="" style="width:25.35pt;height:15.55pt;mso-width-percent:0;mso-height-percent:0;mso-width-percent:0;mso-height-percent:0" o:ole="">
                  <v:imagedata r:id="rId19" o:title=""/>
                </v:shape>
                <o:OLEObject Type="Embed" ProgID="Equation.3" ShapeID="_x0000_i1027" DrawAspect="Content" ObjectID="_1652177962" r:id="rId20"/>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D07233">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7.8pt;height:19pt;mso-width-percent:0;mso-height-percent:0;mso-width-percent:0;mso-height-percent:0" o:ole="">
                  <v:imagedata r:id="rId21" o:title=""/>
                </v:shape>
                <o:OLEObject Type="Embed" ProgID="Equation.3" ShapeID="_x0000_i1028" DrawAspect="Content" ObjectID="_1652177963" r:id="rId22"/>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SimSun"/>
                <w:lang w:val="en-US" w:eastAsia="zh-CN"/>
              </w:rPr>
            </w:pPr>
            <w:r>
              <w:rPr>
                <w:rFonts w:eastAsia="SimSun"/>
                <w:lang w:val="en-US" w:eastAsia="zh-CN"/>
              </w:rPr>
              <w:t>Sony</w:t>
            </w:r>
          </w:p>
        </w:tc>
        <w:tc>
          <w:tcPr>
            <w:tcW w:w="8446" w:type="dxa"/>
          </w:tcPr>
          <w:p w14:paraId="1508BF5E" w14:textId="41412F23" w:rsidR="00EE0A7F" w:rsidRDefault="00EE0A7F" w:rsidP="00416DE7">
            <w:pPr>
              <w:rPr>
                <w:rFonts w:eastAsia="SimSun" w:cs="Arial"/>
                <w:bCs/>
                <w:lang w:val="en-US" w:eastAsia="zh-CN"/>
              </w:rPr>
            </w:pPr>
            <w:r>
              <w:rPr>
                <w:rFonts w:eastAsia="SimSun"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05C578FB"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proofErr w:type="gramStart"/>
      <w:r w:rsidR="003A3DA0">
        <w:rPr>
          <w:lang w:val="en-US"/>
        </w:rPr>
        <w:t>]</w:t>
      </w:r>
      <w:proofErr w:type="gramEnd"/>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-&gt;  SRS-PosResourceSet-r16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69021A33" w:rsidR="00323D94" w:rsidRDefault="001E7B36">
      <w:pPr>
        <w:pStyle w:val="Caption"/>
        <w:keepNext/>
      </w:pPr>
      <w:r>
        <w:t xml:space="preserve">TP </w:t>
      </w:r>
      <w:r>
        <w:fldChar w:fldCharType="begin"/>
      </w:r>
      <w:r>
        <w:instrText xml:space="preserve"> SEQ TP \* ARABIC </w:instrText>
      </w:r>
      <w:r>
        <w:fldChar w:fldCharType="separate"/>
      </w:r>
      <w:r w:rsidR="003A3DA0">
        <w:rPr>
          <w:noProof/>
        </w:rP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33" w:name="_Toc29894812"/>
            <w:bookmarkStart w:id="234" w:name="_Toc36498140"/>
            <w:bookmarkStart w:id="235" w:name="_Toc26719381"/>
            <w:bookmarkStart w:id="236" w:name="_Toc29899111"/>
            <w:bookmarkStart w:id="237" w:name="_Toc29899529"/>
            <w:bookmarkStart w:id="238" w:name="_Toc12021444"/>
            <w:bookmarkStart w:id="239" w:name="_Toc29917266"/>
            <w:bookmarkStart w:id="240" w:name="_Toc20311556"/>
            <w:r w:rsidRPr="00303A25">
              <w:rPr>
                <w:rFonts w:ascii="Arial" w:eastAsia="DengXian" w:hAnsi="Arial"/>
                <w:sz w:val="36"/>
              </w:rPr>
              <w:t>Uplink Power control</w:t>
            </w:r>
            <w:bookmarkEnd w:id="233"/>
            <w:bookmarkEnd w:id="234"/>
            <w:bookmarkEnd w:id="235"/>
            <w:bookmarkEnd w:id="236"/>
            <w:bookmarkEnd w:id="237"/>
            <w:bookmarkEnd w:id="238"/>
            <w:bookmarkEnd w:id="239"/>
            <w:bookmarkEnd w:id="240"/>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w:t>
      </w:r>
      <w:proofErr w:type="spellStart"/>
      <w:r>
        <w:t>ResourceSet</w:t>
      </w:r>
      <w:proofErr w:type="spellEnd"/>
      <w:r>
        <w:t xml:space="preserve"> and SRS-PosResourceSet-r16 to differentiate the traditional SRS and SRS for positioning </w:t>
      </w:r>
    </w:p>
    <w:p w14:paraId="43012757" w14:textId="77777777" w:rsidR="00323D94" w:rsidRDefault="00323D94">
      <w:pPr>
        <w:pStyle w:val="BodyText"/>
        <w:rPr>
          <w:rFonts w:eastAsia="SimSun"/>
        </w:rPr>
      </w:pPr>
    </w:p>
    <w:p w14:paraId="43012758" w14:textId="65D0272F" w:rsidR="00323D94" w:rsidRDefault="001E7B36">
      <w:pPr>
        <w:pStyle w:val="Caption"/>
        <w:keepNext/>
      </w:pPr>
      <w:r>
        <w:t xml:space="preserve">TP </w:t>
      </w:r>
      <w:r>
        <w:fldChar w:fldCharType="begin"/>
      </w:r>
      <w:r>
        <w:instrText xml:space="preserve"> SEQ TP \* ARABIC </w:instrText>
      </w:r>
      <w:r>
        <w:fldChar w:fldCharType="separate"/>
      </w:r>
      <w:r w:rsidR="003A3DA0">
        <w:rPr>
          <w:noProof/>
        </w:rP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41" w:name="_Toc26719387"/>
            <w:bookmarkStart w:id="242" w:name="_Toc12021450"/>
            <w:bookmarkStart w:id="243" w:name="_Toc29899535"/>
            <w:bookmarkStart w:id="244" w:name="_Toc29917272"/>
            <w:bookmarkStart w:id="245" w:name="_Toc29894818"/>
            <w:bookmarkStart w:id="246" w:name="_Toc36498146"/>
            <w:bookmarkStart w:id="247" w:name="_Toc20311562"/>
            <w:bookmarkStart w:id="248" w:name="_Toc29899117"/>
            <w:bookmarkStart w:id="249" w:name="_Ref500079796"/>
            <w:r>
              <w:t>7.3.1</w:t>
            </w:r>
            <w:r>
              <w:tab/>
              <w:t>UE behaviour</w:t>
            </w:r>
            <w:bookmarkEnd w:id="241"/>
            <w:bookmarkEnd w:id="242"/>
            <w:bookmarkEnd w:id="243"/>
            <w:bookmarkEnd w:id="244"/>
            <w:bookmarkEnd w:id="245"/>
            <w:bookmarkEnd w:id="246"/>
            <w:bookmarkEnd w:id="247"/>
            <w:bookmarkEnd w:id="248"/>
            <w:bookmarkEnd w:id="249"/>
          </w:p>
          <w:p w14:paraId="4301275B" w14:textId="77777777" w:rsidR="00323D94" w:rsidRDefault="001E7B36">
            <w:r>
              <w:lastRenderedPageBreak/>
              <w:t xml:space="preserve">If a UE transmits SRS based on a configuration by IE </w:t>
            </w:r>
            <w:r>
              <w:rPr>
                <w:rFonts w:eastAsia="DengXian"/>
                <w:i/>
                <w:strike/>
                <w:color w:val="FF0000"/>
                <w:szCs w:val="20"/>
              </w:rPr>
              <w:t>SRS-</w:t>
            </w:r>
            <w:proofErr w:type="spellStart"/>
            <w:r>
              <w:rPr>
                <w:rFonts w:eastAsia="DengXian"/>
                <w:i/>
                <w:strike/>
                <w:color w:val="FF0000"/>
                <w:szCs w:val="20"/>
              </w:rPr>
              <w:t>Config</w:t>
            </w:r>
            <w:proofErr w:type="spellEnd"/>
            <w:r>
              <w:rPr>
                <w:rFonts w:eastAsia="DengXian"/>
                <w:i/>
                <w:color w:val="FF0000"/>
                <w:szCs w:val="20"/>
              </w:rPr>
              <w:t xml:space="preserve"> SRS-</w:t>
            </w:r>
            <w:proofErr w:type="spellStart"/>
            <w:r>
              <w:rPr>
                <w:rFonts w:eastAsia="DengXian"/>
                <w:i/>
                <w:color w:val="FF0000"/>
                <w:szCs w:val="20"/>
              </w:rPr>
              <w:t>ResourceSet</w:t>
            </w:r>
            <w:proofErr w:type="spellEnd"/>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39A99039" w:rsidR="00323D94" w:rsidRDefault="001E7B36">
      <w:pPr>
        <w:pStyle w:val="Caption"/>
        <w:keepNext/>
      </w:pPr>
      <w:r>
        <w:t xml:space="preserve">TP </w:t>
      </w:r>
      <w:r>
        <w:fldChar w:fldCharType="begin"/>
      </w:r>
      <w:r>
        <w:instrText xml:space="preserve"> SEQ TP \* ARABIC </w:instrText>
      </w:r>
      <w:r>
        <w:fldChar w:fldCharType="separate"/>
      </w:r>
      <w:r w:rsidR="003A3DA0">
        <w:rPr>
          <w:noProof/>
        </w:rP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proofErr w:type="spellStart"/>
            <w:r w:rsidRPr="003D42A2">
              <w:rPr>
                <w:rFonts w:eastAsia="DengXian"/>
                <w:i/>
                <w:szCs w:val="20"/>
                <w:lang w:val="en-US"/>
              </w:rPr>
              <w:t>ssb</w:t>
            </w:r>
            <w:proofErr w:type="spellEnd"/>
            <w:r w:rsidRPr="003D42A2">
              <w:rPr>
                <w:rFonts w:eastAsia="DengXian"/>
                <w:i/>
                <w:szCs w:val="20"/>
                <w:lang w:val="en-US"/>
              </w:rPr>
              <w:t>-Index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proofErr w:type="spellStart"/>
            <w:r w:rsidRPr="003D42A2">
              <w:rPr>
                <w:rFonts w:eastAsia="DengXian"/>
                <w:i/>
                <w:szCs w:val="20"/>
                <w:lang w:val="en-US"/>
              </w:rPr>
              <w:t>ss</w:t>
            </w:r>
            <w:proofErr w:type="spellEnd"/>
            <w:r w:rsidRPr="003D42A2">
              <w:rPr>
                <w:rFonts w:eastAsia="DengXian"/>
                <w:i/>
                <w:szCs w:val="20"/>
                <w:lang w:val="en-US"/>
              </w:rPr>
              <w:t>-PBCH-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w:t>
            </w:r>
            <w:proofErr w:type="spellStart"/>
            <w:r w:rsidRPr="003D42A2">
              <w:rPr>
                <w:rFonts w:eastAsia="DengXian"/>
                <w:i/>
                <w:szCs w:val="20"/>
                <w:lang w:val="en-US"/>
              </w:rPr>
              <w:t>ResourceId</w:t>
            </w:r>
            <w:proofErr w:type="spellEnd"/>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4FB0523" w:rsidR="00323D94" w:rsidRDefault="001E7B36">
      <w:pPr>
        <w:pStyle w:val="Caption"/>
        <w:keepNext/>
      </w:pPr>
      <w:r>
        <w:t xml:space="preserve">TP </w:t>
      </w:r>
      <w:r>
        <w:fldChar w:fldCharType="begin"/>
      </w:r>
      <w:r>
        <w:instrText xml:space="preserve"> SEQ TP \* ARABIC </w:instrText>
      </w:r>
      <w:r>
        <w:fldChar w:fldCharType="separate"/>
      </w:r>
      <w:r w:rsidR="003A3DA0">
        <w:rPr>
          <w:noProof/>
        </w:rP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0C48397" w:rsidR="00323D94" w:rsidRDefault="001E7B36">
      <w:pPr>
        <w:pStyle w:val="Caption"/>
        <w:keepNext/>
      </w:pPr>
      <w:r>
        <w:t xml:space="preserve">TP </w:t>
      </w:r>
      <w:r>
        <w:fldChar w:fldCharType="begin"/>
      </w:r>
      <w:r>
        <w:instrText xml:space="preserve"> SEQ TP \* ARABIC </w:instrText>
      </w:r>
      <w:r>
        <w:fldChar w:fldCharType="separate"/>
      </w:r>
      <w:r w:rsidR="003A3DA0">
        <w:rPr>
          <w:noProof/>
        </w:rP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w:t>
            </w:r>
            <w:r>
              <w:rPr>
                <w:lang w:val="en-US"/>
              </w:rPr>
              <w:lastRenderedPageBreak/>
              <w:t xml:space="preserve">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proofErr w:type="spellStart"/>
            <w:r>
              <w:rPr>
                <w:i/>
              </w:rPr>
              <w:t>ss</w:t>
            </w:r>
            <w:proofErr w:type="spellEnd"/>
            <w:r>
              <w:rPr>
                <w:i/>
              </w:rPr>
              <w:t>-PBCH-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w:t>
            </w:r>
            <w:proofErr w:type="spellStart"/>
            <w:r>
              <w:rPr>
                <w:i/>
              </w:rPr>
              <w:t>ResourceId</w:t>
            </w:r>
            <w:proofErr w:type="spellEnd"/>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w:t>
            </w:r>
            <w:proofErr w:type="spellStart"/>
            <w:r>
              <w:rPr>
                <w:rFonts w:eastAsia="SimSun" w:cs="Arial"/>
                <w:bCs/>
                <w:i/>
                <w:sz w:val="20"/>
                <w:szCs w:val="20"/>
                <w:lang w:val="en-US" w:eastAsia="zh-CN"/>
              </w:rPr>
              <w:t>ResourceSet</w:t>
            </w:r>
            <w:proofErr w:type="spellEnd"/>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lastRenderedPageBreak/>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Caption"/>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proofErr w:type="spellStart"/>
      <w:r>
        <w:rPr>
          <w:i/>
          <w:color w:val="000000"/>
        </w:rPr>
        <w:t>spatialRelationInfo</w:t>
      </w:r>
      <w:proofErr w:type="spellEnd"/>
      <w:r>
        <w:rPr>
          <w:i/>
          <w:color w:val="000000"/>
        </w:rPr>
        <w:t xml:space="preserve">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w:t>
      </w:r>
      <w:proofErr w:type="spellStart"/>
      <w:r>
        <w:rPr>
          <w:i/>
        </w:rPr>
        <w:t>ResourceId</w:t>
      </w:r>
      <w:proofErr w:type="spellEnd"/>
      <w:r>
        <w:rPr>
          <w:i/>
        </w:rPr>
        <w:t>.</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proofErr w:type="spellStart"/>
      <w:r>
        <w:t>ssb</w:t>
      </w:r>
      <w:proofErr w:type="spellEnd"/>
      <w:r>
        <w:t>-Index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proofErr w:type="spellStart"/>
      <w:r>
        <w:t>csi</w:t>
      </w:r>
      <w:proofErr w:type="spellEnd"/>
      <w:r>
        <w:t>-RS-Index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w:t>
      </w:r>
      <w:proofErr w:type="spellStart"/>
      <w:r>
        <w:t>srs</w:t>
      </w:r>
      <w:proofErr w:type="spellEnd"/>
      <w:r>
        <w:t>’.</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w:t>
      </w:r>
      <w:proofErr w:type="spellStart"/>
      <w:r>
        <w:rPr>
          <w:i/>
        </w:rPr>
        <w:t>ResourceId</w:t>
      </w:r>
      <w:proofErr w:type="spellEnd"/>
      <w:r>
        <w:t xml:space="preserve"> and </w:t>
      </w:r>
      <w:r>
        <w:rPr>
          <w:i/>
          <w:iCs/>
          <w:color w:val="000000" w:themeColor="text1"/>
        </w:rPr>
        <w:t>SRS-</w:t>
      </w:r>
      <w:proofErr w:type="spellStart"/>
      <w:r>
        <w:rPr>
          <w:i/>
          <w:iCs/>
          <w:color w:val="000000" w:themeColor="text1"/>
        </w:rPr>
        <w:t>PosResource</w:t>
      </w:r>
      <w:proofErr w:type="spellEnd"/>
      <w:r>
        <w:rPr>
          <w:i/>
          <w:iCs/>
          <w:color w:val="000000" w:themeColor="text1"/>
        </w:rPr>
        <w:t xml:space="preserv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proofErr w:type="spellStart"/>
      <w:r>
        <w:rPr>
          <w:i/>
        </w:rPr>
        <w:t>srs</w:t>
      </w:r>
      <w:proofErr w:type="spellEnd"/>
      <w:r>
        <w:rPr>
          <w:i/>
        </w:rPr>
        <w:t>-Resource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lastRenderedPageBreak/>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Caption"/>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250" w:author="Keyvan Zarifi" w:date="2020-05-06T15:59:00Z">
              <w:r>
                <w:rPr>
                  <w:i/>
                  <w:color w:val="000000"/>
                </w:rPr>
                <w:t xml:space="preserve"> </w:t>
              </w:r>
            </w:ins>
            <w:ins w:id="251"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52" w:author="Keyvan Zarifi" w:date="2020-05-06T16:01:00Z">
              <w:r>
                <w:rPr>
                  <w:rFonts w:eastAsia="MS Mincho"/>
                  <w:color w:val="000000"/>
                </w:rPr>
                <w:t xml:space="preserve"> </w:t>
              </w:r>
            </w:ins>
            <w:ins w:id="253"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699A4EA8">
                <v:shape id="_x0000_i1029" type="#_x0000_t75" alt="" style="width:29.95pt;height:13.25pt;mso-width-percent:0;mso-height-percent:0;mso-width-percent:0;mso-height-percent:0" o:ole="">
                  <v:imagedata r:id="rId36" o:title=""/>
                </v:shape>
                <o:OLEObject Type="Embed" ProgID="Equation.3" ShapeID="_x0000_i1029" DrawAspect="Content" ObjectID="_1652177964" r:id="rId37"/>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54" w:author="Huawei" w:date="2020-05-13T11:39:00Z">
              <w:r>
                <w:rPr>
                  <w:color w:val="000000"/>
                </w:rPr>
                <w:t>.</w:t>
              </w:r>
            </w:ins>
            <w:r>
              <w:rPr>
                <w:color w:val="000000"/>
              </w:rPr>
              <w:t xml:space="preserve"> </w:t>
            </w:r>
            <w:del w:id="255" w:author="Huawei" w:date="2020-05-13T11:39:00Z">
              <w:r>
                <w:rPr>
                  <w:color w:val="000000"/>
                </w:rPr>
                <w:delText>except w</w:delText>
              </w:r>
            </w:del>
            <w:ins w:id="256" w:author="Huawei" w:date="2020-05-13T11:39:00Z">
              <w:r>
                <w:rPr>
                  <w:color w:val="000000"/>
                </w:rPr>
                <w:t>W</w:t>
              </w:r>
            </w:ins>
            <w:r>
              <w:rPr>
                <w:color w:val="000000"/>
              </w:rPr>
              <w:t xml:space="preserve">hen SRS is configured with the higher layer parameter </w:t>
            </w:r>
            <w:ins w:id="257" w:author="Huawei" w:date="2020-05-13T11:40:00Z">
              <w:r>
                <w:rPr>
                  <w:i/>
                  <w:color w:val="000000"/>
                </w:rPr>
                <w:t xml:space="preserve">SRS-PosResourceSet-r16, </w:t>
              </w:r>
            </w:ins>
            <w:del w:id="258" w:author="Huawei" w:date="2020-05-13T11:41:00Z">
              <w:r>
                <w:rPr>
                  <w:color w:val="000000"/>
                </w:rPr>
                <w:delText xml:space="preserve">[SRS-for-positioning] in which case </w:delText>
              </w:r>
            </w:del>
            <w:ins w:id="259" w:author="Huawei" w:date="2020-05-13T13:37:00Z">
              <w:r>
                <w:rPr>
                  <w:color w:val="000000"/>
                </w:rPr>
                <w:t>a</w:t>
              </w:r>
              <w:r>
                <w:rPr>
                  <w:rFonts w:hint="eastAsia"/>
                  <w:color w:val="000000"/>
                </w:rPr>
                <w:t xml:space="preserve"> UE may be configured with</w:t>
              </w:r>
              <w:r>
                <w:rPr>
                  <w:color w:val="000000"/>
                </w:rPr>
                <w:t xml:space="preserve"> </w:t>
              </w:r>
            </w:ins>
            <w:ins w:id="260" w:author="Keyvan Zarifi" w:date="2020-05-06T16:09:00Z">
              <w:del w:id="261" w:author="Huawei" w:date="2020-05-13T13:38:00Z">
                <w:r>
                  <w:rPr>
                    <w:color w:val="000000"/>
                  </w:rPr>
                  <w:delText xml:space="preserve"> </w:delText>
                </w:r>
              </w:del>
            </w:ins>
            <w:ins w:id="262" w:author="Huawei" w:date="2020-05-13T13:38:00Z">
              <w:del w:id="263" w:author="Huawei" w:date="2020-05-13T13:38:00Z">
                <w:r w:rsidR="00D07233">
                  <w:rPr>
                    <w:noProof/>
                    <w:color w:val="000000"/>
                    <w:position w:val="-4"/>
                    <w:sz w:val="20"/>
                    <w:szCs w:val="20"/>
                  </w:rPr>
                  <w:object w:dxaOrig="585" w:dyaOrig="285" w14:anchorId="43B2BD98">
                    <v:shape id="_x0000_i1030" type="#_x0000_t75" alt="" style="width:29.95pt;height:13.25pt;mso-width-percent:0;mso-height-percent:0;mso-width-percent:0;mso-height-percent:0" o:ole="">
                      <v:imagedata r:id="rId36" o:title=""/>
                    </v:shape>
                    <o:OLEObject Type="Embed" ProgID="Equation.3" ShapeID="_x0000_i1030" DrawAspect="Content" ObjectID="_1652177965" r:id="rId38"/>
                  </w:object>
                </w:r>
              </w:del>
            </w:ins>
            <w:ins w:id="264"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65" w:author="Keyvan Zarifi" w:date="2020-05-06T16:11:00Z">
              <w:r>
                <w:rPr>
                  <w:i/>
                </w:rPr>
                <w:t xml:space="preserve"> </w:t>
              </w:r>
            </w:ins>
            <w:ins w:id="266"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267" w:author="Huawei" w:date="2020-05-13T13:39:00Z">
              <w:r>
                <w:rPr>
                  <w:rFonts w:eastAsia="MS Mincho"/>
                  <w:i/>
                  <w:color w:val="000000"/>
                  <w:lang w:val="en-US" w:eastAsia="ja-JP"/>
                </w:rPr>
                <w:t xml:space="preserve">or </w:t>
              </w:r>
            </w:ins>
            <w:proofErr w:type="spellStart"/>
            <w:ins w:id="268" w:author="Huawei" w:date="2020-05-14T10:17:00Z">
              <w:r>
                <w:rPr>
                  <w:i/>
                </w:rPr>
                <w:t>srs</w:t>
              </w:r>
            </w:ins>
            <w:ins w:id="269"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70"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271"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72" w:author="Huawei" w:date="2020-05-13T13:50:00Z">
              <w:r>
                <w:rPr>
                  <w:i/>
                  <w:color w:val="000000"/>
                </w:rPr>
                <w:t>.</w:t>
              </w:r>
            </w:ins>
            <w:r>
              <w:rPr>
                <w:color w:val="000000" w:themeColor="text1"/>
              </w:rPr>
              <w:t xml:space="preserve"> </w:t>
            </w:r>
            <w:del w:id="273" w:author="Huawei" w:date="2020-05-13T13:50:00Z">
              <w:r>
                <w:rPr>
                  <w:color w:val="000000" w:themeColor="text1"/>
                </w:rPr>
                <w:delText xml:space="preserve">except when SRS is configured with the higher layer parameter [SRS-for-positioning] in which case </w:delText>
              </w:r>
            </w:del>
            <w:ins w:id="274"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sidR="00303A25">
              <w:rPr>
                <w:color w:val="000000"/>
              </w:rPr>
              <w:t>‘</w:t>
            </w:r>
            <w:ins w:id="275" w:author="Huawei" w:date="2020-05-13T13:51:00Z">
              <w:r>
                <w:rPr>
                  <w:color w:val="000000"/>
                </w:rPr>
                <w:t>aperiodic</w:t>
              </w:r>
            </w:ins>
            <w:r w:rsidR="00303A25">
              <w:rPr>
                <w:color w:val="000000"/>
              </w:rPr>
              <w:t>’</w:t>
            </w:r>
            <w:ins w:id="276"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77" w:author="Keyvan Zarifi" w:date="2020-05-07T18:44:00Z">
              <w:r>
                <w:rPr>
                  <w:i/>
                  <w:color w:val="000000"/>
                  <w:lang w:val="en-US"/>
                </w:rPr>
                <w:t xml:space="preserve"> </w:t>
              </w:r>
            </w:ins>
            <w:ins w:id="278"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w:t>
            </w:r>
            <w:r>
              <w:rPr>
                <w:color w:val="000000"/>
              </w:rPr>
              <w:lastRenderedPageBreak/>
              <w:t xml:space="preserve">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79"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280"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D07233">
              <w:rPr>
                <w:noProof/>
                <w:position w:val="-12"/>
                <w:sz w:val="20"/>
                <w:szCs w:val="20"/>
              </w:rPr>
              <w:object w:dxaOrig="1155" w:dyaOrig="285" w14:anchorId="7BEF9E8C">
                <v:shape id="_x0000_i1031" type="#_x0000_t75" alt="" style="width:58.75pt;height:13.25pt;mso-width-percent:0;mso-height-percent:0;mso-width-percent:0;mso-height-percent:0" o:ole="">
                  <v:imagedata r:id="rId39" o:title=""/>
                </v:shape>
                <o:OLEObject Type="Embed" ProgID="Equation.DSMT4" ShapeID="_x0000_i1031" DrawAspect="Content" ObjectID="_1652177966" r:id="rId40"/>
              </w:object>
            </w:r>
            <w:r>
              <w:t xml:space="preserve"> adjacent symbols within the last 6 symbols of the slot, where all antenna ports of the SRS resources are mapped to each symbol of the resource. When the SRS is configured with the higher layer parameter </w:t>
            </w:r>
            <w:ins w:id="281" w:author="Huawei" w:date="2020-05-13T13:53:00Z">
              <w:r>
                <w:rPr>
                  <w:i/>
                  <w:color w:val="000000"/>
                </w:rPr>
                <w:t>SRS-PosResourceSet-r16,</w:t>
              </w:r>
              <w:r>
                <w:t xml:space="preserve"> </w:t>
              </w:r>
            </w:ins>
            <w:del w:id="282"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83" w:author="Huawei" w:date="2020-05-13T13:54:00Z">
              <w:r>
                <w:rPr>
                  <w:i/>
                </w:rPr>
                <w:t>Pos</w:t>
              </w:r>
            </w:ins>
            <w:r>
              <w:rPr>
                <w:i/>
              </w:rPr>
              <w:t>Resource</w:t>
            </w:r>
            <w:ins w:id="284" w:author="Huawei" w:date="2020-05-13T13:54:00Z">
              <w:r>
                <w:rPr>
                  <w:i/>
                </w:rPr>
                <w:t>-r16</w:t>
              </w:r>
            </w:ins>
            <w:r>
              <w:t xml:space="preserve"> </w:t>
            </w:r>
            <w:del w:id="285" w:author="Huawei" w:date="2020-05-13T13:55:00Z">
              <w:r>
                <w:delText>with an SRS resource occupying</w:delText>
              </w:r>
            </w:del>
            <w:ins w:id="286" w:author="Huawei" w:date="2020-05-13T13:55:00Z">
              <w:r>
                <w:t>indicate</w:t>
              </w:r>
            </w:ins>
            <w:ins w:id="287"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288" w:author="Keyvan Zarifi" w:date="2020-05-07T11:23:00Z">
              <w:r>
                <w:rPr>
                  <w:i/>
                  <w:color w:val="000000"/>
                </w:rPr>
                <w:t xml:space="preserve"> </w:t>
              </w:r>
            </w:ins>
            <w:ins w:id="289"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90"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91"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92"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93"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94"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95"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96" w:author="Huawei" w:date="2020-05-13T14:03:00Z">
              <w:r>
                <w:rPr>
                  <w:i/>
                  <w:color w:val="000000"/>
                </w:rPr>
                <w:t>SRS-PosResource-r16</w:t>
              </w:r>
            </w:ins>
            <w:del w:id="297" w:author="Huawei" w:date="2020-05-13T14:04:00Z">
              <w:r>
                <w:rPr>
                  <w:lang w:val="en-US"/>
                </w:rPr>
                <w:delText>[SRS-for-positioning]</w:delText>
              </w:r>
            </w:del>
            <w:r>
              <w:rPr>
                <w:lang w:val="en-US"/>
              </w:rPr>
              <w:t xml:space="preserve"> and if the higher layer parameter </w:t>
            </w:r>
            <w:r>
              <w:rPr>
                <w:i/>
                <w:lang w:val="en-US"/>
              </w:rPr>
              <w:t>spatialRelationInfo</w:t>
            </w:r>
            <w:del w:id="298" w:author="Huawei" w:date="2020-05-13T14:04:00Z">
              <w:r>
                <w:rPr>
                  <w:i/>
                  <w:lang w:val="en-US"/>
                </w:rPr>
                <w:delText xml:space="preserve"> </w:delText>
              </w:r>
            </w:del>
            <w:ins w:id="299"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00" w:author="Huawei" w:date="2020-05-14T10:17:00Z">
              <w:r>
                <w:rPr>
                  <w:lang w:val="en-US"/>
                  <w:rPrChange w:id="301" w:author="Huawei" w:date="2020-05-14T10:28:00Z">
                    <w:rPr>
                      <w:i/>
                      <w:lang w:val="en-US"/>
                    </w:rPr>
                  </w:rPrChange>
                </w:rPr>
                <w:t>dl</w:t>
              </w:r>
            </w:ins>
            <w:del w:id="302" w:author="Huawei" w:date="2020-05-14T10:17:00Z">
              <w:r>
                <w:rPr>
                  <w:lang w:val="en-US"/>
                  <w:rPrChange w:id="303" w:author="Huawei" w:date="2020-05-14T10:28:00Z">
                    <w:rPr>
                      <w:i/>
                      <w:lang w:val="en-US"/>
                    </w:rPr>
                  </w:rPrChange>
                </w:rPr>
                <w:delText>DL</w:delText>
              </w:r>
            </w:del>
            <w:r>
              <w:rPr>
                <w:lang w:val="en-US"/>
                <w:rPrChange w:id="304" w:author="Huawei" w:date="2020-05-14T10:28:00Z">
                  <w:rPr>
                    <w:i/>
                    <w:lang w:val="en-US"/>
                  </w:rPr>
                </w:rPrChange>
              </w:rPr>
              <w:t>-PRS-ResourceId</w:t>
            </w:r>
            <w:ins w:id="305" w:author="Huawei" w:date="2020-05-13T14:05:00Z">
              <w:r>
                <w:rPr>
                  <w:lang w:val="en-US"/>
                  <w:rPrChange w:id="306"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30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308" w:author="Keyvan Zarifi" w:date="2020-05-07T15:29:00Z">
              <w:r>
                <w:rPr>
                  <w:i/>
                  <w:lang w:val="en-US"/>
                </w:rPr>
                <w:t xml:space="preserve"> </w:t>
              </w:r>
            </w:ins>
            <w:ins w:id="309"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310" w:author="Keyvan Zarifi" w:date="2020-05-07T15:30:00Z">
              <w:r>
                <w:rPr>
                  <w:i/>
                  <w:lang w:val="en-US"/>
                </w:rPr>
                <w:t xml:space="preserve"> </w:t>
              </w:r>
            </w:ins>
            <w:ins w:id="311"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xml:space="preserve">] and UE assumption on cessation of SRS </w:t>
            </w:r>
            <w:r>
              <w:rPr>
                <w:rFonts w:eastAsia="MS Mincho"/>
                <w:color w:val="000000"/>
                <w:lang w:val="en-US" w:eastAsia="ja-JP"/>
              </w:rPr>
              <w:lastRenderedPageBreak/>
              <w:t>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312"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13"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14"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15"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16"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17" w:author="Keyvan Zarifi" w:date="2020-05-07T15:36:00Z">
              <w:r>
                <w:rPr>
                  <w:lang w:val="en-US"/>
                </w:rPr>
                <w:t xml:space="preserve"> </w:t>
              </w:r>
            </w:ins>
            <w:ins w:id="318"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19" w:author="Huawei" w:date="2020-05-13T14:34:00Z">
              <w:r>
                <w:rPr>
                  <w:i/>
                  <w:color w:val="000000"/>
                </w:rPr>
                <w:t>SRS-</w:t>
              </w:r>
              <w:proofErr w:type="spellStart"/>
              <w:r>
                <w:rPr>
                  <w:i/>
                  <w:color w:val="000000"/>
                </w:rPr>
                <w:t>PosResourceSet</w:t>
              </w:r>
              <w:proofErr w:type="spellEnd"/>
              <w:r>
                <w:rPr>
                  <w:lang w:val="en-US"/>
                </w:rPr>
                <w:t xml:space="preserve"> </w:t>
              </w:r>
            </w:ins>
            <w:del w:id="320"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21" w:author="Huawei" w:date="2020-05-13T14:35:00Z">
              <w:r>
                <w:rPr>
                  <w:i/>
                  <w:lang w:val="en-US"/>
                </w:rPr>
                <w:t xml:space="preserve">Pos-r16 </w:t>
              </w:r>
            </w:ins>
            <w:r>
              <w:rPr>
                <w:lang w:val="en-US"/>
              </w:rPr>
              <w:t xml:space="preserve">contains the ID of a reference </w:t>
            </w:r>
            <w:r w:rsidR="00303A25">
              <w:rPr>
                <w:lang w:val="en-US"/>
              </w:rPr>
              <w:t>‘</w:t>
            </w:r>
            <w:ins w:id="322" w:author="Huawei" w:date="2020-05-14T10:21:00Z">
              <w:r>
                <w:rPr>
                  <w:lang w:val="en-US"/>
                  <w:rPrChange w:id="323" w:author="Huawei" w:date="2020-05-14T10:29:00Z">
                    <w:rPr>
                      <w:i/>
                      <w:lang w:val="en-US"/>
                    </w:rPr>
                  </w:rPrChange>
                </w:rPr>
                <w:t>dl</w:t>
              </w:r>
            </w:ins>
            <w:del w:id="324" w:author="Huawei" w:date="2020-05-14T10:21:00Z">
              <w:r>
                <w:rPr>
                  <w:lang w:val="en-US"/>
                  <w:rPrChange w:id="325" w:author="Huawei" w:date="2020-05-14T10:29:00Z">
                    <w:rPr>
                      <w:i/>
                      <w:lang w:val="en-US"/>
                    </w:rPr>
                  </w:rPrChange>
                </w:rPr>
                <w:delText>DL</w:delText>
              </w:r>
            </w:del>
            <w:r>
              <w:rPr>
                <w:lang w:val="en-US"/>
                <w:rPrChange w:id="326" w:author="Huawei" w:date="2020-05-14T10:29:00Z">
                  <w:rPr>
                    <w:i/>
                    <w:lang w:val="en-US"/>
                  </w:rPr>
                </w:rPrChange>
              </w:rPr>
              <w:t>-PRS-ResourceId</w:t>
            </w:r>
            <w:ins w:id="327" w:author="Huawei" w:date="2020-05-13T14:35:00Z">
              <w:r>
                <w:rPr>
                  <w:lang w:val="en-US"/>
                  <w:rPrChange w:id="328"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329"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30" w:author="Huawei" w:date="2020-05-13T14:36:00Z">
              <w:r>
                <w:rPr>
                  <w:i/>
                  <w:color w:val="000000"/>
                </w:rPr>
                <w:t>SRS-</w:t>
              </w:r>
              <w:proofErr w:type="spellStart"/>
              <w:r>
                <w:rPr>
                  <w:i/>
                  <w:color w:val="000000"/>
                </w:rPr>
                <w:t>PosResource</w:t>
              </w:r>
              <w:proofErr w:type="spellEnd"/>
              <w:r>
                <w:rPr>
                  <w:i/>
                  <w:color w:val="000000"/>
                  <w:lang w:val="en-US"/>
                </w:rPr>
                <w:t>-r16</w:t>
              </w:r>
            </w:ins>
            <w:del w:id="331"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0F79ED0C">
                <v:shape id="_x0000_i1032" type="#_x0000_t75" alt="" style="width:252.3pt;height:43.8pt;mso-width-percent:0;mso-height-percent:0;mso-width-percent:0;mso-height-percent:0" o:ole="">
                  <v:imagedata r:id="rId41" o:title=""/>
                </v:shape>
                <o:OLEObject Type="Embed" ProgID="Equation.DSMT4" ShapeID="_x0000_i1032" DrawAspect="Content" ObjectID="_1652177967" r:id="rId42"/>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4E7EAFF7">
                <v:shape id="_x0000_i1033" type="#_x0000_t75" alt="" style="width:20.75pt;height:12.65pt;mso-width-percent:0;mso-height-percent:0;mso-width-percent:0;mso-height-percent:0" o:ole="">
                  <v:imagedata r:id="rId44" o:title=""/>
                </v:shape>
                <o:OLEObject Type="Embed" ProgID="Equation.DSMT4" ShapeID="_x0000_i1033" DrawAspect="Content" ObjectID="_1652177968" r:id="rId45"/>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m:t>
                  </m:r>
                  <m:r>
                    <w:rPr>
                      <w:rFonts w:ascii="Cambria Math" w:hAnsi="Cambria Math"/>
                      <w:color w:val="000000" w:themeColor="text1"/>
                    </w:rPr>
                    <m:t>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32" w:author="Huawei" w:date="2020-05-13T14:36:00Z">
              <w:r>
                <w:rPr>
                  <w:i/>
                  <w:color w:val="000000"/>
                </w:rPr>
                <w:t>SRS-</w:t>
              </w:r>
              <w:proofErr w:type="spellStart"/>
              <w:r>
                <w:rPr>
                  <w:i/>
                  <w:color w:val="000000"/>
                </w:rPr>
                <w:t>PosResource</w:t>
              </w:r>
              <w:proofErr w:type="spellEnd"/>
              <w:r>
                <w:rPr>
                  <w:i/>
                  <w:color w:val="000000"/>
                  <w:lang w:val="en-US"/>
                </w:rPr>
                <w:t>-r16</w:t>
              </w:r>
            </w:ins>
            <w:del w:id="333"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w:t>
            </w:r>
            <w:r>
              <w:rPr>
                <w:color w:val="000000" w:themeColor="text1"/>
              </w:rPr>
              <w:lastRenderedPageBreak/>
              <w:t xml:space="preserve">set(s) in slot </w:t>
            </w:r>
            <w:r w:rsidR="00D07233">
              <w:rPr>
                <w:noProof/>
                <w:color w:val="000000" w:themeColor="text1"/>
                <w:position w:val="-34"/>
                <w:sz w:val="20"/>
                <w:szCs w:val="20"/>
                <w:lang w:eastAsia="ja-JP"/>
              </w:rPr>
              <w:object w:dxaOrig="5085" w:dyaOrig="780" w14:anchorId="7D84C2C3">
                <v:shape id="_x0000_i1034" type="#_x0000_t75" alt="" style="width:255.75pt;height:39.15pt;mso-width-percent:0;mso-height-percent:0;mso-width-percent:0;mso-height-percent:0" o:ole="">
                  <v:imagedata r:id="rId41" o:title=""/>
                </v:shape>
                <o:OLEObject Type="Embed" ProgID="Equation.DSMT4" ShapeID="_x0000_i1034" DrawAspect="Content" ObjectID="_1652177969" r:id="rId48"/>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573B461C">
                <v:shape id="_x0000_i1035" type="#_x0000_t75" alt="" style="width:23.05pt;height:17.3pt;mso-width-percent:0;mso-height-percent:0;mso-width-percent:0;mso-height-percent:0" o:ole="">
                  <v:imagedata r:id="rId44" o:title=""/>
                </v:shape>
                <o:OLEObject Type="Embed" ProgID="Equation.DSMT4" ShapeID="_x0000_i1035" DrawAspect="Content" ObjectID="_1652177970" r:id="rId49"/>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34"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35"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36"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37"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38"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39" w:author="Keyvan Zarifi" w:date="2020-05-07T16:15:00Z">
              <w:r>
                <w:rPr>
                  <w:lang w:val="en-US"/>
                </w:rPr>
                <w:t xml:space="preserve"> </w:t>
              </w:r>
            </w:ins>
            <w:ins w:id="340"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41" w:author="Huawei" w:date="2020-05-13T14:39:00Z">
              <w:r>
                <w:rPr>
                  <w:i/>
                  <w:color w:val="000000"/>
                </w:rPr>
                <w:t>SRS-</w:t>
              </w:r>
              <w:proofErr w:type="spellStart"/>
              <w:r>
                <w:rPr>
                  <w:i/>
                  <w:color w:val="000000"/>
                </w:rPr>
                <w:t>PosResourceSet</w:t>
              </w:r>
              <w:proofErr w:type="spellEnd"/>
              <w:r>
                <w:rPr>
                  <w:i/>
                  <w:color w:val="000000"/>
                  <w:lang w:val="en-US"/>
                </w:rPr>
                <w:t>-r16</w:t>
              </w:r>
            </w:ins>
            <w:del w:id="342" w:author="Huawei" w:date="2020-05-13T14:39:00Z">
              <w:r>
                <w:rPr>
                  <w:color w:val="000000"/>
                </w:rPr>
                <w:delText>[SRS-for-positioning]</w:delText>
              </w:r>
            </w:del>
            <w:r>
              <w:rPr>
                <w:lang w:val="en-US"/>
              </w:rPr>
              <w:t xml:space="preserve"> and if the higher layer parameter </w:t>
            </w:r>
            <w:r>
              <w:rPr>
                <w:i/>
                <w:lang w:val="en-US"/>
              </w:rPr>
              <w:t>spatialRelationInfo</w:t>
            </w:r>
            <w:ins w:id="343" w:author="Huawei" w:date="2020-05-13T14:39:00Z">
              <w:r>
                <w:rPr>
                  <w:i/>
                  <w:lang w:val="en-US"/>
                </w:rPr>
                <w:t>Pos-r16</w:t>
              </w:r>
            </w:ins>
            <w:r>
              <w:rPr>
                <w:i/>
                <w:lang w:val="en-US"/>
              </w:rPr>
              <w:t xml:space="preserve"> </w:t>
            </w:r>
            <w:r>
              <w:rPr>
                <w:lang w:val="en-US"/>
              </w:rPr>
              <w:t xml:space="preserve">contains the ID of a reference </w:t>
            </w:r>
            <w:del w:id="344" w:author="Huawei" w:date="2020-05-14T10:26:00Z">
              <w:r>
                <w:rPr>
                  <w:lang w:val="en-US"/>
                </w:rPr>
                <w:delText>'</w:delText>
              </w:r>
            </w:del>
            <w:ins w:id="345" w:author="Huawei" w:date="2020-05-14T10:22:00Z">
              <w:r>
                <w:rPr>
                  <w:lang w:val="en-US"/>
                  <w:rPrChange w:id="346" w:author="Huawei" w:date="2020-05-14T10:29:00Z">
                    <w:rPr>
                      <w:i/>
                      <w:lang w:val="en-US"/>
                    </w:rPr>
                  </w:rPrChange>
                </w:rPr>
                <w:t>dl</w:t>
              </w:r>
            </w:ins>
            <w:del w:id="347" w:author="Huawei" w:date="2020-05-14T10:22:00Z">
              <w:r>
                <w:rPr>
                  <w:lang w:val="en-US"/>
                  <w:rPrChange w:id="348" w:author="Huawei" w:date="2020-05-14T10:29:00Z">
                    <w:rPr>
                      <w:i/>
                      <w:lang w:val="en-US"/>
                    </w:rPr>
                  </w:rPrChange>
                </w:rPr>
                <w:delText>DL</w:delText>
              </w:r>
            </w:del>
            <w:r>
              <w:rPr>
                <w:lang w:val="en-US"/>
                <w:rPrChange w:id="349" w:author="Huawei" w:date="2020-05-14T10:29:00Z">
                  <w:rPr>
                    <w:i/>
                    <w:lang w:val="en-US"/>
                  </w:rPr>
                </w:rPrChange>
              </w:rPr>
              <w:t>-PRS-ResourceId</w:t>
            </w:r>
            <w:ins w:id="350" w:author="Huawei" w:date="2020-05-13T14:39:00Z">
              <w:r>
                <w:rPr>
                  <w:lang w:val="en-US"/>
                  <w:rPrChange w:id="351" w:author="Huawei" w:date="2020-05-14T10:29:00Z">
                    <w:rPr>
                      <w:i/>
                      <w:lang w:val="en-US"/>
                    </w:rPr>
                  </w:rPrChange>
                </w:rPr>
                <w:t>-r16</w:t>
              </w:r>
            </w:ins>
            <w:del w:id="352"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53" w:author="Huawei" w:date="2020-05-13T14:40:00Z">
              <w:r>
                <w:rPr>
                  <w:i/>
                </w:rPr>
                <w:t>SRS</w:t>
              </w:r>
            </w:ins>
            <w:del w:id="354"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55" w:author="Huawei" w:date="2020-05-13T14:41:00Z">
              <w:r>
                <w:rPr>
                  <w:i/>
                </w:rPr>
                <w:t>SRS</w:t>
              </w:r>
            </w:ins>
            <w:del w:id="356"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57"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58"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w:t>
            </w:r>
            <w:r>
              <w:rPr>
                <w:color w:val="000000" w:themeColor="text1"/>
              </w:rPr>
              <w:lastRenderedPageBreak/>
              <w:t>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359" w:author="Huawei" w:date="2020-05-13T15:14:00Z">
              <w:r>
                <w:rPr>
                  <w:i/>
                  <w:iCs/>
                </w:rPr>
                <w:t>-r16</w:t>
              </w:r>
            </w:ins>
            <w:r>
              <w:t xml:space="preserve"> on different CCs, subject to UE’s capability provided by [XX] and [YY] respectively.</w:t>
            </w:r>
          </w:p>
          <w:p w14:paraId="430127F1" w14:textId="77777777" w:rsidR="00323D94" w:rsidRDefault="00323D94">
            <w:pPr>
              <w:rPr>
                <w:ins w:id="360"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61" w:author="Huawei" w:date="2020-05-13T14:41:00Z">
              <w:r>
                <w:rPr>
                  <w:i/>
                </w:rPr>
                <w:t>SRS-PosResourceSet-r16</w:t>
              </w:r>
            </w:ins>
            <w:del w:id="362"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63" w:author="Huawei" w:date="2020-05-13T14:42:00Z">
              <w:r>
                <w:rPr>
                  <w:i/>
                </w:rPr>
                <w:t>SRS</w:t>
              </w:r>
            </w:ins>
            <w:del w:id="364"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65" w:author="Huawei" w:date="2020-05-13T14:42:00Z">
              <w:r>
                <w:rPr>
                  <w:i/>
                </w:rPr>
                <w:t>SRS</w:t>
              </w:r>
            </w:ins>
            <w:del w:id="366" w:author="Huawei" w:date="2020-05-13T14:42:00Z">
              <w:r>
                <w:rPr>
                  <w:i/>
                </w:rPr>
                <w:delText>srs</w:delText>
              </w:r>
            </w:del>
            <w:r>
              <w:rPr>
                <w:i/>
              </w:rPr>
              <w:t>-Resource</w:t>
            </w:r>
            <w:r>
              <w:t xml:space="preserve"> or </w:t>
            </w:r>
            <w:ins w:id="367" w:author="Huawei" w:date="2020-05-13T14:42:00Z">
              <w:r>
                <w:rPr>
                  <w:i/>
                </w:rPr>
                <w:t>SRS</w:t>
              </w:r>
            </w:ins>
            <w:del w:id="368"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69" w:author="Huawei" w:date="2020-05-13T14:42:00Z">
              <w:r>
                <w:rPr>
                  <w:i/>
                </w:rPr>
                <w:t>SRS</w:t>
              </w:r>
            </w:ins>
            <w:del w:id="370"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71" w:author="Huawei" w:date="2020-05-13T14:43:00Z">
              <w:r>
                <w:rPr>
                  <w:i/>
                </w:rPr>
                <w:t>SRS</w:t>
              </w:r>
            </w:ins>
            <w:del w:id="372" w:author="Huawei" w:date="2020-05-13T14:43:00Z">
              <w:r>
                <w:rPr>
                  <w:i/>
                </w:rPr>
                <w:delText>srs</w:delText>
              </w:r>
            </w:del>
            <w:r>
              <w:rPr>
                <w:i/>
              </w:rPr>
              <w:t>-PosResource-r16</w:t>
            </w:r>
            <w:ins w:id="373"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74" w:author="Huawei" w:date="2020-05-13T14:43:00Z">
              <w:r>
                <w:rPr>
                  <w:i/>
                </w:rPr>
                <w:t>SRS</w:t>
              </w:r>
            </w:ins>
            <w:del w:id="375"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76"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77" w:author="Huawei" w:date="2020-05-13T11:39:00Z">
              <w:r w:rsidRPr="002B73DB">
                <w:rPr>
                  <w:color w:val="000000"/>
                </w:rPr>
                <w:delText>except w</w:delText>
              </w:r>
            </w:del>
            <w:ins w:id="378" w:author="Huawei" w:date="2020-05-13T11:39:00Z">
              <w:r w:rsidRPr="002B73DB">
                <w:rPr>
                  <w:color w:val="000000"/>
                </w:rPr>
                <w:t>W</w:t>
              </w:r>
            </w:ins>
            <w:r w:rsidRPr="002B73DB">
              <w:rPr>
                <w:color w:val="000000"/>
              </w:rPr>
              <w:t xml:space="preserve">hen SRS is configured with the higher layer parameter </w:t>
            </w:r>
            <w:ins w:id="379" w:author="Huawei" w:date="2020-05-13T11:40:00Z">
              <w:r w:rsidRPr="002B73DB">
                <w:rPr>
                  <w:i/>
                  <w:color w:val="000000"/>
                </w:rPr>
                <w:t xml:space="preserve">SRS-PosResourceSet-r16, </w:t>
              </w:r>
            </w:ins>
            <w:del w:id="380" w:author="Huawei" w:date="2020-05-13T11:41:00Z">
              <w:r w:rsidRPr="002B73DB">
                <w:rPr>
                  <w:color w:val="000000"/>
                </w:rPr>
                <w:delText xml:space="preserve">[SRS-for-positioning] in which case </w:delText>
              </w:r>
            </w:del>
            <w:ins w:id="381"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82" w:author="Keyvan Zarifi" w:date="2020-05-06T16:09:00Z">
              <w:del w:id="383" w:author="Huawei" w:date="2020-05-13T13:38:00Z">
                <w:r w:rsidRPr="002B73DB">
                  <w:rPr>
                    <w:color w:val="000000"/>
                  </w:rPr>
                  <w:delText xml:space="preserve"> </w:delText>
                </w:r>
              </w:del>
            </w:ins>
            <w:ins w:id="384" w:author="Huawei" w:date="2020-05-13T13:38:00Z">
              <w:del w:id="385" w:author="Huawei" w:date="2020-05-13T13:38:00Z">
                <w:r w:rsidR="00D07233">
                  <w:rPr>
                    <w:noProof/>
                    <w:position w:val="-4"/>
                    <w:sz w:val="20"/>
                    <w:szCs w:val="20"/>
                  </w:rPr>
                  <w:object w:dxaOrig="585" w:dyaOrig="285" w14:anchorId="3D6CBFEF">
                    <v:shape id="_x0000_i1036" type="#_x0000_t75" alt="" style="width:29.4pt;height:12.65pt;mso-width-percent:0;mso-height-percent:0;mso-width-percent:0;mso-height-percent:0" o:ole="">
                      <v:imagedata r:id="rId36" o:title=""/>
                    </v:shape>
                    <o:OLEObject Type="Embed" ProgID="Equation.3" ShapeID="_x0000_i1036" DrawAspect="Content" ObjectID="_1652177971" r:id="rId50"/>
                  </w:object>
                </w:r>
              </w:del>
            </w:ins>
            <w:ins w:id="386"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proofErr w:type="gramStart"/>
            <w:r w:rsidRPr="002B73DB">
              <w:rPr>
                <w:color w:val="000000"/>
              </w:rPr>
              <w:t>.</w:t>
            </w:r>
            <w:r w:rsidRPr="002B73DB">
              <w:rPr>
                <w:rFonts w:eastAsia="SimSun" w:cs="Arial"/>
                <w:bCs/>
                <w:sz w:val="20"/>
                <w:lang w:val="en-US" w:eastAsia="zh-CN"/>
              </w:rPr>
              <w:t xml:space="preserve"> ”</w:t>
            </w:r>
            <w:proofErr w:type="gramEnd"/>
            <w:r w:rsidRPr="002B73DB">
              <w:rPr>
                <w:rFonts w:eastAsia="SimSun" w:cs="Arial"/>
                <w:bCs/>
                <w:sz w:val="20"/>
                <w:lang w:val="en-US" w:eastAsia="zh-CN"/>
              </w:rPr>
              <w:t xml:space="preserve">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87"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88" w:author="Huawei" w:date="2020-05-13T13:50:00Z">
              <w:r>
                <w:rPr>
                  <w:i/>
                  <w:color w:val="000000"/>
                </w:rPr>
                <w:t>.</w:t>
              </w:r>
            </w:ins>
            <w:r>
              <w:rPr>
                <w:color w:val="000000" w:themeColor="text1"/>
              </w:rPr>
              <w:t xml:space="preserve"> </w:t>
            </w:r>
            <w:del w:id="389" w:author="Huawei" w:date="2020-05-13T13:50:00Z">
              <w:r>
                <w:rPr>
                  <w:color w:val="000000" w:themeColor="text1"/>
                </w:rPr>
                <w:delText xml:space="preserve">except when SRS is configured with the higher layer parameter [SRS-for-positioning] in which case </w:delText>
              </w:r>
            </w:del>
            <w:ins w:id="390"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391" w:author="Huawei" w:date="2020-05-13T13:51:00Z">
              <w:r>
                <w:rPr>
                  <w:color w:val="000000"/>
                </w:rPr>
                <w:t>aperiodic</w:t>
              </w:r>
            </w:ins>
            <w:r>
              <w:rPr>
                <w:color w:val="000000"/>
              </w:rPr>
              <w:t>’</w:t>
            </w:r>
            <w:ins w:id="392"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93"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w:t>
            </w:r>
            <w:proofErr w:type="spellStart"/>
            <w:r w:rsidRPr="007E043F">
              <w:t>ResourceId</w:t>
            </w:r>
            <w:proofErr w:type="spellEnd"/>
            <w:r w:rsidRPr="007E043F">
              <w:t xml:space="preserve">’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D07233" w:rsidRPr="00DC3BA4">
              <w:rPr>
                <w:noProof/>
                <w:color w:val="000000"/>
                <w:position w:val="-4"/>
                <w:sz w:val="20"/>
                <w:szCs w:val="20"/>
              </w:rPr>
              <w:object w:dxaOrig="585" w:dyaOrig="285" w14:anchorId="25BEC924">
                <v:shape id="_x0000_i1037" type="#_x0000_t75" alt="" style="width:28.2pt;height:12.65pt;mso-width-percent:0;mso-height-percent:0;mso-width-percent:0;mso-height-percent:0" o:ole="">
                  <v:imagedata r:id="rId36" o:title=""/>
                </v:shape>
                <o:OLEObject Type="Embed" ProgID="Equation.3" ShapeID="_x0000_i1037" DrawAspect="Content" ObjectID="_1652177972" r:id="rId51"/>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94" w:author="Huawei" w:date="2020-05-13T11:40:00Z">
              <w:r w:rsidRPr="00DC3BA4">
                <w:rPr>
                  <w:i/>
                  <w:color w:val="000000"/>
                  <w:sz w:val="20"/>
                  <w:szCs w:val="20"/>
                </w:rPr>
                <w:t xml:space="preserve">SRS-PosResourceSet-r16, </w:t>
              </w:r>
            </w:ins>
            <w:del w:id="395"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9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configured with higher layer parameter </w:t>
            </w:r>
            <w:proofErr w:type="spellStart"/>
            <w:r w:rsidRPr="00DC3BA4">
              <w:rPr>
                <w:i/>
                <w:color w:val="000000"/>
                <w:sz w:val="20"/>
                <w:szCs w:val="20"/>
              </w:rPr>
              <w:t>resourceType</w:t>
            </w:r>
            <w:proofErr w:type="spellEnd"/>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97" w:author="Huawei" w:date="2020-05-13T13:50:00Z">
              <w:r w:rsidRPr="00DC3BA4">
                <w:rPr>
                  <w:color w:val="000000" w:themeColor="text1"/>
                  <w:sz w:val="20"/>
                  <w:szCs w:val="20"/>
                </w:rPr>
                <w:delText xml:space="preserve">[SRS-for-positioning] </w:delText>
              </w:r>
            </w:del>
            <w:ins w:id="398"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99"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00"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 xml:space="preserve">This is obviously not true and </w:t>
            </w:r>
            <w:ins w:id="40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SimSun"/>
                <w:lang w:val="en-US" w:eastAsia="zh-CN"/>
              </w:rPr>
            </w:pPr>
            <w:r>
              <w:rPr>
                <w:rFonts w:eastAsia="SimSun"/>
                <w:lang w:val="en-US" w:eastAsia="zh-CN"/>
              </w:rPr>
              <w:lastRenderedPageBreak/>
              <w:t>V</w:t>
            </w:r>
            <w:r w:rsidR="0028322E">
              <w:rPr>
                <w:rFonts w:eastAsia="SimSun"/>
                <w:lang w:val="en-US" w:eastAsia="zh-CN"/>
              </w:rPr>
              <w:t>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w:t>
            </w:r>
            <w:proofErr w:type="spellStart"/>
            <w:r w:rsidRPr="00F548DC">
              <w:rPr>
                <w:lang w:val="en-US"/>
              </w:rPr>
              <w:t>spatialRelationInfo</w:t>
            </w:r>
            <w:proofErr w:type="spellEnd"/>
            <w:r w:rsidRPr="00F548DC">
              <w:rPr>
                <w:lang w:val="en-US"/>
              </w:rPr>
              <w:t>” to “</w:t>
            </w:r>
            <w:proofErr w:type="spellStart"/>
            <w:r w:rsidRPr="00F548DC">
              <w:rPr>
                <w:lang w:val="en-US"/>
              </w:rPr>
              <w:t>spatialRelationInfo</w:t>
            </w:r>
            <w:proofErr w:type="spellEnd"/>
            <w:r w:rsidRPr="00F548DC">
              <w:rPr>
                <w:lang w:val="en-US"/>
              </w:rPr>
              <w:t xml:space="preserve">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402" w:author="Huawei" w:date="2020-05-13T14:36:00Z">
              <w:r w:rsidRPr="00F548DC">
                <w:rPr>
                  <w:lang w:val="en-US"/>
                </w:rPr>
                <w:t xml:space="preserve"> </w:t>
              </w:r>
            </w:ins>
            <w:r>
              <w:rPr>
                <w:lang w:val="en-US"/>
              </w:rPr>
              <w:t>“’</w:t>
            </w:r>
            <w:proofErr w:type="spellStart"/>
            <w:r w:rsidRPr="00F548DC">
              <w:t>ssb</w:t>
            </w:r>
            <w:proofErr w:type="spellEnd"/>
            <w:r w:rsidRPr="00F548DC">
              <w:t>-Index</w:t>
            </w:r>
            <w:r>
              <w:t>’,</w:t>
            </w:r>
            <w:r w:rsidRPr="00F548DC">
              <w:rPr>
                <w:lang w:val="en-US"/>
              </w:rPr>
              <w:t xml:space="preserve"> </w:t>
            </w:r>
            <w:ins w:id="403"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404" w:author="Huawei" w:date="2020-05-13T14:37:00Z">
              <w:r>
                <w:rPr>
                  <w:lang w:val="en-US"/>
                </w:rPr>
                <w:t xml:space="preserve"> </w:t>
              </w:r>
            </w:ins>
            <w:r>
              <w:rPr>
                <w:lang w:val="en-US"/>
              </w:rPr>
              <w:t>to “‘</w:t>
            </w:r>
            <w:proofErr w:type="spellStart"/>
            <w:r>
              <w:t>csi</w:t>
            </w:r>
            <w:proofErr w:type="spellEnd"/>
            <w:r>
              <w:t>-RS-Index</w:t>
            </w:r>
            <w:r>
              <w:rPr>
                <w:lang w:val="en-US"/>
              </w:rPr>
              <w:t xml:space="preserve">’ </w:t>
            </w:r>
            <w:ins w:id="405"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406" w:author="Keyvan Zarifi" w:date="2020-05-07T15:36:00Z">
              <w:r>
                <w:rPr>
                  <w:lang w:val="en-US"/>
                </w:rPr>
                <w:t xml:space="preserve"> </w:t>
              </w:r>
            </w:ins>
            <w:ins w:id="407" w:author="Huawei" w:date="2020-05-13T14:34:00Z">
              <w:r>
                <w:rPr>
                  <w:lang w:val="en-US"/>
                </w:rPr>
                <w:t>or ‘</w:t>
              </w:r>
              <w:proofErr w:type="spellStart"/>
              <w:r>
                <w:t>srs-SpatialRelation</w:t>
              </w:r>
              <w:proofErr w:type="spellEnd"/>
              <w:r>
                <w:rPr>
                  <w:lang w:val="en-US"/>
                </w:rPr>
                <w:t>-r16’</w:t>
              </w:r>
            </w:ins>
            <w:r>
              <w:rPr>
                <w:lang w:val="en-US"/>
              </w:rPr>
              <w:t>”</w:t>
            </w:r>
            <w:ins w:id="408"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t>ssb</w:t>
            </w:r>
            <w:proofErr w:type="spellEnd"/>
            <w:r w:rsidRPr="00F548DC">
              <w:t>-Index</w:t>
            </w:r>
            <w:r>
              <w:t xml:space="preserve">’ but is </w:t>
            </w:r>
            <w:proofErr w:type="spellStart"/>
            <w:ins w:id="409" w:author="Huawei" w:date="2020-05-13T14:36:00Z">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proofErr w:type="spellStart"/>
            <w:r w:rsidRPr="00AF0C0A">
              <w:rPr>
                <w:i/>
                <w:lang w:val="en-US"/>
              </w:rPr>
              <w:t>spatialRelationInfo</w:t>
            </w:r>
            <w:proofErr w:type="spellEnd"/>
            <w:r w:rsidRPr="00F548DC">
              <w:rPr>
                <w:lang w:val="en-US"/>
              </w:rPr>
              <w:t>”</w:t>
            </w:r>
            <w:r>
              <w:rPr>
                <w:lang w:val="en-US"/>
              </w:rPr>
              <w:t xml:space="preserve"> should remain as is and not changed to </w:t>
            </w:r>
            <w:r w:rsidRPr="00F548DC">
              <w:rPr>
                <w:lang w:val="en-US"/>
              </w:rPr>
              <w:t>“</w:t>
            </w:r>
            <w:proofErr w:type="spellStart"/>
            <w:r w:rsidRPr="00AF0C0A">
              <w:rPr>
                <w:i/>
                <w:lang w:val="en-US"/>
              </w:rPr>
              <w:t>spatialRelationInfo</w:t>
            </w:r>
            <w:proofErr w:type="spellEnd"/>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 xml:space="preserve">s are created in TP that need to </w:t>
            </w:r>
            <w:r w:rsidRPr="00170F1D">
              <w:rPr>
                <w:lang w:val="en-US"/>
              </w:rPr>
              <w:lastRenderedPageBreak/>
              <w:t>be fixed</w:t>
            </w:r>
            <w:r>
              <w:rPr>
                <w:lang w:val="en-US"/>
              </w:rPr>
              <w:t>:</w:t>
            </w:r>
          </w:p>
          <w:p w14:paraId="7E7591FA" w14:textId="0FDA5BFA" w:rsidR="00170F1D" w:rsidRPr="00170F1D" w:rsidRDefault="00170F1D" w:rsidP="00170F1D">
            <w:pPr>
              <w:pStyle w:val="ListParagraph"/>
              <w:numPr>
                <w:ilvl w:val="0"/>
                <w:numId w:val="31"/>
              </w:numPr>
              <w:rPr>
                <w:lang w:val="en-US"/>
              </w:rPr>
            </w:pPr>
            <w:r>
              <w:rPr>
                <w:rFonts w:eastAsia="Malgun Gothic" w:cs="Arial"/>
                <w:bCs/>
                <w:lang w:val="en-US" w:eastAsia="ko-KR"/>
              </w:rPr>
              <w:t>“</w:t>
            </w:r>
            <w:r w:rsidR="00857F7C">
              <w:rPr>
                <w:rFonts w:eastAsia="Malgun Gothic" w:cs="Arial"/>
                <w:bCs/>
                <w:lang w:val="en-US" w:eastAsia="ko-KR"/>
              </w:rPr>
              <w:pgNum/>
            </w:r>
            <w:proofErr w:type="spellStart"/>
            <w:r w:rsidR="00857F7C">
              <w:rPr>
                <w:rFonts w:eastAsia="Malgun Gothic" w:cs="Arial"/>
                <w:bCs/>
                <w:lang w:val="en-US" w:eastAsia="ko-KR"/>
              </w:rPr>
              <w:t>ehavior</w:t>
            </w:r>
            <w:proofErr w:type="spellEnd"/>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10" w:author="Keyvan Zarifi" w:date="2020-05-06T16:01:00Z">
              <w:r>
                <w:rPr>
                  <w:rFonts w:eastAsia="MS Mincho"/>
                  <w:color w:val="000000"/>
                </w:rPr>
                <w:t xml:space="preserve"> </w:t>
              </w:r>
            </w:ins>
            <w:ins w:id="411"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371950B8">
                <v:shape id="_x0000_i1038" type="#_x0000_t75" alt="" style="width:29.4pt;height:12.65pt;mso-width-percent:0;mso-height-percent:0;mso-width-percent:0;mso-height-percent:0" o:ole="">
                  <v:imagedata r:id="rId36" o:title=""/>
                </v:shape>
                <o:OLEObject Type="Embed" ProgID="Equation.3" ShapeID="_x0000_i1038" DrawAspect="Content" ObjectID="_1652177973" r:id="rId52"/>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12" w:author="Huawei" w:date="2020-05-13T11:39:00Z">
              <w:r>
                <w:rPr>
                  <w:color w:val="000000"/>
                </w:rPr>
                <w:t>.</w:t>
              </w:r>
            </w:ins>
            <w:r>
              <w:rPr>
                <w:color w:val="000000"/>
              </w:rPr>
              <w:t xml:space="preserve"> </w:t>
            </w:r>
            <w:del w:id="413" w:author="Huawei" w:date="2020-05-13T11:39:00Z">
              <w:r>
                <w:rPr>
                  <w:color w:val="000000"/>
                </w:rPr>
                <w:delText>except w</w:delText>
              </w:r>
            </w:del>
            <w:ins w:id="414" w:author="Huawei" w:date="2020-05-13T11:39:00Z">
              <w:r>
                <w:rPr>
                  <w:color w:val="000000"/>
                </w:rPr>
                <w:t>W</w:t>
              </w:r>
            </w:ins>
            <w:r>
              <w:rPr>
                <w:color w:val="000000"/>
              </w:rPr>
              <w:t xml:space="preserve">hen SRS is configured with the higher layer parameter </w:t>
            </w:r>
            <w:ins w:id="415" w:author="Huawei" w:date="2020-05-13T11:40:00Z">
              <w:r>
                <w:rPr>
                  <w:i/>
                  <w:color w:val="000000"/>
                </w:rPr>
                <w:t xml:space="preserve">SRS-PosResourceSet-r16, </w:t>
              </w:r>
            </w:ins>
            <w:del w:id="416" w:author="Huawei" w:date="2020-05-13T11:41:00Z">
              <w:r>
                <w:rPr>
                  <w:color w:val="000000"/>
                </w:rPr>
                <w:delText xml:space="preserve">[SRS-for-positioning] in which case </w:delText>
              </w:r>
            </w:del>
            <w:ins w:id="417" w:author="Huawei" w:date="2020-05-13T13:37:00Z">
              <w:r>
                <w:rPr>
                  <w:color w:val="000000"/>
                </w:rPr>
                <w:t>a</w:t>
              </w:r>
              <w:r>
                <w:rPr>
                  <w:rFonts w:hint="eastAsia"/>
                  <w:color w:val="000000"/>
                </w:rPr>
                <w:t xml:space="preserve"> UE may be configured with</w:t>
              </w:r>
              <w:r>
                <w:rPr>
                  <w:color w:val="000000"/>
                </w:rPr>
                <w:t xml:space="preserve"> </w:t>
              </w:r>
            </w:ins>
            <w:ins w:id="418" w:author="Keyvan Zarifi" w:date="2020-05-06T16:09:00Z">
              <w:del w:id="419" w:author="Huawei" w:date="2020-05-13T13:38:00Z">
                <w:r>
                  <w:rPr>
                    <w:color w:val="000000"/>
                  </w:rPr>
                  <w:delText xml:space="preserve"> </w:delText>
                </w:r>
              </w:del>
            </w:ins>
            <w:ins w:id="420" w:author="Huawei" w:date="2020-05-13T13:38:00Z">
              <w:del w:id="421" w:author="Huawei" w:date="2020-05-13T13:38:00Z">
                <w:r w:rsidR="00D07233">
                  <w:rPr>
                    <w:noProof/>
                    <w:color w:val="000000"/>
                    <w:position w:val="-4"/>
                    <w:sz w:val="20"/>
                    <w:szCs w:val="20"/>
                  </w:rPr>
                  <w:object w:dxaOrig="585" w:dyaOrig="285" w14:anchorId="61BEC3C1">
                    <v:shape id="_x0000_i1039" type="#_x0000_t75" alt="" style="width:29.4pt;height:12.65pt;mso-width-percent:0;mso-height-percent:0;mso-width-percent:0;mso-height-percent:0" o:ole="">
                      <v:imagedata r:id="rId36" o:title=""/>
                    </v:shape>
                    <o:OLEObject Type="Embed" ProgID="Equation.3" ShapeID="_x0000_i1039" DrawAspect="Content" ObjectID="_1652177974" r:id="rId53"/>
                  </w:object>
                </w:r>
              </w:del>
            </w:ins>
            <w:ins w:id="422"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23" w:author="Huawei" w:date="2020-05-13T13:55:00Z">
              <w:r>
                <w:delText>with an SRS resource occupying</w:delText>
              </w:r>
            </w:del>
            <w:ins w:id="424" w:author="Huawei" w:date="2020-05-13T13:55:00Z">
              <w:r>
                <w:t>indicate</w:t>
              </w:r>
            </w:ins>
            <w:ins w:id="425"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7EE8CA9E">
                      <v:shape id="_x0000_i1040" type="#_x0000_t75" alt="" style="width:29.4pt;height:13.25pt;mso-width-percent:0;mso-height-percent:0;mso-width-percent:0;mso-height-percent:0" o:ole="">
                        <v:imagedata r:id="rId36" o:title=""/>
                      </v:shape>
                      <o:OLEObject Type="Embed" ProgID="Equation.3" ShapeID="_x0000_i1040" DrawAspect="Content" ObjectID="_1652177975" r:id="rId54"/>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w:t>
                  </w:r>
                  <w:proofErr w:type="spellStart"/>
                  <w:r>
                    <w:rPr>
                      <w:i/>
                      <w:color w:val="000000"/>
                    </w:rPr>
                    <w:t>ResourceSet</w:t>
                  </w:r>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5FA0E4FD">
                      <v:shape id="_x0000_i1041" type="#_x0000_t75" alt="" style="width:29.4pt;height:13.25pt;mso-width-percent:0;mso-height-percent:0;mso-width-percent:0;mso-height-percent:0" o:ole="">
                        <v:imagedata r:id="rId36" o:title=""/>
                      </v:shape>
                      <o:OLEObject Type="Embed" ProgID="Equation.3" ShapeID="_x0000_i1041" DrawAspect="Content" ObjectID="_1652177976" r:id="rId5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D07233">
                    <w:rPr>
                      <w:noProof/>
                      <w:color w:val="000000"/>
                      <w:position w:val="-4"/>
                      <w:sz w:val="20"/>
                      <w:szCs w:val="20"/>
                    </w:rPr>
                    <w:object w:dxaOrig="585" w:dyaOrig="285" w14:anchorId="219F311B">
                      <v:shape id="_x0000_i1042" type="#_x0000_t75" alt="" style="width:29.4pt;height:13.25pt;mso-width-percent:0;mso-height-percent:0;mso-width-percent:0;mso-height-percent:0" o:ole="">
                        <v:imagedata r:id="rId36" o:title=""/>
                      </v:shape>
                      <o:OLEObject Type="Embed" ProgID="Equation.3" ShapeID="_x0000_i1042" DrawAspect="Content" ObjectID="_1652177977" r:id="rId56"/>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lastRenderedPageBreak/>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SimSun"/>
                <w:lang w:val="en-US" w:eastAsia="zh-CN"/>
              </w:rPr>
            </w:pPr>
            <w:r>
              <w:rPr>
                <w:rFonts w:eastAsia="SimSun"/>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SimSun"/>
                <w:lang w:val="en-US" w:eastAsia="zh-CN"/>
              </w:rPr>
            </w:pPr>
            <w:r>
              <w:rPr>
                <w:rFonts w:eastAsia="SimSun"/>
                <w:lang w:val="en-US" w:eastAsia="zh-CN"/>
              </w:rPr>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Heading3"/>
      </w:pPr>
      <w:r>
        <w:lastRenderedPageBreak/>
        <w:t>Conclusions</w:t>
      </w:r>
    </w:p>
    <w:p w14:paraId="4301281B" w14:textId="112AC866" w:rsidR="00323D94" w:rsidRDefault="00E11D31">
      <w:r>
        <w:t>Based on the comments TP 20 is not agreeable. TP21 can be endorsed with changes</w:t>
      </w:r>
      <w:r w:rsidR="003A7697">
        <w:t xml:space="preserve"> based on the comments by </w:t>
      </w:r>
      <w:proofErr w:type="spellStart"/>
      <w:r w:rsidR="003A7697">
        <w:t>nokia</w:t>
      </w:r>
      <w:proofErr w:type="spellEnd"/>
      <w:r w:rsidR="000E4762">
        <w:t xml:space="preserve"> regarding the section on </w:t>
      </w:r>
      <w:proofErr w:type="spellStart"/>
      <w:r w:rsidR="000E4762" w:rsidRPr="000E4762">
        <w:rPr>
          <w:i/>
          <w:iCs/>
        </w:rPr>
        <w:t>resource</w:t>
      </w:r>
      <w:r w:rsidR="000E4762">
        <w:rPr>
          <w:i/>
          <w:iCs/>
        </w:rPr>
        <w:t>M</w:t>
      </w:r>
      <w:r w:rsidR="000E4762" w:rsidRPr="000E4762">
        <w:rPr>
          <w:i/>
          <w:iCs/>
        </w:rPr>
        <w:t>apping</w:t>
      </w:r>
      <w:proofErr w:type="spellEnd"/>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197FDFD5" w:rsidR="000E4762" w:rsidRDefault="000E4762" w:rsidP="000E4762">
      <w:pPr>
        <w:pStyle w:val="Caption"/>
        <w:keepNext/>
      </w:pPr>
      <w:r>
        <w:t xml:space="preserve">TP </w:t>
      </w:r>
      <w:r w:rsidR="00937C7B">
        <w:t>21b</w:t>
      </w:r>
    </w:p>
    <w:tbl>
      <w:tblPr>
        <w:tblStyle w:val="TableGrid"/>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Heading2"/>
              <w:numPr>
                <w:ilvl w:val="0"/>
                <w:numId w:val="0"/>
              </w:numPr>
              <w:ind w:left="576" w:hanging="576"/>
              <w:outlineLvl w:val="1"/>
              <w:rPr>
                <w:color w:val="000000"/>
              </w:rPr>
            </w:pPr>
            <w:r>
              <w:rPr>
                <w:color w:val="000000"/>
              </w:rPr>
              <w:t>6.2</w:t>
            </w:r>
            <w:r>
              <w:rPr>
                <w:color w:val="000000"/>
              </w:rPr>
              <w:tab/>
              <w:t>UE reference signal (RS) procedure</w:t>
            </w:r>
          </w:p>
          <w:p w14:paraId="61F74098" w14:textId="77777777" w:rsidR="000E4762" w:rsidRDefault="000E4762" w:rsidP="00AE0AC9">
            <w:pPr>
              <w:pStyle w:val="Heading3"/>
              <w:numPr>
                <w:ilvl w:val="0"/>
                <w:numId w:val="0"/>
              </w:numPr>
              <w:ind w:left="720" w:hanging="720"/>
              <w:outlineLvl w:val="2"/>
              <w:rPr>
                <w:color w:val="000000"/>
              </w:rPr>
            </w:pPr>
            <w:r>
              <w:rPr>
                <w:color w:val="000000"/>
              </w:rPr>
              <w:t>6.2.1</w:t>
            </w:r>
            <w:r>
              <w:rPr>
                <w:color w:val="000000"/>
              </w:rPr>
              <w:tab/>
              <w:t>UE sounding procedure</w:t>
            </w:r>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426" w:author="Keyvan Zarifi" w:date="2020-05-06T15:59:00Z">
              <w:r>
                <w:rPr>
                  <w:i/>
                  <w:color w:val="000000"/>
                </w:rPr>
                <w:t xml:space="preserve"> </w:t>
              </w:r>
            </w:ins>
            <w:ins w:id="427"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28" w:author="Keyvan Zarifi" w:date="2020-05-06T16:01:00Z">
              <w:r>
                <w:rPr>
                  <w:rFonts w:eastAsia="MS Mincho"/>
                  <w:color w:val="000000"/>
                </w:rPr>
                <w:t xml:space="preserve"> </w:t>
              </w:r>
            </w:ins>
            <w:ins w:id="429"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00F2EDDE">
                <v:shape id="_x0000_i1043" type="#_x0000_t75" alt="" style="width:29.4pt;height:12.65pt;mso-width-percent:0;mso-height-percent:0;mso-width-percent:0;mso-height-percent:0" o:ole="">
                  <v:imagedata r:id="rId36" o:title=""/>
                </v:shape>
                <o:OLEObject Type="Embed" ProgID="Equation.3" ShapeID="_x0000_i1043" DrawAspect="Content" ObjectID="_1652177978" r:id="rId57"/>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30" w:author="Huawei" w:date="2020-05-13T11:39:00Z">
              <w:r>
                <w:rPr>
                  <w:color w:val="000000"/>
                </w:rPr>
                <w:t>.</w:t>
              </w:r>
            </w:ins>
            <w:r>
              <w:rPr>
                <w:color w:val="000000"/>
              </w:rPr>
              <w:t xml:space="preserve"> </w:t>
            </w:r>
            <w:del w:id="431" w:author="Huawei" w:date="2020-05-13T11:39:00Z">
              <w:r>
                <w:rPr>
                  <w:color w:val="000000"/>
                </w:rPr>
                <w:delText>except w</w:delText>
              </w:r>
            </w:del>
            <w:ins w:id="432" w:author="Huawei" w:date="2020-05-13T11:39:00Z">
              <w:r>
                <w:rPr>
                  <w:color w:val="000000"/>
                </w:rPr>
                <w:t>W</w:t>
              </w:r>
            </w:ins>
            <w:r>
              <w:rPr>
                <w:color w:val="000000"/>
              </w:rPr>
              <w:t xml:space="preserve">hen SRS is configured with the higher layer parameter </w:t>
            </w:r>
            <w:ins w:id="433" w:author="Huawei" w:date="2020-05-13T11:40:00Z">
              <w:r>
                <w:rPr>
                  <w:i/>
                  <w:color w:val="000000"/>
                </w:rPr>
                <w:t xml:space="preserve">SRS-PosResourceSet-r16, </w:t>
              </w:r>
            </w:ins>
            <w:del w:id="434" w:author="Huawei" w:date="2020-05-13T11:41:00Z">
              <w:r>
                <w:rPr>
                  <w:color w:val="000000"/>
                </w:rPr>
                <w:delText xml:space="preserve">[SRS-for-positioning] in which case </w:delText>
              </w:r>
            </w:del>
            <w:ins w:id="435" w:author="Huawei" w:date="2020-05-13T13:37:00Z">
              <w:r>
                <w:rPr>
                  <w:color w:val="000000"/>
                </w:rPr>
                <w:t>a</w:t>
              </w:r>
              <w:r>
                <w:rPr>
                  <w:rFonts w:hint="eastAsia"/>
                  <w:color w:val="000000"/>
                </w:rPr>
                <w:t xml:space="preserve"> UE may be configured with</w:t>
              </w:r>
              <w:r>
                <w:rPr>
                  <w:color w:val="000000"/>
                </w:rPr>
                <w:t xml:space="preserve"> </w:t>
              </w:r>
            </w:ins>
            <w:ins w:id="436" w:author="Keyvan Zarifi" w:date="2020-05-06T16:09:00Z">
              <w:del w:id="437" w:author="Huawei" w:date="2020-05-13T13:38:00Z">
                <w:r>
                  <w:rPr>
                    <w:color w:val="000000"/>
                  </w:rPr>
                  <w:delText xml:space="preserve"> </w:delText>
                </w:r>
              </w:del>
            </w:ins>
            <w:ins w:id="438" w:author="Huawei" w:date="2020-05-13T13:38:00Z">
              <w:del w:id="439" w:author="Huawei" w:date="2020-05-13T13:38:00Z">
                <w:r w:rsidR="00D07233">
                  <w:rPr>
                    <w:noProof/>
                    <w:color w:val="000000"/>
                    <w:position w:val="-4"/>
                    <w:sz w:val="20"/>
                    <w:szCs w:val="20"/>
                  </w:rPr>
                  <w:object w:dxaOrig="585" w:dyaOrig="285" w14:anchorId="1CE8C67D">
                    <v:shape id="_x0000_i1044" type="#_x0000_t75" alt="" style="width:29.4pt;height:12.65pt;mso-width-percent:0;mso-height-percent:0;mso-width-percent:0;mso-height-percent:0" o:ole="">
                      <v:imagedata r:id="rId36" o:title=""/>
                    </v:shape>
                    <o:OLEObject Type="Embed" ProgID="Equation.3" ShapeID="_x0000_i1044" DrawAspect="Content" ObjectID="_1652177979" r:id="rId58"/>
                  </w:object>
                </w:r>
              </w:del>
            </w:ins>
            <w:ins w:id="440"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41" w:author="Keyvan Zarifi" w:date="2020-05-06T16:11:00Z">
              <w:r>
                <w:rPr>
                  <w:i/>
                </w:rPr>
                <w:t xml:space="preserve"> </w:t>
              </w:r>
            </w:ins>
            <w:ins w:id="442"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443" w:author="Huawei" w:date="2020-05-13T13:39:00Z">
              <w:r>
                <w:rPr>
                  <w:rFonts w:eastAsia="MS Mincho"/>
                  <w:i/>
                  <w:color w:val="000000"/>
                  <w:lang w:val="en-US" w:eastAsia="ja-JP"/>
                </w:rPr>
                <w:t xml:space="preserve">or </w:t>
              </w:r>
            </w:ins>
            <w:proofErr w:type="spellStart"/>
            <w:ins w:id="444" w:author="Huawei" w:date="2020-05-14T10:17:00Z">
              <w:r>
                <w:rPr>
                  <w:i/>
                </w:rPr>
                <w:t>srs</w:t>
              </w:r>
            </w:ins>
            <w:ins w:id="445"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446"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447"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‘aperiodic’, a slot level offset is defined by the higher layer parameter </w:t>
            </w:r>
            <w:proofErr w:type="spellStart"/>
            <w:r>
              <w:rPr>
                <w:i/>
                <w:color w:val="000000"/>
              </w:rPr>
              <w:t>slotOffset</w:t>
            </w:r>
            <w:proofErr w:type="spellEnd"/>
            <w:ins w:id="448" w:author="Huawei" w:date="2020-05-13T13:50:00Z">
              <w:r>
                <w:rPr>
                  <w:i/>
                  <w:color w:val="000000"/>
                </w:rPr>
                <w:t>.</w:t>
              </w:r>
            </w:ins>
            <w:r>
              <w:rPr>
                <w:color w:val="000000" w:themeColor="text1"/>
              </w:rPr>
              <w:t xml:space="preserve"> </w:t>
            </w:r>
            <w:del w:id="449" w:author="Huawei" w:date="2020-05-13T13:50:00Z">
              <w:r>
                <w:rPr>
                  <w:color w:val="000000" w:themeColor="text1"/>
                </w:rPr>
                <w:delText xml:space="preserve">except when SRS is configured with the higher layer parameter [SRS-for-positioning] in which case </w:delText>
              </w:r>
            </w:del>
            <w:ins w:id="450"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451" w:author="Huawei" w:date="2020-05-13T13:51:00Z">
              <w:r>
                <w:rPr>
                  <w:color w:val="000000"/>
                </w:rPr>
                <w:t>aperiodic</w:t>
              </w:r>
            </w:ins>
            <w:r>
              <w:rPr>
                <w:color w:val="000000"/>
              </w:rPr>
              <w:t>’</w:t>
            </w:r>
            <w:ins w:id="452"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lastRenderedPageBreak/>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453" w:author="Keyvan Zarifi" w:date="2020-05-07T18:44:00Z">
              <w:r>
                <w:rPr>
                  <w:i/>
                  <w:color w:val="000000"/>
                  <w:lang w:val="en-US"/>
                </w:rPr>
                <w:t xml:space="preserve"> </w:t>
              </w:r>
            </w:ins>
            <w:ins w:id="454"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455"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456"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086058">
              <w:rPr>
                <w:highlight w:val="yellow"/>
              </w:rPr>
              <w:t xml:space="preserve">The UE may be configured by 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SRS-Resource</w:t>
            </w:r>
            <w:r w:rsidRPr="00086058">
              <w:rPr>
                <w:highlight w:val="yellow"/>
              </w:rPr>
              <w:t xml:space="preserve"> with an SRS resource occupying </w:t>
            </w:r>
            <w:r w:rsidR="00D07233" w:rsidRPr="00086058">
              <w:rPr>
                <w:noProof/>
                <w:position w:val="-12"/>
                <w:sz w:val="20"/>
                <w:szCs w:val="20"/>
                <w:highlight w:val="yellow"/>
              </w:rPr>
              <w:object w:dxaOrig="1155" w:dyaOrig="285" w14:anchorId="3A87814B">
                <v:shape id="_x0000_i1045" type="#_x0000_t75" alt="" style="width:59.35pt;height:12.65pt;mso-width-percent:0;mso-height-percent:0;mso-width-percent:0;mso-height-percent:0" o:ole="">
                  <v:imagedata r:id="rId39" o:title=""/>
                </v:shape>
                <o:OLEObject Type="Embed" ProgID="Equation.DSMT4" ShapeID="_x0000_i1045" DrawAspect="Content" ObjectID="_1652177980" r:id="rId59"/>
              </w:object>
            </w:r>
            <w:r w:rsidRPr="00086058">
              <w:rPr>
                <w:highlight w:val="yellow"/>
              </w:rPr>
              <w:t xml:space="preserve"> adjacent symbols within the last 6 symbols of the slot, where all antenna ports of the SRS resources are mapped to each symbol of the resource. When the SRS is configured with the higher layer parameter </w:t>
            </w:r>
            <w:ins w:id="457" w:author="Huawei" w:date="2020-05-13T13:53:00Z">
              <w:r w:rsidRPr="00086058">
                <w:rPr>
                  <w:i/>
                  <w:color w:val="000000"/>
                  <w:highlight w:val="yellow"/>
                </w:rPr>
                <w:t>SRS-PosResourceSet-r16,</w:t>
              </w:r>
              <w:r w:rsidRPr="00086058">
                <w:rPr>
                  <w:highlight w:val="yellow"/>
                </w:rPr>
                <w:t xml:space="preserve"> </w:t>
              </w:r>
            </w:ins>
            <w:del w:id="458" w:author="Huawei" w:date="2020-05-13T13:54:00Z">
              <w:r w:rsidRPr="00086058">
                <w:rPr>
                  <w:highlight w:val="yellow"/>
                </w:rPr>
                <w:delText xml:space="preserve">[SRS-for-positioning] </w:delText>
              </w:r>
            </w:del>
            <w:r w:rsidRPr="00086058">
              <w:rPr>
                <w:highlight w:val="yellow"/>
              </w:rPr>
              <w:t xml:space="preserve">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w:t>
            </w:r>
            <w:ins w:id="459" w:author="Huawei" w:date="2020-05-13T13:54:00Z">
              <w:r w:rsidRPr="00086058">
                <w:rPr>
                  <w:i/>
                  <w:highlight w:val="yellow"/>
                </w:rPr>
                <w:t>Pos</w:t>
              </w:r>
            </w:ins>
            <w:r w:rsidRPr="00086058">
              <w:rPr>
                <w:i/>
                <w:highlight w:val="yellow"/>
              </w:rPr>
              <w:t>Resource</w:t>
            </w:r>
            <w:ins w:id="460" w:author="Huawei" w:date="2020-05-13T13:54:00Z">
              <w:r w:rsidRPr="00086058">
                <w:rPr>
                  <w:i/>
                  <w:highlight w:val="yellow"/>
                </w:rPr>
                <w:t>-r16</w:t>
              </w:r>
            </w:ins>
            <w:r w:rsidRPr="00086058">
              <w:rPr>
                <w:highlight w:val="yellow"/>
              </w:rPr>
              <w:t xml:space="preserve"> with an SRS resource occupying </w:t>
            </w:r>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m:t>
                  </m:r>
                </m:sub>
              </m:sSub>
              <m:r>
                <w:rPr>
                  <w:rFonts w:ascii="Cambria Math" w:hAnsi="Cambria Math"/>
                  <w:highlight w:val="yellow"/>
                </w:rPr>
                <m:t>∈</m:t>
              </m:r>
              <m:d>
                <m:dPr>
                  <m:begChr m:val="{"/>
                  <m:endChr m:val="}"/>
                  <m:ctrlPr>
                    <w:rPr>
                      <w:rFonts w:ascii="Cambria Math" w:hAnsi="Cambria Math"/>
                      <w:i/>
                      <w:highlight w:val="yellow"/>
                    </w:rPr>
                  </m:ctrlPr>
                </m:dPr>
                <m:e>
                  <m:r>
                    <w:rPr>
                      <w:rFonts w:ascii="Cambria Math" w:hAnsi="Cambria Math"/>
                      <w:highlight w:val="yellow"/>
                    </w:rPr>
                    <m:t>1,2,4,8,12</m:t>
                  </m:r>
                </m:e>
              </m:d>
            </m:oMath>
            <w:r w:rsidRPr="00086058">
              <w:rPr>
                <w:highlight w:val="yellow"/>
              </w:rPr>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461" w:author="Keyvan Zarifi" w:date="2020-05-07T11:23:00Z">
              <w:r>
                <w:rPr>
                  <w:i/>
                  <w:color w:val="000000"/>
                </w:rPr>
                <w:t xml:space="preserve"> </w:t>
              </w:r>
            </w:ins>
            <w:ins w:id="462"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463"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Pr>
                <w:lang w:val="en-US"/>
              </w:rPr>
              <w:t>‘</w:t>
            </w:r>
            <w:proofErr w:type="spellStart"/>
            <w:r>
              <w:t>ssb</w:t>
            </w:r>
            <w:proofErr w:type="spellEnd"/>
            <w:r>
              <w:t>-Index</w:t>
            </w:r>
            <w:r>
              <w:rPr>
                <w:lang w:val="en-US"/>
              </w:rPr>
              <w:t>’</w:t>
            </w:r>
            <w:ins w:id="464"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65"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 xml:space="preserve">’ </w:t>
            </w:r>
            <w:ins w:id="466"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67"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rPr>
                <w:lang w:val="en-US"/>
              </w:rPr>
              <w:t>srs</w:t>
            </w:r>
            <w:proofErr w:type="spellEnd"/>
            <w:r>
              <w:rPr>
                <w:lang w:val="en-US"/>
              </w:rPr>
              <w:t>’</w:t>
            </w:r>
            <w:ins w:id="468"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469" w:author="Huawei" w:date="2020-05-13T14:03:00Z">
              <w:r>
                <w:rPr>
                  <w:i/>
                  <w:color w:val="000000"/>
                </w:rPr>
                <w:t>SRS-PosResource-r16</w:t>
              </w:r>
            </w:ins>
            <w:del w:id="470" w:author="Huawei" w:date="2020-05-13T14:04:00Z">
              <w:r>
                <w:rPr>
                  <w:lang w:val="en-US"/>
                </w:rPr>
                <w:delText>[SRS-for-positioning]</w:delText>
              </w:r>
            </w:del>
            <w:r>
              <w:rPr>
                <w:lang w:val="en-US"/>
              </w:rPr>
              <w:t xml:space="preserve"> and if the higher layer parameter </w:t>
            </w:r>
            <w:r>
              <w:rPr>
                <w:i/>
                <w:lang w:val="en-US"/>
              </w:rPr>
              <w:t>spatialRelationInfo</w:t>
            </w:r>
            <w:del w:id="471" w:author="Huawei" w:date="2020-05-13T14:04:00Z">
              <w:r>
                <w:rPr>
                  <w:i/>
                  <w:lang w:val="en-US"/>
                </w:rPr>
                <w:delText xml:space="preserve"> </w:delText>
              </w:r>
            </w:del>
            <w:ins w:id="472" w:author="Huawei" w:date="2020-05-13T14:04:00Z">
              <w:r>
                <w:rPr>
                  <w:i/>
                  <w:lang w:val="en-US"/>
                </w:rPr>
                <w:t>Pos-r16</w:t>
              </w:r>
            </w:ins>
            <w:r>
              <w:rPr>
                <w:i/>
                <w:lang w:val="en-US"/>
              </w:rPr>
              <w:t xml:space="preserve"> </w:t>
            </w:r>
            <w:r>
              <w:rPr>
                <w:lang w:val="en-US"/>
              </w:rPr>
              <w:t>contains the ID of a reference ‘</w:t>
            </w:r>
            <w:ins w:id="473" w:author="Huawei" w:date="2020-05-14T10:17:00Z">
              <w:r>
                <w:rPr>
                  <w:lang w:val="en-US"/>
                  <w:rPrChange w:id="474" w:author="Huawei" w:date="2020-05-14T10:28:00Z">
                    <w:rPr>
                      <w:i/>
                      <w:lang w:val="en-US"/>
                    </w:rPr>
                  </w:rPrChange>
                </w:rPr>
                <w:t>dl</w:t>
              </w:r>
            </w:ins>
            <w:del w:id="475" w:author="Huawei" w:date="2020-05-14T10:17:00Z">
              <w:r>
                <w:rPr>
                  <w:lang w:val="en-US"/>
                  <w:rPrChange w:id="476" w:author="Huawei" w:date="2020-05-14T10:28:00Z">
                    <w:rPr>
                      <w:i/>
                      <w:lang w:val="en-US"/>
                    </w:rPr>
                  </w:rPrChange>
                </w:rPr>
                <w:delText>DL</w:delText>
              </w:r>
            </w:del>
            <w:r>
              <w:rPr>
                <w:lang w:val="en-US"/>
                <w:rPrChange w:id="477" w:author="Huawei" w:date="2020-05-14T10:28:00Z">
                  <w:rPr>
                    <w:i/>
                    <w:lang w:val="en-US"/>
                  </w:rPr>
                </w:rPrChange>
              </w:rPr>
              <w:t>-PRS-ResourceId</w:t>
            </w:r>
            <w:ins w:id="478" w:author="Huawei" w:date="2020-05-13T14:05:00Z">
              <w:r>
                <w:rPr>
                  <w:lang w:val="en-US"/>
                  <w:rPrChange w:id="479"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8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481" w:author="Keyvan Zarifi" w:date="2020-05-07T15:29:00Z">
              <w:r>
                <w:rPr>
                  <w:i/>
                  <w:lang w:val="en-US"/>
                </w:rPr>
                <w:t xml:space="preserve"> </w:t>
              </w:r>
            </w:ins>
            <w:ins w:id="482"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w:t>
            </w:r>
            <w:r>
              <w:rPr>
                <w:rFonts w:eastAsia="MS Mincho"/>
                <w:color w:val="000000"/>
                <w:lang w:val="en-US" w:eastAsia="ja-JP"/>
              </w:rPr>
              <w:lastRenderedPageBreak/>
              <w:t xml:space="preserve">the ID of the reference signal in the activation command overrides the one configured in </w:t>
            </w:r>
            <w:proofErr w:type="spellStart"/>
            <w:r>
              <w:rPr>
                <w:i/>
              </w:rPr>
              <w:t>spatialRelationInfo</w:t>
            </w:r>
            <w:proofErr w:type="spellEnd"/>
            <w:ins w:id="483" w:author="Keyvan Zarifi" w:date="2020-05-07T15:30:00Z">
              <w:r>
                <w:rPr>
                  <w:i/>
                  <w:lang w:val="en-US"/>
                </w:rPr>
                <w:t xml:space="preserve"> </w:t>
              </w:r>
            </w:ins>
            <w:ins w:id="484"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485"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486"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87"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488"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89"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490" w:author="Keyvan Zarifi" w:date="2020-05-07T15:36:00Z">
              <w:r>
                <w:rPr>
                  <w:lang w:val="en-US"/>
                </w:rPr>
                <w:t xml:space="preserve"> </w:t>
              </w:r>
            </w:ins>
            <w:ins w:id="491"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492" w:author="Huawei" w:date="2020-05-13T14:34:00Z">
              <w:r>
                <w:rPr>
                  <w:i/>
                  <w:color w:val="000000"/>
                </w:rPr>
                <w:t>SRS-</w:t>
              </w:r>
              <w:proofErr w:type="spellStart"/>
              <w:r>
                <w:rPr>
                  <w:i/>
                  <w:color w:val="000000"/>
                </w:rPr>
                <w:t>PosResourceSet</w:t>
              </w:r>
              <w:proofErr w:type="spellEnd"/>
              <w:r>
                <w:rPr>
                  <w:lang w:val="en-US"/>
                </w:rPr>
                <w:t xml:space="preserve"> </w:t>
              </w:r>
            </w:ins>
            <w:del w:id="493"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494" w:author="Huawei" w:date="2020-05-13T14:35:00Z">
              <w:r>
                <w:rPr>
                  <w:i/>
                  <w:lang w:val="en-US"/>
                </w:rPr>
                <w:t xml:space="preserve">Pos-r16 </w:t>
              </w:r>
            </w:ins>
            <w:r>
              <w:rPr>
                <w:lang w:val="en-US"/>
              </w:rPr>
              <w:t>contains the ID of a reference ‘</w:t>
            </w:r>
            <w:ins w:id="495" w:author="Huawei" w:date="2020-05-14T10:21:00Z">
              <w:r>
                <w:rPr>
                  <w:lang w:val="en-US"/>
                  <w:rPrChange w:id="496" w:author="Huawei" w:date="2020-05-14T10:29:00Z">
                    <w:rPr>
                      <w:i/>
                      <w:lang w:val="en-US"/>
                    </w:rPr>
                  </w:rPrChange>
                </w:rPr>
                <w:t>dl</w:t>
              </w:r>
            </w:ins>
            <w:del w:id="497" w:author="Huawei" w:date="2020-05-14T10:21:00Z">
              <w:r>
                <w:rPr>
                  <w:lang w:val="en-US"/>
                  <w:rPrChange w:id="498" w:author="Huawei" w:date="2020-05-14T10:29:00Z">
                    <w:rPr>
                      <w:i/>
                      <w:lang w:val="en-US"/>
                    </w:rPr>
                  </w:rPrChange>
                </w:rPr>
                <w:delText>DL</w:delText>
              </w:r>
            </w:del>
            <w:r>
              <w:rPr>
                <w:lang w:val="en-US"/>
                <w:rPrChange w:id="499" w:author="Huawei" w:date="2020-05-14T10:29:00Z">
                  <w:rPr>
                    <w:i/>
                    <w:lang w:val="en-US"/>
                  </w:rPr>
                </w:rPrChange>
              </w:rPr>
              <w:t>-PRS-ResourceId</w:t>
            </w:r>
            <w:ins w:id="500" w:author="Huawei" w:date="2020-05-13T14:35:00Z">
              <w:r>
                <w:rPr>
                  <w:lang w:val="en-US"/>
                  <w:rPrChange w:id="501"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502"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03" w:author="Huawei" w:date="2020-05-13T14:36:00Z">
              <w:r>
                <w:rPr>
                  <w:i/>
                  <w:color w:val="000000"/>
                </w:rPr>
                <w:t>SRS-</w:t>
              </w:r>
              <w:proofErr w:type="spellStart"/>
              <w:r>
                <w:rPr>
                  <w:i/>
                  <w:color w:val="000000"/>
                </w:rPr>
                <w:t>PosResource</w:t>
              </w:r>
              <w:proofErr w:type="spellEnd"/>
              <w:r>
                <w:rPr>
                  <w:i/>
                  <w:color w:val="000000"/>
                  <w:lang w:val="en-US"/>
                </w:rPr>
                <w:t>-r16</w:t>
              </w:r>
            </w:ins>
            <w:del w:id="504"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48269072">
                <v:shape id="_x0000_i1046" type="#_x0000_t75" alt="" style="width:252.3pt;height:43.8pt;mso-width-percent:0;mso-height-percent:0;mso-width-percent:0;mso-height-percent:0" o:ole="">
                  <v:imagedata r:id="rId41" o:title=""/>
                </v:shape>
                <o:OLEObject Type="Embed" ProgID="Equation.DSMT4" ShapeID="_x0000_i1046" DrawAspect="Content" ObjectID="_1652177981" r:id="rId60"/>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190A7362">
                <v:shape id="_x0000_i1047" type="#_x0000_t75" alt="" style="width:20.75pt;height:12.65pt;mso-width-percent:0;mso-height-percent:0;mso-width-percent:0;mso-height-percent:0" o:ole="">
                  <v:imagedata r:id="rId44" o:title=""/>
                </v:shape>
                <o:OLEObject Type="Embed" ProgID="Equation.DSMT4" ShapeID="_x0000_i1047" DrawAspect="Content" ObjectID="_1652177982" r:id="rId61"/>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m:t>
                  </m:r>
                  <m:r>
                    <w:rPr>
                      <w:rFonts w:ascii="Cambria Math" w:hAnsi="Cambria Math"/>
                      <w:color w:val="000000" w:themeColor="text1"/>
                    </w:rPr>
                    <m:t>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 xml:space="preserve">for the cell </w:t>
            </w:r>
            <w:r>
              <w:rPr>
                <w:color w:val="000000" w:themeColor="text1"/>
              </w:rPr>
              <w:lastRenderedPageBreak/>
              <w:t>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505" w:author="Huawei" w:date="2020-05-13T14:36:00Z">
              <w:r>
                <w:rPr>
                  <w:i/>
                  <w:color w:val="000000"/>
                </w:rPr>
                <w:t>SRS-</w:t>
              </w:r>
              <w:proofErr w:type="spellStart"/>
              <w:r>
                <w:rPr>
                  <w:i/>
                  <w:color w:val="000000"/>
                </w:rPr>
                <w:t>PosResource</w:t>
              </w:r>
              <w:proofErr w:type="spellEnd"/>
              <w:r>
                <w:rPr>
                  <w:i/>
                  <w:color w:val="000000"/>
                  <w:lang w:val="en-US"/>
                </w:rPr>
                <w:t>-r16</w:t>
              </w:r>
            </w:ins>
            <w:del w:id="506"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1F4F3848">
                <v:shape id="_x0000_i1048" type="#_x0000_t75" alt="" style="width:255.75pt;height:39.15pt;mso-width-percent:0;mso-height-percent:0;mso-width-percent:0;mso-height-percent:0" o:ole="">
                  <v:imagedata r:id="rId41" o:title=""/>
                </v:shape>
                <o:OLEObject Type="Embed" ProgID="Equation.DSMT4" ShapeID="_x0000_i1048" DrawAspect="Content" ObjectID="_1652177983" r:id="rId62"/>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22BE6BD5">
                <v:shape id="_x0000_i1049" type="#_x0000_t75" alt="" style="width:23.05pt;height:17.3pt;mso-width-percent:0;mso-height-percent:0;mso-width-percent:0;mso-height-percent:0" o:ole="">
                  <v:imagedata r:id="rId44" o:title=""/>
                </v:shape>
                <o:OLEObject Type="Embed" ProgID="Equation.DSMT4" ShapeID="_x0000_i1049" DrawAspect="Content" ObjectID="_1652177984" r:id="rId63"/>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507"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508"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509"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510"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511"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512" w:author="Keyvan Zarifi" w:date="2020-05-07T16:15:00Z">
              <w:r>
                <w:rPr>
                  <w:lang w:val="en-US"/>
                </w:rPr>
                <w:t xml:space="preserve"> </w:t>
              </w:r>
            </w:ins>
            <w:ins w:id="513"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14" w:author="Huawei" w:date="2020-05-13T14:39:00Z">
              <w:r>
                <w:rPr>
                  <w:i/>
                  <w:color w:val="000000"/>
                </w:rPr>
                <w:t>SRS-</w:t>
              </w:r>
              <w:proofErr w:type="spellStart"/>
              <w:r>
                <w:rPr>
                  <w:i/>
                  <w:color w:val="000000"/>
                </w:rPr>
                <w:t>PosResourceSet</w:t>
              </w:r>
              <w:proofErr w:type="spellEnd"/>
              <w:r>
                <w:rPr>
                  <w:i/>
                  <w:color w:val="000000"/>
                  <w:lang w:val="en-US"/>
                </w:rPr>
                <w:t>-r16</w:t>
              </w:r>
            </w:ins>
            <w:del w:id="515" w:author="Huawei" w:date="2020-05-13T14:39:00Z">
              <w:r>
                <w:rPr>
                  <w:color w:val="000000"/>
                </w:rPr>
                <w:delText>[SRS-for-positioning]</w:delText>
              </w:r>
            </w:del>
            <w:r>
              <w:rPr>
                <w:lang w:val="en-US"/>
              </w:rPr>
              <w:t xml:space="preserve"> and if the higher layer parameter </w:t>
            </w:r>
            <w:r>
              <w:rPr>
                <w:i/>
                <w:lang w:val="en-US"/>
              </w:rPr>
              <w:t>spatialRelationInfo</w:t>
            </w:r>
            <w:ins w:id="516" w:author="Huawei" w:date="2020-05-13T14:39:00Z">
              <w:r>
                <w:rPr>
                  <w:i/>
                  <w:lang w:val="en-US"/>
                </w:rPr>
                <w:t>Pos-r16</w:t>
              </w:r>
            </w:ins>
            <w:r>
              <w:rPr>
                <w:i/>
                <w:lang w:val="en-US"/>
              </w:rPr>
              <w:t xml:space="preserve"> </w:t>
            </w:r>
            <w:r>
              <w:rPr>
                <w:lang w:val="en-US"/>
              </w:rPr>
              <w:t xml:space="preserve">contains the ID of a reference </w:t>
            </w:r>
            <w:del w:id="517" w:author="Huawei" w:date="2020-05-14T10:26:00Z">
              <w:r>
                <w:rPr>
                  <w:lang w:val="en-US"/>
                </w:rPr>
                <w:delText>'</w:delText>
              </w:r>
            </w:del>
            <w:ins w:id="518" w:author="Huawei" w:date="2020-05-14T10:22:00Z">
              <w:r>
                <w:rPr>
                  <w:lang w:val="en-US"/>
                  <w:rPrChange w:id="519" w:author="Huawei" w:date="2020-05-14T10:29:00Z">
                    <w:rPr>
                      <w:i/>
                      <w:lang w:val="en-US"/>
                    </w:rPr>
                  </w:rPrChange>
                </w:rPr>
                <w:t>dl</w:t>
              </w:r>
            </w:ins>
            <w:del w:id="520" w:author="Huawei" w:date="2020-05-14T10:22:00Z">
              <w:r>
                <w:rPr>
                  <w:lang w:val="en-US"/>
                  <w:rPrChange w:id="521" w:author="Huawei" w:date="2020-05-14T10:29:00Z">
                    <w:rPr>
                      <w:i/>
                      <w:lang w:val="en-US"/>
                    </w:rPr>
                  </w:rPrChange>
                </w:rPr>
                <w:delText>DL</w:delText>
              </w:r>
            </w:del>
            <w:r>
              <w:rPr>
                <w:lang w:val="en-US"/>
                <w:rPrChange w:id="522" w:author="Huawei" w:date="2020-05-14T10:29:00Z">
                  <w:rPr>
                    <w:i/>
                    <w:lang w:val="en-US"/>
                  </w:rPr>
                </w:rPrChange>
              </w:rPr>
              <w:t>-PRS-ResourceId</w:t>
            </w:r>
            <w:ins w:id="523" w:author="Huawei" w:date="2020-05-13T14:39:00Z">
              <w:r>
                <w:rPr>
                  <w:lang w:val="en-US"/>
                  <w:rPrChange w:id="524" w:author="Huawei" w:date="2020-05-14T10:29:00Z">
                    <w:rPr>
                      <w:i/>
                      <w:lang w:val="en-US"/>
                    </w:rPr>
                  </w:rPrChange>
                </w:rPr>
                <w:t>-r16</w:t>
              </w:r>
            </w:ins>
            <w:del w:id="525"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26" w:author="Huawei" w:date="2020-05-13T14:40:00Z">
              <w:r>
                <w:rPr>
                  <w:i/>
                </w:rPr>
                <w:t>SRS</w:t>
              </w:r>
            </w:ins>
            <w:del w:id="527"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a SRS resource configured by the higher layer parameter </w:t>
            </w:r>
            <w:ins w:id="528" w:author="Huawei" w:date="2020-05-13T14:41:00Z">
              <w:r>
                <w:rPr>
                  <w:i/>
                </w:rPr>
                <w:t>SRS</w:t>
              </w:r>
            </w:ins>
            <w:del w:id="529"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30"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lastRenderedPageBreak/>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31"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32"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33"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w:t>
            </w:r>
            <w:proofErr w:type="spellStart"/>
            <w:r>
              <w:t>enableDefaultBeamPlForSRS</w:t>
            </w:r>
            <w:proofErr w:type="spellEnd"/>
            <w:r>
              <w:t xml:space="preserve"> is set ‘enabled’,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proofErr w:type="spellStart"/>
            <w:r>
              <w:t>beamManagement</w:t>
            </w:r>
            <w:proofErr w:type="spellEnd"/>
            <w:r>
              <w:t>’ or for the SRS resource with the higher layer parameter usage in SRS-</w:t>
            </w:r>
            <w:proofErr w:type="spellStart"/>
            <w:r>
              <w:t>ResourceSet</w:t>
            </w:r>
            <w:proofErr w:type="spellEnd"/>
            <w:r>
              <w:t xml:space="preserve"> set to ‘</w:t>
            </w:r>
            <w:proofErr w:type="spellStart"/>
            <w:r>
              <w:t>nonCodebook</w:t>
            </w:r>
            <w:proofErr w:type="spellEnd"/>
            <w:r>
              <w:t xml:space="preserve">’ with configuration of </w:t>
            </w:r>
            <w:proofErr w:type="spellStart"/>
            <w:r>
              <w:t>associatedCSI</w:t>
            </w:r>
            <w:proofErr w:type="spellEnd"/>
            <w:r>
              <w:t xml:space="preserve">-RS or for the SRS resource configured by the higher layer parameter </w:t>
            </w:r>
            <w:ins w:id="534" w:author="Huawei" w:date="2020-05-13T14:41:00Z">
              <w:r>
                <w:rPr>
                  <w:i/>
                </w:rPr>
                <w:t>SRS-PosResourceSet-r16</w:t>
              </w:r>
            </w:ins>
            <w:del w:id="535"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36" w:author="Huawei" w:date="2020-05-13T14:42:00Z">
              <w:r>
                <w:rPr>
                  <w:i/>
                </w:rPr>
                <w:t>SRS</w:t>
              </w:r>
            </w:ins>
            <w:del w:id="537"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38" w:author="Huawei" w:date="2020-05-13T14:42:00Z">
              <w:r>
                <w:rPr>
                  <w:i/>
                </w:rPr>
                <w:t>SRS</w:t>
              </w:r>
            </w:ins>
            <w:del w:id="539" w:author="Huawei" w:date="2020-05-13T14:42:00Z">
              <w:r>
                <w:rPr>
                  <w:i/>
                </w:rPr>
                <w:delText>srs</w:delText>
              </w:r>
            </w:del>
            <w:r>
              <w:rPr>
                <w:i/>
              </w:rPr>
              <w:t>-Resource</w:t>
            </w:r>
            <w:r>
              <w:t xml:space="preserve"> or </w:t>
            </w:r>
            <w:ins w:id="540" w:author="Huawei" w:date="2020-05-13T14:42:00Z">
              <w:r>
                <w:rPr>
                  <w:i/>
                </w:rPr>
                <w:t>SRS</w:t>
              </w:r>
            </w:ins>
            <w:del w:id="541"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42" w:author="Huawei" w:date="2020-05-13T14:42:00Z">
              <w:r>
                <w:rPr>
                  <w:i/>
                </w:rPr>
                <w:t>SRS</w:t>
              </w:r>
            </w:ins>
            <w:del w:id="543"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44" w:author="Huawei" w:date="2020-05-13T14:43:00Z">
              <w:r>
                <w:rPr>
                  <w:i/>
                </w:rPr>
                <w:t>SRS</w:t>
              </w:r>
            </w:ins>
            <w:del w:id="545" w:author="Huawei" w:date="2020-05-13T14:43:00Z">
              <w:r>
                <w:rPr>
                  <w:i/>
                </w:rPr>
                <w:delText>srs</w:delText>
              </w:r>
            </w:del>
            <w:r>
              <w:rPr>
                <w:i/>
              </w:rPr>
              <w:t>-PosResource-r16</w:t>
            </w:r>
            <w:ins w:id="546"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547" w:author="Huawei" w:date="2020-05-13T14:43:00Z">
              <w:r>
                <w:rPr>
                  <w:i/>
                </w:rPr>
                <w:t>SRS</w:t>
              </w:r>
            </w:ins>
            <w:del w:id="548"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549"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SimSun"/>
                <w:sz w:val="20"/>
                <w:szCs w:val="20"/>
                <w:lang w:val="en-US"/>
              </w:rPr>
            </w:pPr>
            <w:r>
              <w:rPr>
                <w:sz w:val="20"/>
                <w:szCs w:val="20"/>
              </w:rPr>
              <w:t>Company</w:t>
            </w:r>
          </w:p>
        </w:tc>
        <w:tc>
          <w:tcPr>
            <w:tcW w:w="8446" w:type="dxa"/>
          </w:tcPr>
          <w:p w14:paraId="58FA5B61" w14:textId="77777777" w:rsidR="00032BD7" w:rsidRDefault="00032BD7" w:rsidP="00AE0AC9">
            <w:pPr>
              <w:rPr>
                <w:rFonts w:eastAsia="SimSun"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lastRenderedPageBreak/>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Huawei/HiSilicon</w:t>
            </w:r>
          </w:p>
        </w:tc>
        <w:tc>
          <w:tcPr>
            <w:tcW w:w="8446" w:type="dxa"/>
          </w:tcPr>
          <w:p w14:paraId="09A52369" w14:textId="448764BA" w:rsidR="00D04906" w:rsidRDefault="00D04906" w:rsidP="00D04906">
            <w:r>
              <w:t>Support</w:t>
            </w:r>
          </w:p>
        </w:tc>
      </w:tr>
      <w:tr w:rsidR="00F52670" w14:paraId="6EA837F3" w14:textId="77777777" w:rsidTr="00AE0AC9">
        <w:trPr>
          <w:trHeight w:val="767"/>
        </w:trPr>
        <w:tc>
          <w:tcPr>
            <w:tcW w:w="1236" w:type="dxa"/>
          </w:tcPr>
          <w:p w14:paraId="47A0715D" w14:textId="27445118" w:rsidR="00F52670" w:rsidRDefault="00F52670" w:rsidP="00F52670">
            <w:r>
              <w:t>Nokia/NSB</w:t>
            </w:r>
          </w:p>
        </w:tc>
        <w:tc>
          <w:tcPr>
            <w:tcW w:w="8446" w:type="dxa"/>
          </w:tcPr>
          <w:p w14:paraId="7129E0F6" w14:textId="02E7BC7F" w:rsidR="00F52670" w:rsidRDefault="00F52670" w:rsidP="00F52670">
            <w:r>
              <w:t xml:space="preserve">Support. </w:t>
            </w:r>
          </w:p>
        </w:tc>
      </w:tr>
    </w:tbl>
    <w:p w14:paraId="46774569" w14:textId="77777777"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550"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550"/>
    </w:p>
    <w:bookmarkStart w:id="551"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551"/>
    </w:p>
    <w:bookmarkStart w:id="552"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552"/>
    </w:p>
    <w:bookmarkStart w:id="553"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553"/>
    </w:p>
    <w:p w14:paraId="43012825" w14:textId="52119890" w:rsidR="00323D94" w:rsidRDefault="001C24CC">
      <w:pPr>
        <w:pStyle w:val="Reference"/>
        <w:rPr>
          <w:rFonts w:ascii="Times New Roman" w:hAnsi="Times New Roman"/>
        </w:rPr>
      </w:pPr>
      <w:hyperlink r:id="rId64"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1C24CC">
      <w:pPr>
        <w:pStyle w:val="Reference"/>
        <w:rPr>
          <w:rFonts w:ascii="Times New Roman" w:hAnsi="Times New Roman"/>
        </w:rPr>
      </w:pPr>
      <w:hyperlink r:id="rId65"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554"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554"/>
    </w:p>
    <w:bookmarkStart w:id="555"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555"/>
    </w:p>
    <w:bookmarkStart w:id="556"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556"/>
    </w:p>
    <w:p w14:paraId="4301282A" w14:textId="6A6C3B42" w:rsidR="00323D94" w:rsidRDefault="001C24CC">
      <w:pPr>
        <w:pStyle w:val="Reference"/>
        <w:rPr>
          <w:rFonts w:ascii="Times New Roman" w:hAnsi="Times New Roman"/>
        </w:rPr>
      </w:pPr>
      <w:hyperlink r:id="rId66"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557"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557"/>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558"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558"/>
    </w:p>
    <w:bookmarkStart w:id="559"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559"/>
    </w:p>
    <w:bookmarkStart w:id="560"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560"/>
    </w:p>
    <w:bookmarkStart w:id="561"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561"/>
    </w:p>
    <w:bookmarkStart w:id="562"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562"/>
    </w:p>
    <w:bookmarkStart w:id="563"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563"/>
    </w:p>
    <w:bookmarkStart w:id="564"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564"/>
    </w:p>
    <w:bookmarkStart w:id="565"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565"/>
    </w:p>
    <w:bookmarkStart w:id="566"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566"/>
    </w:p>
    <w:bookmarkStart w:id="567"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567"/>
    </w:p>
    <w:p w14:paraId="43012837" w14:textId="77777777" w:rsidR="00323D94" w:rsidRDefault="00323D94">
      <w:pPr>
        <w:pStyle w:val="B1"/>
      </w:pPr>
    </w:p>
    <w:sectPr w:rsidR="00323D94">
      <w:headerReference w:type="even" r:id="rId67"/>
      <w:footerReference w:type="default" r:id="rId6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5622E" w14:textId="77777777" w:rsidR="00D9203A" w:rsidRDefault="00D9203A">
      <w:pPr>
        <w:spacing w:after="0"/>
      </w:pPr>
      <w:r>
        <w:separator/>
      </w:r>
    </w:p>
  </w:endnote>
  <w:endnote w:type="continuationSeparator" w:id="0">
    <w:p w14:paraId="3F682F2E" w14:textId="77777777" w:rsidR="00D9203A" w:rsidRDefault="00D9203A">
      <w:pPr>
        <w:spacing w:after="0"/>
      </w:pPr>
      <w:r>
        <w:continuationSeparator/>
      </w:r>
    </w:p>
  </w:endnote>
  <w:endnote w:type="continuationNotice" w:id="1">
    <w:p w14:paraId="2252B34C" w14:textId="77777777" w:rsidR="00D9203A" w:rsidRDefault="00D920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SimSun"/>
    <w:panose1 w:val="02010600030101010101"/>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286D" w14:textId="77777777" w:rsidR="001C24CC" w:rsidRDefault="001C24C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76C0">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76C0">
      <w:rPr>
        <w:rStyle w:val="PageNumber"/>
        <w:noProof/>
      </w:rPr>
      <w:t>63</w:t>
    </w:r>
    <w:r>
      <w:rPr>
        <w:rStyle w:val="PageNumber"/>
      </w:rPr>
      <w:fldChar w:fldCharType="end"/>
    </w:r>
    <w:r>
      <w:rPr>
        <w:rStyle w:val="PageNumber"/>
      </w:rPr>
      <w:tab/>
    </w:r>
  </w:p>
  <w:p w14:paraId="4301286E" w14:textId="77777777" w:rsidR="001C24CC" w:rsidRDefault="001C24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18CCD" w14:textId="77777777" w:rsidR="00D9203A" w:rsidRDefault="00D9203A">
      <w:pPr>
        <w:spacing w:after="0"/>
      </w:pPr>
      <w:r>
        <w:separator/>
      </w:r>
    </w:p>
  </w:footnote>
  <w:footnote w:type="continuationSeparator" w:id="0">
    <w:p w14:paraId="0EBFBCA6" w14:textId="77777777" w:rsidR="00D9203A" w:rsidRDefault="00D9203A">
      <w:pPr>
        <w:spacing w:after="0"/>
      </w:pPr>
      <w:r>
        <w:continuationSeparator/>
      </w:r>
    </w:p>
  </w:footnote>
  <w:footnote w:type="continuationNotice" w:id="1">
    <w:p w14:paraId="734A1E32" w14:textId="77777777" w:rsidR="00D9203A" w:rsidRDefault="00D9203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286B" w14:textId="77777777" w:rsidR="001C24CC" w:rsidRDefault="001C24C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1C24CC" w:rsidRDefault="001C24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B611444"/>
    <w:multiLevelType w:val="multilevel"/>
    <w:tmpl w:val="EBE0A55A"/>
    <w:lvl w:ilvl="0">
      <w:start w:val="1"/>
      <w:numFmt w:val="decimal"/>
      <w:pStyle w:val="Heading1"/>
      <w:lvlText w:val="%1"/>
      <w:lvlJc w:val="left"/>
      <w:pPr>
        <w:ind w:left="432" w:hanging="432"/>
      </w:pPr>
      <w:rPr>
        <w:sz w:val="22"/>
        <w:szCs w:val="2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6"/>
  </w:num>
  <w:num w:numId="3">
    <w:abstractNumId w:val="9"/>
  </w:num>
  <w:num w:numId="4">
    <w:abstractNumId w:val="1"/>
  </w:num>
  <w:num w:numId="5">
    <w:abstractNumId w:val="8"/>
  </w:num>
  <w:num w:numId="6">
    <w:abstractNumId w:val="5"/>
  </w:num>
  <w:num w:numId="7">
    <w:abstractNumId w:val="23"/>
  </w:num>
  <w:num w:numId="8">
    <w:abstractNumId w:val="0"/>
  </w:num>
  <w:num w:numId="9">
    <w:abstractNumId w:val="28"/>
  </w:num>
  <w:num w:numId="10">
    <w:abstractNumId w:val="17"/>
  </w:num>
  <w:num w:numId="11">
    <w:abstractNumId w:val="11"/>
  </w:num>
  <w:num w:numId="12">
    <w:abstractNumId w:val="20"/>
  </w:num>
  <w:num w:numId="13">
    <w:abstractNumId w:val="21"/>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9"/>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
  </w:num>
  <w:num w:numId="23">
    <w:abstractNumId w:val="25"/>
  </w:num>
  <w:num w:numId="24">
    <w:abstractNumId w:val="22"/>
  </w:num>
  <w:num w:numId="25">
    <w:abstractNumId w:val="14"/>
  </w:num>
  <w:num w:numId="26">
    <w:abstractNumId w:val="30"/>
  </w:num>
  <w:num w:numId="27">
    <w:abstractNumId w:val="7"/>
  </w:num>
  <w:num w:numId="28">
    <w:abstractNumId w:val="24"/>
  </w:num>
  <w:num w:numId="29">
    <w:abstractNumId w:val="12"/>
  </w:num>
  <w:num w:numId="30">
    <w:abstractNumId w:val="29"/>
  </w:num>
  <w:num w:numId="31">
    <w:abstractNumId w:val="13"/>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5F67"/>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4CC"/>
    <w:rsid w:val="001C27EC"/>
    <w:rsid w:val="001C3D2A"/>
    <w:rsid w:val="001C54B3"/>
    <w:rsid w:val="001D28BD"/>
    <w:rsid w:val="001D29BC"/>
    <w:rsid w:val="001D51BA"/>
    <w:rsid w:val="001D52A2"/>
    <w:rsid w:val="001D53E7"/>
    <w:rsid w:val="001D543A"/>
    <w:rsid w:val="001D5B41"/>
    <w:rsid w:val="001D6198"/>
    <w:rsid w:val="001D6342"/>
    <w:rsid w:val="001D649E"/>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386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9C9"/>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2F8"/>
    <w:rsid w:val="005429FB"/>
    <w:rsid w:val="00543FFE"/>
    <w:rsid w:val="00546970"/>
    <w:rsid w:val="0054724B"/>
    <w:rsid w:val="00547AA7"/>
    <w:rsid w:val="00554E19"/>
    <w:rsid w:val="005556D6"/>
    <w:rsid w:val="00556A18"/>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4F51"/>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0A7F"/>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5B24"/>
    <w:rsid w:val="007D6BD7"/>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0CC"/>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0AC9"/>
    <w:rsid w:val="00AE15D5"/>
    <w:rsid w:val="00AE27AC"/>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3F2B"/>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1B23"/>
    <w:rsid w:val="00B32903"/>
    <w:rsid w:val="00B32E97"/>
    <w:rsid w:val="00B33023"/>
    <w:rsid w:val="00B33143"/>
    <w:rsid w:val="00B342B3"/>
    <w:rsid w:val="00B3484D"/>
    <w:rsid w:val="00B372AA"/>
    <w:rsid w:val="00B3737D"/>
    <w:rsid w:val="00B37676"/>
    <w:rsid w:val="00B37C5C"/>
    <w:rsid w:val="00B40445"/>
    <w:rsid w:val="00B409E0"/>
    <w:rsid w:val="00B4179F"/>
    <w:rsid w:val="00B41888"/>
    <w:rsid w:val="00B42D5C"/>
    <w:rsid w:val="00B43297"/>
    <w:rsid w:val="00B4438C"/>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0BAE"/>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6BA"/>
    <w:rsid w:val="00D857FB"/>
    <w:rsid w:val="00D86CA3"/>
    <w:rsid w:val="00D871CE"/>
    <w:rsid w:val="00D876C0"/>
    <w:rsid w:val="00D87A0B"/>
    <w:rsid w:val="00D90819"/>
    <w:rsid w:val="00D91593"/>
    <w:rsid w:val="00D9196D"/>
    <w:rsid w:val="00D919DC"/>
    <w:rsid w:val="00D9203A"/>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76A"/>
    <w:rsid w:val="00DB2EC1"/>
    <w:rsid w:val="00DB377D"/>
    <w:rsid w:val="00DC0323"/>
    <w:rsid w:val="00DC1C42"/>
    <w:rsid w:val="00DC1CB2"/>
    <w:rsid w:val="00DC2D36"/>
    <w:rsid w:val="00DC2D39"/>
    <w:rsid w:val="00DC3BA4"/>
    <w:rsid w:val="00DC4BED"/>
    <w:rsid w:val="00DC4C1F"/>
    <w:rsid w:val="00DC53EF"/>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F59"/>
    <w:rsid w:val="00EF41AA"/>
    <w:rsid w:val="00EF4440"/>
    <w:rsid w:val="00EF561D"/>
    <w:rsid w:val="00EF5787"/>
    <w:rsid w:val="00EF60D0"/>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2670"/>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2E8"/>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DengXian"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D6BD7"/>
    <w:rPr>
      <w:rFonts w:ascii="Times New Roman" w:eastAsiaTheme="minorEastAsia" w:hAnsi="Times New Roman" w:cs="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DengXian"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9.wmf"/><Relationship Id="rId21" Type="http://schemas.openxmlformats.org/officeDocument/2006/relationships/image" Target="media/image4.wmf"/><Relationship Id="rId34" Type="http://schemas.openxmlformats.org/officeDocument/2006/relationships/image" Target="media/image16.wmf"/><Relationship Id="rId42" Type="http://schemas.openxmlformats.org/officeDocument/2006/relationships/oleObject" Target="embeddings/oleObject7.bin"/><Relationship Id="rId47" Type="http://schemas.openxmlformats.org/officeDocument/2006/relationships/image" Target="media/image24.wmf"/><Relationship Id="rId50" Type="http://schemas.openxmlformats.org/officeDocument/2006/relationships/oleObject" Target="embeddings/oleObject11.bin"/><Relationship Id="rId55"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footer" Target="footer1.xm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oleObject" Target="embeddings/oleObject4.bin"/><Relationship Id="rId40" Type="http://schemas.openxmlformats.org/officeDocument/2006/relationships/oleObject" Target="embeddings/oleObject6.bin"/><Relationship Id="rId45" Type="http://schemas.openxmlformats.org/officeDocument/2006/relationships/oleObject" Target="embeddings/oleObject8.bin"/><Relationship Id="rId53" Type="http://schemas.openxmlformats.org/officeDocument/2006/relationships/oleObject" Target="embeddings/oleObject14.bin"/><Relationship Id="rId58" Type="http://schemas.openxmlformats.org/officeDocument/2006/relationships/oleObject" Target="embeddings/oleObject19.bin"/><Relationship Id="rId66" Type="http://schemas.openxmlformats.org/officeDocument/2006/relationships/hyperlink" Target="file:///C:\Users\wanshic\OneDrive%20-%20Qualcomm\Documents\Standards\3GPP%20Standards\Meeting%20Documents\TSGR1_101\Docs\R1-2004515.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oleObject" Target="embeddings/oleObject10.bin"/><Relationship Id="rId57" Type="http://schemas.openxmlformats.org/officeDocument/2006/relationships/oleObject" Target="embeddings/oleObject18.bin"/><Relationship Id="rId61" Type="http://schemas.openxmlformats.org/officeDocument/2006/relationships/oleObject" Target="embeddings/oleObject22.bin"/><Relationship Id="rId10" Type="http://schemas.microsoft.com/office/2007/relationships/stylesWithEffects" Target="stylesWithEffects.xml"/><Relationship Id="rId19"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22.wmf"/><Relationship Id="rId52" Type="http://schemas.openxmlformats.org/officeDocument/2006/relationships/oleObject" Target="embeddings/oleObject13.bin"/><Relationship Id="rId60" Type="http://schemas.openxmlformats.org/officeDocument/2006/relationships/oleObject" Target="embeddings/oleObject21.bin"/><Relationship Id="rId65" Type="http://schemas.openxmlformats.org/officeDocument/2006/relationships/hyperlink" Target="file:///C:\Users\wanshic\OneDrive%20-%20Qualcomm\Documents\Standards\3GPP%20Standards\Meeting%20Documents\TSGR1_101\Docs\R1-200395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9.bin"/><Relationship Id="rId56" Type="http://schemas.openxmlformats.org/officeDocument/2006/relationships/oleObject" Target="embeddings/oleObject17.bin"/><Relationship Id="rId64" Type="http://schemas.openxmlformats.org/officeDocument/2006/relationships/hyperlink" Target="file:///C:\Users\wanshic\OneDrive%20-%20Qualcomm\Documents\Standards\3GPP%20Standards\Meeting%20Documents\TSGR1_101\Docs\R1-2003887.zip" TargetMode="External"/><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12.bin"/><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5.bin"/><Relationship Id="rId46" Type="http://schemas.openxmlformats.org/officeDocument/2006/relationships/image" Target="media/image23.wmf"/><Relationship Id="rId59" Type="http://schemas.openxmlformats.org/officeDocument/2006/relationships/oleObject" Target="embeddings/oleObject20.bin"/><Relationship Id="rId67" Type="http://schemas.openxmlformats.org/officeDocument/2006/relationships/header" Target="header1.xml"/><Relationship Id="rId20" Type="http://schemas.openxmlformats.org/officeDocument/2006/relationships/oleObject" Target="embeddings/oleObject2.bin"/><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23.bin"/><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6C94722-5609-459D-8D52-845A02E52F18}">
  <ds:schemaRefs>
    <ds:schemaRef ds:uri="http://schemas.microsoft.com/sharepoint/events"/>
  </ds:schemaRefs>
</ds:datastoreItem>
</file>

<file path=customXml/itemProps4.xml><?xml version="1.0" encoding="utf-8"?>
<ds:datastoreItem xmlns:ds="http://schemas.openxmlformats.org/officeDocument/2006/customXml" ds:itemID="{A0EF132C-9421-4539-A33B-2FBD88DA5B71}">
  <ds:schemaRefs>
    <ds:schemaRef ds:uri="Microsoft.SharePoint.Taxonomy.ContentTypeSync"/>
  </ds:schemaRefs>
</ds:datastoreItem>
</file>

<file path=customXml/itemProps5.xml><?xml version="1.0" encoding="utf-8"?>
<ds:datastoreItem xmlns:ds="http://schemas.openxmlformats.org/officeDocument/2006/customXml" ds:itemID="{17C8B19D-2FA4-4744-BB3F-1EAA8AF54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DCF7767E-51FF-46D4-BD8C-78FB9378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95</TotalTime>
  <Pages>63</Pages>
  <Words>24799</Words>
  <Characters>141359</Characters>
  <Application>Microsoft Office Word</Application>
  <DocSecurity>0</DocSecurity>
  <Lines>1177</Lines>
  <Paragraphs>331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vivo</cp:lastModifiedBy>
  <cp:revision>4</cp:revision>
  <cp:lastPrinted>2008-01-31T07:09:00Z</cp:lastPrinted>
  <dcterms:created xsi:type="dcterms:W3CDTF">2020-05-28T17:46:00Z</dcterms:created>
  <dcterms:modified xsi:type="dcterms:W3CDTF">2020-05-28T19:40:00Z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