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trPr>
          <w:trHeight w:val="355"/>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w:t>
      </w:r>
      <w:proofErr w:type="spellStart"/>
      <w:r w:rsidR="00267737">
        <w:rPr>
          <w:lang w:val="en-US"/>
        </w:rPr>
        <w:t>HiSilicon</w:t>
      </w:r>
      <w:proofErr w:type="spellEnd"/>
      <w:r w:rsidR="00267737">
        <w:rPr>
          <w:lang w:val="en-US"/>
        </w:rPr>
        <w:t>,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lastRenderedPageBreak/>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w:t>
            </w:r>
            <w:proofErr w:type="spellStart"/>
            <w:r>
              <w:rPr>
                <w:lang w:eastAsia="zh-CN"/>
              </w:rPr>
              <w:t>HiSilicon</w:t>
            </w:r>
            <w:proofErr w:type="spellEnd"/>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rFonts w:hint="eastAsia"/>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r>
        <w:t>proposals</w:t>
      </w:r>
    </w:p>
    <w:p w14:paraId="43012487" w14:textId="1C5FE4F0"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 xml:space="preserve">dl-PRS-ResourceId-r16’ within the SRS </w:t>
            </w:r>
            <w:r>
              <w:rPr>
                <w:sz w:val="20"/>
                <w:szCs w:val="20"/>
              </w:rPr>
              <w:lastRenderedPageBreak/>
              <w:t>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w:t>
      </w:r>
      <w:proofErr w:type="spellStart"/>
      <w:r w:rsidR="00FD1F1B" w:rsidRPr="00FD1F1B">
        <w:rPr>
          <w:lang w:val="en-US"/>
        </w:rPr>
        <w:t>HiSilicon</w:t>
      </w:r>
      <w:proofErr w:type="spellEnd"/>
      <w:r w:rsidR="00FD1F1B" w:rsidRPr="00FD1F1B">
        <w:rPr>
          <w:lang w:val="en-US"/>
        </w:rPr>
        <w:t xml:space="preserve">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lastRenderedPageBreak/>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SRS-</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r>
        <w:rPr>
          <w:i/>
        </w:rPr>
        <w:t>ResourceSet</w:t>
      </w:r>
      <w:proofErr w:type="spellEnd"/>
      <w:r>
        <w:rPr>
          <w:i/>
        </w:rPr>
        <w:t xml:space="preserve">  </w:t>
      </w:r>
      <w:r>
        <w:rPr>
          <w:iCs/>
        </w:rPr>
        <w:t xml:space="preserve">OR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r>
        <w:rPr>
          <w:i/>
        </w:rPr>
        <w:t>ResourceSet</w:t>
      </w:r>
      <w:proofErr w:type="spellEnd"/>
      <w:r>
        <w:rPr>
          <w:i/>
        </w:rPr>
        <w:t xml:space="preserve">  </w:t>
      </w:r>
      <w:r>
        <w:rPr>
          <w:iCs/>
        </w:rPr>
        <w:t xml:space="preserve">or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w:t>
      </w:r>
      <w:proofErr w:type="spellStart"/>
      <w:r w:rsidRPr="00F62FC4">
        <w:rPr>
          <w:b/>
          <w:bCs/>
          <w:lang w:val="en-US"/>
        </w:rPr>
        <w:t>ResourceSet</w:t>
      </w:r>
      <w:proofErr w:type="spellEnd"/>
      <w:r w:rsidRPr="00F62FC4">
        <w:rPr>
          <w:b/>
          <w:bCs/>
          <w:lang w:val="en-US"/>
        </w:rPr>
        <w:t xml:space="preserve">  AND one or several SRS-</w:t>
      </w:r>
      <w:proofErr w:type="spellStart"/>
      <w:r w:rsidRPr="00F62FC4">
        <w:rPr>
          <w:b/>
          <w:bCs/>
          <w:lang w:val="en-US"/>
        </w:rPr>
        <w:t>PosResourceSet</w:t>
      </w:r>
      <w:proofErr w:type="spellEnd"/>
      <w:r w:rsidRPr="00F62FC4">
        <w:rPr>
          <w:b/>
          <w:bCs/>
          <w:lang w:val="en-US"/>
        </w:rPr>
        <w:t xml:space="preserve">  with the same value. Both the SRS configured in SRS-</w:t>
      </w:r>
      <w:proofErr w:type="spellStart"/>
      <w:r w:rsidRPr="00F62FC4">
        <w:rPr>
          <w:b/>
          <w:bCs/>
          <w:lang w:val="en-US"/>
        </w:rPr>
        <w:t>ResourceSet</w:t>
      </w:r>
      <w:proofErr w:type="spellEnd"/>
      <w:r w:rsidRPr="00F62FC4">
        <w:rPr>
          <w:b/>
          <w:bCs/>
          <w:lang w:val="en-US"/>
        </w:rPr>
        <w:t xml:space="preserve"> and the SRS configured by SRS-</w:t>
      </w:r>
      <w:proofErr w:type="spellStart"/>
      <w:r w:rsidRPr="00F62FC4">
        <w:rPr>
          <w:b/>
          <w:bCs/>
          <w:lang w:val="en-US"/>
        </w:rPr>
        <w:t>PosResourceSet</w:t>
      </w:r>
      <w:proofErr w:type="spellEnd"/>
      <w:r w:rsidRPr="00F62FC4">
        <w:rPr>
          <w:b/>
          <w:bCs/>
          <w:lang w:val="en-US"/>
        </w:rPr>
        <w:t xml:space="preserve">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77777777" w:rsidR="00D04906" w:rsidRDefault="00D04906" w:rsidP="00D04906"/>
        </w:tc>
        <w:tc>
          <w:tcPr>
            <w:tcW w:w="8446" w:type="dxa"/>
          </w:tcPr>
          <w:p w14:paraId="7A62E7A0" w14:textId="77777777" w:rsidR="00D04906" w:rsidRDefault="00D04906" w:rsidP="00D04906"/>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lastRenderedPageBreak/>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lastRenderedPageBreak/>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w:t>
            </w:r>
            <w:r>
              <w:rPr>
                <w:rFonts w:eastAsia="MS Mincho"/>
                <w:color w:val="000000"/>
                <w:lang w:val="en-US" w:eastAsia="ja-JP"/>
              </w:rPr>
              <w:lastRenderedPageBreak/>
              <w:t xml:space="preserve">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w:t>
            </w:r>
            <w:r w:rsidR="006B0AA0">
              <w:rPr>
                <w:lang w:eastAsia="zh-CN"/>
              </w:rPr>
              <w:lastRenderedPageBreak/>
              <w:t xml:space="preserve">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pt;height:108.5pt;mso-width-percent:0;mso-height-percent:0;mso-width-percent:0;mso-height-percent:0" o:ole="">
                  <v:imagedata r:id="rId14" o:title=""/>
                </v:shape>
                <o:OLEObject Type="Embed" ProgID="Visio.Drawing.15" ShapeID="_x0000_i1025" DrawAspect="Content" ObjectID="_1652169540"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lastRenderedPageBreak/>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lastRenderedPageBreak/>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8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89"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0"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1" w:author="Huawei" w:date="2020-05-13T14:29:00Z">
              <w:r>
                <w:rPr>
                  <w:rFonts w:eastAsia="MS Mincho"/>
                  <w:color w:val="000000"/>
                  <w:lang w:val="en-US" w:eastAsia="ja-JP"/>
                </w:rPr>
                <w:delText>E</w:delText>
              </w:r>
            </w:del>
            <w:ins w:id="92"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w:t>
            </w:r>
            <w:r>
              <w:rPr>
                <w:rFonts w:eastAsia="MS Mincho"/>
                <w:color w:val="000000"/>
                <w:lang w:val="en-US" w:eastAsia="ja-JP"/>
              </w:rPr>
              <w:lastRenderedPageBreak/>
              <w:t xml:space="preserve">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3" w:author="Huawei" w:date="2020-05-13T14:29:00Z">
              <w:r>
                <w:rPr>
                  <w:i/>
                  <w:color w:val="000000"/>
                </w:rPr>
                <w:t>SRS-</w:t>
              </w:r>
              <w:proofErr w:type="spellStart"/>
              <w:r>
                <w:rPr>
                  <w:i/>
                  <w:color w:val="000000"/>
                </w:rPr>
                <w:t>PosResource</w:t>
              </w:r>
              <w:proofErr w:type="spellEnd"/>
              <w:r>
                <w:rPr>
                  <w:i/>
                  <w:color w:val="000000"/>
                  <w:lang w:val="en-US"/>
                </w:rPr>
                <w:t>Set-r16</w:t>
              </w:r>
            </w:ins>
            <w:del w:id="94"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5"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6" w:author="Huawei" w:date="2020-05-13T14:30:00Z">
              <w:r>
                <w:rPr>
                  <w:rFonts w:eastAsia="MS Mincho"/>
                  <w:color w:val="000000"/>
                  <w:lang w:val="en-US" w:eastAsia="ja-JP"/>
                </w:rPr>
                <w:delText>of a</w:delText>
              </w:r>
            </w:del>
            <w:del w:id="97" w:author="Huawei" w:date="2020-05-13T14:31:00Z">
              <w:r>
                <w:rPr>
                  <w:rFonts w:eastAsia="MS Mincho"/>
                  <w:color w:val="000000"/>
                  <w:lang w:val="en-US" w:eastAsia="ja-JP"/>
                </w:rPr>
                <w:delText xml:space="preserve"> </w:delText>
              </w:r>
            </w:del>
            <w:ins w:id="98"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99"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w:t>
            </w:r>
            <w:proofErr w:type="spellStart"/>
            <w:r>
              <w:t>HiSilicon</w:t>
            </w:r>
            <w:proofErr w:type="spellEnd"/>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w:t>
            </w:r>
            <w:proofErr w:type="gramStart"/>
            <w:r>
              <w:t>notes</w:t>
            </w:r>
            <w:proofErr w:type="gramEnd"/>
            <w:r>
              <w:t xml:space="preserve"> but we think it should be obvious that further discussion on AP-SRS is not precluded especially if RAN3 agrees to support it in Rel-16. </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lastRenderedPageBreak/>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0" w:author="Huawei" w:date="2020-05-13T14:44:00Z">
              <w:r>
                <w:t>For operation on the same carrier,</w:t>
              </w:r>
            </w:ins>
            <w:ins w:id="101" w:author="Huawei" w:date="2020-05-13T14:45:00Z">
              <w:r>
                <w:t xml:space="preserve"> </w:t>
              </w:r>
            </w:ins>
            <w:del w:id="102" w:author="Huawei" w:date="2020-05-13T14:45:00Z">
              <w:r>
                <w:rPr>
                  <w:strike/>
                </w:rPr>
                <w:delText xml:space="preserve"> </w:delText>
              </w:r>
            </w:del>
            <w:ins w:id="103" w:author="Huawei" w:date="2020-05-13T14:44:00Z">
              <w:r>
                <w:t xml:space="preserve">if </w:t>
              </w:r>
            </w:ins>
            <w:del w:id="104" w:author="Huawei" w:date="2020-05-13T14:44:00Z">
              <w:r>
                <w:delText xml:space="preserve">If </w:delText>
              </w:r>
            </w:del>
            <w:r>
              <w:t xml:space="preserve">an SRS configured by the higher parameter </w:t>
            </w:r>
            <w:ins w:id="105" w:author="Huawei" w:date="2020-05-13T14:45:00Z">
              <w:r>
                <w:rPr>
                  <w:i/>
                </w:rPr>
                <w:t>SRS</w:t>
              </w:r>
            </w:ins>
            <w:del w:id="106" w:author="Huawei" w:date="2020-05-13T14:45:00Z">
              <w:r>
                <w:rPr>
                  <w:i/>
                </w:rPr>
                <w:delText>srs</w:delText>
              </w:r>
            </w:del>
            <w:r>
              <w:rPr>
                <w:i/>
              </w:rPr>
              <w:t>-PosResource-r16</w:t>
            </w:r>
            <w:ins w:id="107"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08"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09"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09"/>
    </w:p>
    <w:p w14:paraId="43012579" w14:textId="5C0C0006"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10" w:author="CATT" w:date="2020-05-03T19:08:00Z">
              <w:r>
                <w:delText xml:space="preserve">single </w:delText>
              </w:r>
            </w:del>
            <w:ins w:id="111" w:author="CATT" w:date="2020-05-03T19:08:00Z">
              <w:r>
                <w:rPr>
                  <w:rFonts w:hint="eastAsia"/>
                  <w:lang w:eastAsia="zh-CN"/>
                </w:rPr>
                <w:t xml:space="preserve"> operations in </w:t>
              </w:r>
            </w:ins>
            <w:ins w:id="112" w:author="CATT" w:date="2020-05-03T19:09:00Z">
              <w:r>
                <w:rPr>
                  <w:rFonts w:hint="eastAsia"/>
                  <w:lang w:eastAsia="zh-CN"/>
                </w:rPr>
                <w:t xml:space="preserve">the same </w:t>
              </w:r>
            </w:ins>
            <w:r>
              <w:t>carrier</w:t>
            </w:r>
            <w:del w:id="113" w:author="CATT" w:date="2020-05-03T19:09:00Z">
              <w:r>
                <w:delText xml:space="preserve"> operations</w:delText>
              </w:r>
            </w:del>
            <w:r>
              <w:t xml:space="preserve">, the UE </w:t>
            </w:r>
            <w:del w:id="114" w:author="CATT" w:date="2020-05-03T19:09:00Z">
              <w:r>
                <w:delText xml:space="preserve">does </w:delText>
              </w:r>
            </w:del>
            <w:ins w:id="115" w:author="CATT" w:date="2020-05-03T19:09:00Z">
              <w:r>
                <w:rPr>
                  <w:rFonts w:hint="eastAsia"/>
                  <w:lang w:eastAsia="zh-CN"/>
                </w:rPr>
                <w:t xml:space="preserve">is </w:t>
              </w:r>
            </w:ins>
            <w:r>
              <w:t>not expect</w:t>
            </w:r>
            <w:ins w:id="116" w:author="CATT" w:date="2020-05-03T19:09:00Z">
              <w:r>
                <w:rPr>
                  <w:rFonts w:hint="eastAsia"/>
                  <w:lang w:eastAsia="zh-CN"/>
                </w:rPr>
                <w:t>ed</w:t>
              </w:r>
            </w:ins>
            <w:r>
              <w:t xml:space="preserve"> to be configured on overlapping symbols with more than one SRS resources configured by the higher layer parameter </w:t>
            </w:r>
            <w:ins w:id="117" w:author="CATT" w:date="2020-05-12T15:03:00Z">
              <w:r>
                <w:rPr>
                  <w:rFonts w:hint="eastAsia"/>
                  <w:i/>
                  <w:lang w:eastAsia="zh-CN"/>
                </w:rPr>
                <w:t>srs</w:t>
              </w:r>
            </w:ins>
            <w:del w:id="118" w:author="CATT" w:date="2020-05-12T15:03:00Z">
              <w:r>
                <w:rPr>
                  <w:i/>
                  <w:iCs/>
                </w:rPr>
                <w:delText>SRS</w:delText>
              </w:r>
            </w:del>
            <w:r>
              <w:rPr>
                <w:i/>
                <w:iCs/>
              </w:rPr>
              <w:t>-PosResource</w:t>
            </w:r>
            <w:ins w:id="119"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0" w:author="CATT" w:date="2020-05-03T19:09:00Z">
              <w:r>
                <w:delText xml:space="preserve">single </w:delText>
              </w:r>
            </w:del>
            <w:ins w:id="121" w:author="CATT" w:date="2020-05-03T19:09:00Z">
              <w:r>
                <w:rPr>
                  <w:rFonts w:hint="eastAsia"/>
                  <w:lang w:eastAsia="zh-CN"/>
                </w:rPr>
                <w:t>operations</w:t>
              </w:r>
            </w:ins>
            <w:ins w:id="122" w:author="CATT" w:date="2020-05-03T19:10:00Z">
              <w:r>
                <w:rPr>
                  <w:rFonts w:hint="eastAsia"/>
                  <w:lang w:eastAsia="zh-CN"/>
                </w:rPr>
                <w:t xml:space="preserve"> in the same </w:t>
              </w:r>
            </w:ins>
            <w:r>
              <w:t>carrier</w:t>
            </w:r>
            <w:del w:id="123" w:author="CATT" w:date="2020-05-03T19:10:00Z">
              <w:r>
                <w:delText xml:space="preserve"> operations</w:delText>
              </w:r>
            </w:del>
            <w:r>
              <w:t xml:space="preserve">, the UE </w:t>
            </w:r>
            <w:del w:id="124" w:author="CATT" w:date="2020-05-03T19:10:00Z">
              <w:r>
                <w:delText>does</w:delText>
              </w:r>
            </w:del>
            <w:ins w:id="125" w:author="CATT" w:date="2020-05-03T19:10:00Z">
              <w:r>
                <w:rPr>
                  <w:rFonts w:hint="eastAsia"/>
                  <w:lang w:eastAsia="zh-CN"/>
                </w:rPr>
                <w:t>is</w:t>
              </w:r>
            </w:ins>
            <w:r>
              <w:t xml:space="preserve"> not expect</w:t>
            </w:r>
            <w:ins w:id="126" w:author="CATT" w:date="2020-05-03T19:10:00Z">
              <w:r>
                <w:rPr>
                  <w:rFonts w:hint="eastAsia"/>
                  <w:lang w:eastAsia="zh-CN"/>
                </w:rPr>
                <w:t>ed</w:t>
              </w:r>
            </w:ins>
            <w:r>
              <w:t xml:space="preserve"> to be triggered to transmit SRS on overlapping symbols with more than one SRS resources configured by the higher layer parameter </w:t>
            </w:r>
            <w:ins w:id="127" w:author="CATT" w:date="2020-05-12T15:44:00Z">
              <w:r>
                <w:rPr>
                  <w:rFonts w:hint="eastAsia"/>
                  <w:i/>
                  <w:lang w:eastAsia="zh-CN"/>
                </w:rPr>
                <w:t>srs</w:t>
              </w:r>
            </w:ins>
            <w:del w:id="128" w:author="CATT" w:date="2020-05-12T15:44:00Z">
              <w:r>
                <w:rPr>
                  <w:i/>
                  <w:iCs/>
                </w:rPr>
                <w:delText>SRS</w:delText>
              </w:r>
            </w:del>
            <w:r>
              <w:rPr>
                <w:i/>
                <w:iCs/>
              </w:rPr>
              <w:t>-Pos</w:t>
            </w:r>
            <w:del w:id="129" w:author="CATT" w:date="2020-05-03T19:10:00Z">
              <w:r>
                <w:rPr>
                  <w:i/>
                  <w:iCs/>
                </w:rPr>
                <w:delText>-</w:delText>
              </w:r>
            </w:del>
            <w:r>
              <w:rPr>
                <w:i/>
                <w:iCs/>
              </w:rPr>
              <w:t>Resource</w:t>
            </w:r>
            <w:ins w:id="130"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lastRenderedPageBreak/>
              <w:t xml:space="preserve">As discussed in [3], if the clarification is not made that dropping the colliding SRS symbols only applies to </w:t>
            </w:r>
            <w:ins w:id="131"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lastRenderedPageBreak/>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2"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2"/>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33" w:author="Intel User" w:date="2020-04-07T16:34:00Z">
                    <w:r>
                      <w:delText xml:space="preserve">single </w:delText>
                    </w:r>
                  </w:del>
                  <w:ins w:id="134" w:author="Intel User" w:date="2020-04-07T16:34:00Z">
                    <w:r>
                      <w:t xml:space="preserve">operations in the same </w:t>
                    </w:r>
                  </w:ins>
                  <w:r>
                    <w:t>carrier</w:t>
                  </w:r>
                  <w:r>
                    <w:rPr>
                      <w:rFonts w:hint="eastAsia"/>
                      <w:lang w:eastAsia="zh-CN"/>
                    </w:rPr>
                    <w:t xml:space="preserve"> </w:t>
                  </w:r>
                  <w:ins w:id="135" w:author="CATT" w:date="2020-04-23T10:06:00Z">
                    <w:r>
                      <w:rPr>
                        <w:rFonts w:hint="eastAsia"/>
                        <w:lang w:eastAsia="zh-CN"/>
                      </w:rPr>
                      <w:t>or</w:t>
                    </w:r>
                  </w:ins>
                  <w:ins w:id="136" w:author="CATT" w:date="2020-04-23T10:05:00Z">
                    <w:r>
                      <w:rPr>
                        <w:rFonts w:hint="eastAsia"/>
                        <w:lang w:eastAsia="zh-CN"/>
                      </w:rPr>
                      <w:t xml:space="preserve"> intra-band CA</w:t>
                    </w:r>
                  </w:ins>
                  <w:ins w:id="137" w:author="CATT" w:date="2020-04-23T10:10:00Z">
                    <w:r>
                      <w:rPr>
                        <w:rFonts w:hint="eastAsia"/>
                        <w:lang w:eastAsia="zh-CN"/>
                      </w:rPr>
                      <w:t xml:space="preserve"> </w:t>
                    </w:r>
                  </w:ins>
                  <w:del w:id="138" w:author="CATT" w:date="2020-04-23T10:10:00Z">
                    <w:r w:rsidDel="00C76D22">
                      <w:delText xml:space="preserve"> </w:delText>
                    </w:r>
                  </w:del>
                  <w:ins w:id="139" w:author="CATT" w:date="2020-04-23T10:09:00Z">
                    <w:r>
                      <w:rPr>
                        <w:rFonts w:hint="eastAsia"/>
                        <w:lang w:eastAsia="zh-CN"/>
                      </w:rPr>
                      <w:t>case</w:t>
                    </w:r>
                  </w:ins>
                  <w:ins w:id="140" w:author="CATT" w:date="2020-04-23T10:10:00Z">
                    <w:r w:rsidRPr="00B40C36">
                      <w:rPr>
                        <w:color w:val="000000"/>
                      </w:rPr>
                      <w:t>(</w:t>
                    </w:r>
                    <w:r>
                      <w:rPr>
                        <w:color w:val="000000"/>
                      </w:rPr>
                      <w:t xml:space="preserve">when </w:t>
                    </w:r>
                  </w:ins>
                  <w:ins w:id="141"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2" w:author="CATT" w:date="2020-04-23T10:10:00Z">
                    <w:r w:rsidRPr="00B40C36">
                      <w:rPr>
                        <w:color w:val="000000"/>
                      </w:rPr>
                      <w:t xml:space="preserve">are in different </w:t>
                    </w:r>
                    <w:r>
                      <w:rPr>
                        <w:color w:val="000000"/>
                      </w:rPr>
                      <w:t>component carriers</w:t>
                    </w:r>
                    <w:r w:rsidRPr="00B40C36">
                      <w:rPr>
                        <w:color w:val="000000"/>
                      </w:rPr>
                      <w:t>)</w:t>
                    </w:r>
                  </w:ins>
                  <w:del w:id="143" w:author="Intel User" w:date="2020-04-07T16:34:00Z">
                    <w:r>
                      <w:delText>operations</w:delText>
                    </w:r>
                  </w:del>
                  <w:r>
                    <w:t xml:space="preserve">, the UE </w:t>
                  </w:r>
                  <w:del w:id="144" w:author="Intel User" w:date="2020-04-07T16:26:00Z">
                    <w:r>
                      <w:delText xml:space="preserve">does </w:delText>
                    </w:r>
                  </w:del>
                  <w:ins w:id="145" w:author="Intel User" w:date="2020-04-07T16:26:00Z">
                    <w:r>
                      <w:t xml:space="preserve">is </w:t>
                    </w:r>
                  </w:ins>
                  <w:r>
                    <w:t>not expect</w:t>
                  </w:r>
                  <w:ins w:id="146" w:author="Intel User" w:date="2020-04-07T16:26:00Z">
                    <w:r>
                      <w:t>ed</w:t>
                    </w:r>
                  </w:ins>
                  <w:r>
                    <w:t xml:space="preserve"> to be configured on overlapping symbols with a SRS resource configured by the higher layer parameter </w:t>
                  </w:r>
                  <w:ins w:id="147" w:author="Intel User" w:date="2020-04-10T22:08:00Z">
                    <w:r>
                      <w:rPr>
                        <w:i/>
                        <w:iCs/>
                      </w:rPr>
                      <w:t>srs</w:t>
                    </w:r>
                  </w:ins>
                  <w:ins w:id="148" w:author="Intel User" w:date="2020-04-10T22:07:00Z">
                    <w:r>
                      <w:rPr>
                        <w:i/>
                        <w:iCs/>
                      </w:rPr>
                      <w:t>-PosResource-r16</w:t>
                    </w:r>
                  </w:ins>
                  <w:del w:id="149"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50" w:author="Intel User" w:date="2020-04-07T16:34:00Z">
                    <w:r>
                      <w:delText xml:space="preserve">single </w:delText>
                    </w:r>
                  </w:del>
                  <w:ins w:id="151" w:author="Intel User" w:date="2020-04-07T16:34:00Z">
                    <w:r>
                      <w:t xml:space="preserve">operations in the same </w:t>
                    </w:r>
                  </w:ins>
                  <w:r>
                    <w:t>carrier</w:t>
                  </w:r>
                  <w:ins w:id="152"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3" w:author="Intel User" w:date="2020-04-07T16:34:00Z">
                    <w:r>
                      <w:delText xml:space="preserve"> operations</w:delText>
                    </w:r>
                  </w:del>
                  <w:r>
                    <w:t xml:space="preserve">, the UE </w:t>
                  </w:r>
                  <w:del w:id="154" w:author="Intel User" w:date="2020-04-07T16:26:00Z">
                    <w:r>
                      <w:delText xml:space="preserve">does </w:delText>
                    </w:r>
                  </w:del>
                  <w:ins w:id="155" w:author="Intel User" w:date="2020-04-07T16:26:00Z">
                    <w:r>
                      <w:t xml:space="preserve">is </w:t>
                    </w:r>
                  </w:ins>
                  <w:r>
                    <w:t>not expect</w:t>
                  </w:r>
                  <w:ins w:id="156" w:author="Intel User" w:date="2020-04-07T16:26:00Z">
                    <w:r>
                      <w:t>ed</w:t>
                    </w:r>
                  </w:ins>
                  <w:r>
                    <w:t xml:space="preserve"> to be triggered to transmit SRS on overlapping symbols with a SRS resource configured by the higher layer parameter </w:t>
                  </w:r>
                  <w:ins w:id="157" w:author="Intel User" w:date="2020-04-10T22:08:00Z">
                    <w:r>
                      <w:rPr>
                        <w:i/>
                        <w:iCs/>
                      </w:rPr>
                      <w:t>srs-PosResource-r16</w:t>
                    </w:r>
                  </w:ins>
                  <w:del w:id="158"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 xml:space="preserve">TS 38.211 </w:t>
            </w:r>
            <w:proofErr w:type="spellStart"/>
            <w:r>
              <w:rPr>
                <w:b/>
                <w:bCs/>
                <w:sz w:val="16"/>
                <w:szCs w:val="14"/>
              </w:rPr>
              <w:t>Clause</w:t>
            </w:r>
            <w:proofErr w:type="spellEnd"/>
            <w:r>
              <w:rPr>
                <w:b/>
                <w:bCs/>
                <w:sz w:val="16"/>
                <w:szCs w:val="14"/>
              </w:rPr>
              <w:t xml:space="preserve"> 7.4.1.7.3</w:t>
            </w:r>
            <w:r>
              <w:rPr>
                <w:b/>
                <w:bCs/>
                <w:sz w:val="16"/>
                <w:szCs w:val="14"/>
              </w:rPr>
              <w:tab/>
              <w:t xml:space="preserve">Mapping </w:t>
            </w:r>
            <w:proofErr w:type="spellStart"/>
            <w:r>
              <w:rPr>
                <w:b/>
                <w:bCs/>
                <w:sz w:val="16"/>
                <w:szCs w:val="14"/>
              </w:rPr>
              <w:t>to</w:t>
            </w:r>
            <w:proofErr w:type="spellEnd"/>
            <w:r>
              <w:rPr>
                <w:b/>
                <w:bCs/>
                <w:sz w:val="16"/>
                <w:szCs w:val="14"/>
              </w:rPr>
              <w:t xml:space="preserve"> </w:t>
            </w:r>
            <w:proofErr w:type="spellStart"/>
            <w:r>
              <w:rPr>
                <w:b/>
                <w:bCs/>
                <w:sz w:val="16"/>
                <w:szCs w:val="14"/>
              </w:rPr>
              <w:t>physical</w:t>
            </w:r>
            <w:proofErr w:type="spellEnd"/>
            <w:r>
              <w:rPr>
                <w:b/>
                <w:bCs/>
                <w:sz w:val="16"/>
                <w:szCs w:val="14"/>
              </w:rPr>
              <w:t xml:space="preserve"> </w:t>
            </w:r>
            <w:proofErr w:type="spellStart"/>
            <w:r>
              <w:rPr>
                <w:b/>
                <w:bCs/>
                <w:sz w:val="16"/>
                <w:szCs w:val="14"/>
              </w:rPr>
              <w:t>resources</w:t>
            </w:r>
            <w:proofErr w:type="spellEnd"/>
            <w:r>
              <w:rPr>
                <w:b/>
                <w:bCs/>
                <w:sz w:val="16"/>
                <w:szCs w:val="14"/>
              </w:rPr>
              <w:t xml:space="preserve"> in a </w:t>
            </w:r>
            <w:proofErr w:type="spellStart"/>
            <w:r>
              <w:rPr>
                <w:b/>
                <w:bCs/>
                <w:sz w:val="16"/>
                <w:szCs w:val="14"/>
              </w:rPr>
              <w:t>downlink</w:t>
            </w:r>
            <w:proofErr w:type="spellEnd"/>
            <w:r>
              <w:rPr>
                <w:b/>
                <w:bCs/>
                <w:sz w:val="16"/>
                <w:szCs w:val="14"/>
              </w:rPr>
              <w:t xml:space="preserve"> PRS </w:t>
            </w:r>
            <w:proofErr w:type="spellStart"/>
            <w:r>
              <w:rPr>
                <w:b/>
                <w:bCs/>
                <w:sz w:val="16"/>
                <w:szCs w:val="14"/>
              </w:rPr>
              <w:t>resource</w:t>
            </w:r>
            <w:proofErr w:type="spellEnd"/>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lastRenderedPageBreak/>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59" w:name="_Hlk20911140"/>
            <w:r>
              <w:t>Table 7.4.1.7.3-1</w:t>
            </w:r>
            <w:bookmarkEnd w:id="159"/>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lastRenderedPageBreak/>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0" w:author="차현수/선임연구원/미래기술센터 C&amp;M표준(연)5G무선통신표준Task(hyunsu.cha@lge.com)" w:date="2020-05-13T23:50:00Z">
              <w:r>
                <w:rPr>
                  <w:i/>
                  <w:iCs/>
                </w:rPr>
                <w:t xml:space="preserve"> </w:t>
              </w:r>
            </w:ins>
            <w:r>
              <w:t xml:space="preserve">determines the starting symbol of </w:t>
            </w:r>
            <w:ins w:id="161" w:author="차현수/선임연구원/미래기술센터 C&amp;M표준(연)5G무선통신표준Task(hyunsu.cha@lge.com)" w:date="2020-05-13T23:51:00Z">
              <w:r>
                <w:t xml:space="preserve">a slot configured with </w:t>
              </w:r>
            </w:ins>
            <w:r>
              <w:t>the DL PRS resource</w:t>
            </w:r>
            <w:del w:id="162"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lastRenderedPageBreak/>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w:t>
            </w:r>
            <w:proofErr w:type="spellStart"/>
            <w:r>
              <w:t>HiSilicon</w:t>
            </w:r>
            <w:proofErr w:type="spellEnd"/>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w:t>
            </w:r>
            <w:proofErr w:type="gramStart"/>
            <w:r>
              <w:t>this</w:t>
            </w:r>
            <w:proofErr w:type="gramEnd"/>
            <w:r>
              <w:t xml:space="preserve"> but we suggest to not waste time on such non-essential corrections in the future.  </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lastRenderedPageBreak/>
                    <w:t>-</w:t>
                  </w:r>
                  <w:r>
                    <w:rPr>
                      <w:rFonts w:eastAsia="SimSun"/>
                      <w:sz w:val="20"/>
                      <w:lang w:eastAsia="en-US"/>
                    </w:rPr>
                    <w:tab/>
                    <w:t xml:space="preserve">the higher-layer parameter </w:t>
                  </w:r>
                  <w:ins w:id="163" w:author="Stefan Parkvall" w:date="2020-05-05T14:39:00Z">
                    <w:r>
                      <w:rPr>
                        <w:rFonts w:eastAsia="SimSun"/>
                        <w:i/>
                        <w:sz w:val="20"/>
                        <w:lang w:eastAsia="en-US"/>
                      </w:rPr>
                      <w:t>mutingOption1-r16</w:t>
                    </w:r>
                  </w:ins>
                  <w:del w:id="164" w:author="Stefan Parkvall" w:date="2020-05-05T14:39:00Z">
                    <w:r>
                      <w:rPr>
                        <w:rFonts w:eastAsia="SimSun"/>
                        <w:i/>
                        <w:sz w:val="20"/>
                        <w:lang w:eastAsia="en-US"/>
                      </w:rPr>
                      <w:delText>DL-PRS-MutingPattern</w:delText>
                    </w:r>
                  </w:del>
                  <w:r>
                    <w:rPr>
                      <w:rFonts w:eastAsia="SimSun"/>
                      <w:sz w:val="20"/>
                      <w:lang w:eastAsia="en-US"/>
                    </w:rPr>
                    <w:t xml:space="preserve"> is provided </w:t>
                  </w:r>
                  <w:del w:id="165" w:author="Stefan Parkvall" w:date="2020-05-05T14:39:00Z">
                    <w:r>
                      <w:rPr>
                        <w:rFonts w:eastAsia="SimSun"/>
                        <w:sz w:val="20"/>
                        <w:lang w:eastAsia="en-US"/>
                      </w:rPr>
                      <w:delText xml:space="preserve">and </w:delText>
                    </w:r>
                  </w:del>
                  <w:ins w:id="166"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7"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8" w:author="Stefan Parkvall" w:date="2020-05-05T14:40:00Z">
                    <w:r>
                      <w:rPr>
                        <w:rFonts w:eastAsia="SimSun"/>
                        <w:i/>
                        <w:sz w:val="20"/>
                        <w:lang w:eastAsia="en-US"/>
                      </w:rPr>
                      <w:t>mutingOption2-r16</w:t>
                    </w:r>
                  </w:ins>
                  <w:del w:id="169" w:author="Stefan Parkvall" w:date="2020-05-05T14:40:00Z">
                    <w:r>
                      <w:rPr>
                        <w:rFonts w:eastAsia="SimSun"/>
                        <w:i/>
                        <w:sz w:val="20"/>
                        <w:lang w:eastAsia="en-US"/>
                      </w:rPr>
                      <w:delText>DL-PRS-MutingPattern</w:delText>
                    </w:r>
                  </w:del>
                  <w:r>
                    <w:rPr>
                      <w:rFonts w:eastAsia="SimSun"/>
                      <w:sz w:val="20"/>
                      <w:lang w:eastAsia="en-US"/>
                    </w:rPr>
                    <w:t xml:space="preserve"> is provided </w:t>
                  </w:r>
                  <w:del w:id="170" w:author="Stefan Parkvall" w:date="2020-05-05T14:41:00Z">
                    <w:r>
                      <w:rPr>
                        <w:rFonts w:eastAsia="SimSun"/>
                        <w:sz w:val="20"/>
                        <w:lang w:eastAsia="en-US"/>
                      </w:rPr>
                      <w:delText xml:space="preserve">and </w:delText>
                    </w:r>
                  </w:del>
                  <w:ins w:id="171"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2"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lastRenderedPageBreak/>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w:t>
            </w:r>
            <w:proofErr w:type="spellStart"/>
            <w:r>
              <w:t>HiSilicon</w:t>
            </w:r>
            <w:proofErr w:type="spellEnd"/>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 xml:space="preserve">PRS </w:t>
            </w:r>
            <w:proofErr w:type="spellStart"/>
            <w:r>
              <w:rPr>
                <w:color w:val="000000"/>
              </w:rPr>
              <w:t>reception</w:t>
            </w:r>
            <w:proofErr w:type="spellEnd"/>
            <w:r>
              <w:rPr>
                <w:color w:val="000000"/>
              </w:rPr>
              <w:t xml:space="preserve"> </w:t>
            </w:r>
            <w:proofErr w:type="spellStart"/>
            <w:r>
              <w:rPr>
                <w:color w:val="000000"/>
              </w:rPr>
              <w:t>procedure</w:t>
            </w:r>
            <w:proofErr w:type="spellEnd"/>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3" w:author="CATT" w:date="2020-05-09T12:50:00Z">
              <w:r>
                <w:rPr>
                  <w:color w:val="FF0000"/>
                  <w:u w:val="single"/>
                </w:rPr>
                <w:t xml:space="preserve">If </w:t>
              </w:r>
              <w:r>
                <w:rPr>
                  <w:i/>
                  <w:color w:val="FF0000"/>
                  <w:u w:val="single"/>
                </w:rPr>
                <w:t xml:space="preserve">mutingOption1 </w:t>
              </w:r>
              <w:r>
                <w:rPr>
                  <w:color w:val="FF0000"/>
                  <w:u w:val="single"/>
                </w:rPr>
                <w:t>is configured ,</w:t>
              </w:r>
            </w:ins>
            <w:ins w:id="174"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5"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6" w:author="CATT" w:date="2020-05-09T12:54:00Z">
              <w:r>
                <w:rPr>
                  <w:color w:val="FF0000"/>
                  <w:u w:val="single"/>
                </w:rPr>
                <w:t xml:space="preserve">The </w:t>
              </w:r>
            </w:ins>
            <w:ins w:id="177" w:author="CATT" w:date="2020-05-09T12:55:00Z">
              <w:r>
                <w:rPr>
                  <w:color w:val="FF0000"/>
                  <w:u w:val="single"/>
                </w:rPr>
                <w:t xml:space="preserve">length of the bitmap </w:t>
              </w:r>
            </w:ins>
            <w:ins w:id="178" w:author="CATT" w:date="2020-05-09T12:54:00Z">
              <w:r>
                <w:rPr>
                  <w:color w:val="FF0000"/>
                  <w:u w:val="single"/>
                </w:rPr>
                <w:t>can be {2, 4, 6, 8, 16, 32} bits</w:t>
              </w:r>
            </w:ins>
            <w:r>
              <w:rPr>
                <w:color w:val="FF0000"/>
                <w:u w:val="single"/>
              </w:rPr>
              <w:t>.</w:t>
            </w:r>
            <w:ins w:id="179" w:author="CATT" w:date="2020-05-09T12:54:00Z">
              <w:r>
                <w:rPr>
                  <w:u w:val="single"/>
                </w:rPr>
                <w:t xml:space="preserve"> </w:t>
              </w:r>
            </w:ins>
            <w:ins w:id="180"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1" w:author="CATT" w:date="2020-05-09T12:51:00Z">
              <w:r>
                <w:delText xml:space="preserve">In the second option </w:delText>
              </w:r>
            </w:del>
            <w:r>
              <w:t xml:space="preserve">each bit in the bitmap </w:t>
            </w:r>
            <w:ins w:id="182"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3" w:author="CATT" w:date="2020-05-09T12:52:00Z">
              <w:r>
                <w:rPr>
                  <w:i/>
                  <w:color w:val="FF0000"/>
                  <w:u w:val="single"/>
                </w:rPr>
                <w:t>mutingOption1 and</w:t>
              </w:r>
            </w:ins>
            <w:ins w:id="184" w:author="CATT" w:date="2020-05-09T12:51:00Z">
              <w:r>
                <w:rPr>
                  <w:i/>
                  <w:color w:val="FF0000"/>
                  <w:u w:val="single"/>
                </w:rPr>
                <w:t xml:space="preserve"> mutingOption2 </w:t>
              </w:r>
            </w:ins>
            <w:del w:id="185"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F52670">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6" w:author="Stefan Parkvall" w:date="2020-05-04T09:59:00Z">
                              <w:rPr>
                                <w:rFonts w:ascii="Cambria Math" w:eastAsiaTheme="minorHAnsi" w:hAnsi="Cambria Math"/>
                                <w:sz w:val="20"/>
                                <w:lang w:val="sv-SE"/>
                              </w:rPr>
                            </w:del>
                          </m:ctrlPr>
                        </m:sSupPr>
                        <m:e>
                          <m:r>
                            <w:del w:id="187" w:author="Stefan Parkvall" w:date="2020-05-04T09:59:00Z">
                              <m:rPr>
                                <m:sty m:val="p"/>
                              </m:rPr>
                              <w:rPr>
                                <w:rFonts w:ascii="Cambria Math" w:hAnsi="Cambria Math"/>
                                <w:sz w:val="20"/>
                                <w:lang w:val="en-US"/>
                              </w:rPr>
                              <m:t>2</m:t>
                            </w:del>
                          </m:r>
                        </m:e>
                        <m:sup>
                          <m:r>
                            <w:del w:id="188"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89" w:author="Stefan Parkvall" w:date="2020-05-05T14:39:00Z">
                    <w:r>
                      <w:rPr>
                        <w:i/>
                        <w:sz w:val="20"/>
                      </w:rPr>
                      <w:t>dl-PRS-MutingPatternList-r16</w:t>
                    </w:r>
                  </w:ins>
                  <w:del w:id="190"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1" w:author="Stefan Parkvall" w:date="2020-05-05T14:39:00Z">
                    <w:r>
                      <w:rPr>
                        <w:i/>
                        <w:sz w:val="20"/>
                      </w:rPr>
                      <w:t>mutingOption1-r16</w:t>
                    </w:r>
                  </w:ins>
                  <w:del w:id="192" w:author="Stefan Parkvall" w:date="2020-05-05T14:39:00Z">
                    <w:r>
                      <w:rPr>
                        <w:i/>
                        <w:sz w:val="20"/>
                      </w:rPr>
                      <w:delText>DL-PRS-MutingPattern</w:delText>
                    </w:r>
                  </w:del>
                  <w:r>
                    <w:rPr>
                      <w:sz w:val="20"/>
                    </w:rPr>
                    <w:t xml:space="preserve"> is provided </w:t>
                  </w:r>
                  <w:del w:id="193" w:author="Stefan Parkvall" w:date="2020-05-05T14:39:00Z">
                    <w:r>
                      <w:rPr>
                        <w:sz w:val="20"/>
                      </w:rPr>
                      <w:delText xml:space="preserve">and </w:delText>
                    </w:r>
                  </w:del>
                  <w:ins w:id="194"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5"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6" w:author="Stefan Parkvall" w:date="2020-05-05T14:40:00Z">
                    <w:r>
                      <w:rPr>
                        <w:i/>
                        <w:sz w:val="20"/>
                      </w:rPr>
                      <w:t>mutingOption2-r16</w:t>
                    </w:r>
                  </w:ins>
                  <w:del w:id="197" w:author="Stefan Parkvall" w:date="2020-05-05T14:40:00Z">
                    <w:r>
                      <w:rPr>
                        <w:i/>
                        <w:sz w:val="20"/>
                      </w:rPr>
                      <w:delText>DL-PRS-MutingPattern</w:delText>
                    </w:r>
                  </w:del>
                  <w:r>
                    <w:rPr>
                      <w:sz w:val="20"/>
                    </w:rPr>
                    <w:t xml:space="preserve"> is provided </w:t>
                  </w:r>
                  <w:del w:id="198" w:author="Stefan Parkvall" w:date="2020-05-05T14:41:00Z">
                    <w:r>
                      <w:rPr>
                        <w:sz w:val="20"/>
                      </w:rPr>
                      <w:delText xml:space="preserve">and </w:delText>
                    </w:r>
                  </w:del>
                  <w:ins w:id="199"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0"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1" w:author="Stefan Parkvall" w:date="2020-05-05T14:41:00Z">
                    <w:r>
                      <w:rPr>
                        <w:sz w:val="20"/>
                      </w:rPr>
                      <w:t>s</w:t>
                    </w:r>
                  </w:ins>
                  <w:r>
                    <w:rPr>
                      <w:sz w:val="20"/>
                    </w:rPr>
                    <w:t xml:space="preserve"> </w:t>
                  </w:r>
                  <w:ins w:id="202" w:author="Stefan Parkvall" w:date="2020-05-05T14:41:00Z">
                    <w:r>
                      <w:rPr>
                        <w:i/>
                        <w:sz w:val="20"/>
                      </w:rPr>
                      <w:t xml:space="preserve">mutingOption1-r16 </w:t>
                    </w:r>
                  </w:ins>
                  <w:del w:id="203" w:author="Stefan Parkvall" w:date="2020-05-05T14:41:00Z">
                    <w:r>
                      <w:rPr>
                        <w:i/>
                        <w:sz w:val="20"/>
                      </w:rPr>
                      <w:delText>DL-PRS-MutingPattern</w:delText>
                    </w:r>
                  </w:del>
                  <w:del w:id="204" w:author="Stefan Parkvall" w:date="2020-05-05T14:42:00Z">
                    <w:r>
                      <w:rPr>
                        <w:sz w:val="20"/>
                      </w:rPr>
                      <w:delText xml:space="preserve"> </w:delText>
                    </w:r>
                  </w:del>
                  <w:del w:id="205" w:author="Stefan Parkvall" w:date="2020-05-05T14:41:00Z">
                    <w:r>
                      <w:rPr>
                        <w:sz w:val="20"/>
                      </w:rPr>
                      <w:delText xml:space="preserve">is </w:delText>
                    </w:r>
                  </w:del>
                  <w:del w:id="206" w:author="Stefan Parkvall" w:date="2020-05-05T14:42:00Z">
                    <w:r>
                      <w:rPr>
                        <w:sz w:val="20"/>
                      </w:rPr>
                      <w:delText>provided and both</w:delText>
                    </w:r>
                  </w:del>
                  <w:ins w:id="207" w:author="Stefan Parkvall" w:date="2020-05-05T14:42:00Z">
                    <w:r>
                      <w:rPr>
                        <w:sz w:val="20"/>
                      </w:rPr>
                      <w:t>with</w:t>
                    </w:r>
                  </w:ins>
                  <w:r>
                    <w:rPr>
                      <w:sz w:val="20"/>
                    </w:rPr>
                    <w:t xml:space="preserve"> bitmap</w:t>
                  </w:r>
                  <w:del w:id="208"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09" w:author="Stefan Parkvall" w:date="2020-05-05T14:42:00Z">
                    <w:r>
                      <w:rPr>
                        <w:i/>
                        <w:sz w:val="20"/>
                      </w:rPr>
                      <w:t xml:space="preserve">mutingOption2-r16 </w:t>
                    </w:r>
                    <w:r>
                      <w:rPr>
                        <w:iCs/>
                        <w:sz w:val="20"/>
                      </w:rPr>
                      <w:t>w</w:t>
                    </w:r>
                  </w:ins>
                  <w:ins w:id="210"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1"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2" w:author="Stefan Parkvall" w:date="2020-05-04T09:59:00Z">
                                        <w:rPr>
                                          <w:rFonts w:ascii="Cambria Math" w:eastAsiaTheme="minorHAnsi" w:hAnsi="Cambria Math"/>
                                          <w:i/>
                                          <w:sz w:val="20"/>
                                          <w:lang w:val="sv-SE"/>
                                        </w:rPr>
                                      </w:del>
                                    </m:ctrlPr>
                                  </m:sSupPr>
                                  <m:e>
                                    <m:r>
                                      <w:del w:id="213" w:author="Stefan Parkvall" w:date="2020-05-04T09:59:00Z">
                                        <w:rPr>
                                          <w:rFonts w:ascii="Cambria Math" w:hAnsi="Cambria Math"/>
                                          <w:sz w:val="20"/>
                                          <w:lang w:val="en-US"/>
                                        </w:rPr>
                                        <m:t>2</m:t>
                                      </w:del>
                                    </m:r>
                                  </m:e>
                                  <m:sup>
                                    <m:r>
                                      <w:del w:id="214"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5" w:author="Stefan Parkvall" w:date="2020-05-05T14:43:00Z">
                    <w:r>
                      <w:rPr>
                        <w:i/>
                        <w:iCs/>
                        <w:sz w:val="20"/>
                      </w:rPr>
                      <w:t>mutingOption1-r16</w:t>
                    </w:r>
                  </w:ins>
                  <w:del w:id="216"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17"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18" w:author="Stefan Parkvall" w:date="2020-05-04T10:00:00Z">
                                            <w:rPr>
                                              <w:rFonts w:ascii="Cambria Math" w:eastAsiaTheme="minorHAnsi" w:hAnsi="Cambria Math"/>
                                              <w:i/>
                                              <w:sz w:val="20"/>
                                              <w:lang w:val="sv-SE"/>
                                            </w:rPr>
                                          </w:del>
                                        </m:ctrlPr>
                                      </m:sSupPr>
                                      <m:e>
                                        <m:r>
                                          <w:del w:id="219" w:author="Stefan Parkvall" w:date="2020-05-04T10:00:00Z">
                                            <w:rPr>
                                              <w:rFonts w:ascii="Cambria Math" w:hAnsi="Cambria Math"/>
                                              <w:sz w:val="20"/>
                                              <w:lang w:val="en-US"/>
                                            </w:rPr>
                                            <m:t>2</m:t>
                                          </w:del>
                                        </m:r>
                                      </m:e>
                                      <m:sup>
                                        <m:r>
                                          <w:del w:id="220"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1" w:author="Stefan Parkvall" w:date="2020-05-05T14:43:00Z">
                    <w:r>
                      <w:rPr>
                        <w:i/>
                        <w:iCs/>
                        <w:sz w:val="20"/>
                      </w:rPr>
                      <w:t>mutingOption2-r16</w:t>
                    </w:r>
                  </w:ins>
                  <w:del w:id="222"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Heading3"/>
      </w:pPr>
      <w:r>
        <w:t>Conclusions</w:t>
      </w:r>
    </w:p>
    <w:p w14:paraId="76FC6BEC" w14:textId="3E2DBD06" w:rsidR="00BA75A3" w:rsidRDefault="00571C30" w:rsidP="00BA75A3">
      <w:r>
        <w:t>TBD</w:t>
      </w:r>
    </w:p>
    <w:p w14:paraId="4301268B" w14:textId="77777777" w:rsidR="00323D94"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lastRenderedPageBreak/>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3"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4" w:name="_Toc29674292"/>
            <w:bookmarkStart w:id="225" w:name="_Toc29673158"/>
            <w:bookmarkStart w:id="226" w:name="_Toc29673299"/>
            <w:r>
              <w:rPr>
                <w:rFonts w:ascii="Arial" w:hAnsi="Arial"/>
                <w:color w:val="000000"/>
                <w:sz w:val="24"/>
              </w:rPr>
              <w:t>5.1.6.5</w:t>
            </w:r>
            <w:r>
              <w:rPr>
                <w:rFonts w:ascii="Arial" w:hAnsi="Arial"/>
                <w:color w:val="000000"/>
                <w:sz w:val="24"/>
              </w:rPr>
              <w:tab/>
              <w:t>PRS reception procedure</w:t>
            </w:r>
            <w:bookmarkEnd w:id="224"/>
            <w:bookmarkEnd w:id="225"/>
            <w:bookmarkEnd w:id="226"/>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7" w:name="OLE_LINK3"/>
            <w:r>
              <w:rPr>
                <w:i/>
                <w:iCs/>
                <w:strike/>
                <w:color w:val="FF0000"/>
              </w:rPr>
              <w:t>dl-PRS-ID-r16</w:t>
            </w:r>
            <w:bookmarkEnd w:id="227"/>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t>
            </w:r>
            <w:r>
              <w:lastRenderedPageBreak/>
              <w:t xml:space="preserve">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3"/>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lastRenderedPageBreak/>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lastRenderedPageBreak/>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lastRenderedPageBreak/>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lastRenderedPageBreak/>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r>
              <w:rPr>
                <w:rFonts w:eastAsia="SimSun" w:cs="Arial"/>
                <w:bCs/>
                <w:lang w:val="en-US" w:eastAsia="zh-CN"/>
              </w:rPr>
              <w:t>Lets</w:t>
            </w:r>
            <w:proofErr w:type="spell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lastRenderedPageBreak/>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28" w:name="_Toc36026610"/>
            <w:bookmarkStart w:id="229" w:name="_Toc19796475"/>
            <w:bookmarkStart w:id="230" w:name="_Toc26459701"/>
            <w:bookmarkStart w:id="231" w:name="_Toc29230351"/>
            <w:r>
              <w:rPr>
                <w:rFonts w:ascii="Arial" w:eastAsia="SimSun" w:hAnsi="Arial"/>
                <w:szCs w:val="20"/>
              </w:rPr>
              <w:t>6.4.1.4.4</w:t>
            </w:r>
            <w:r>
              <w:rPr>
                <w:rFonts w:ascii="Arial" w:eastAsia="SimSun" w:hAnsi="Arial"/>
                <w:szCs w:val="20"/>
              </w:rPr>
              <w:tab/>
              <w:t>Sounding reference signal slot configuration</w:t>
            </w:r>
            <w:bookmarkEnd w:id="228"/>
            <w:bookmarkEnd w:id="229"/>
            <w:bookmarkEnd w:id="230"/>
            <w:bookmarkEnd w:id="231"/>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5pt;height:15.5pt;mso-width-percent:0;mso-height-percent:0;mso-width-percent:0;mso-height-percent:0" o:ole="">
                  <v:imagedata r:id="rId16" o:title=""/>
                </v:shape>
                <o:OLEObject Type="Embed" ProgID="Equation.3" ShapeID="_x0000_i1026" DrawAspect="Content" ObjectID="_1652169541" r:id="rId17"/>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D07233">
              <w:rPr>
                <w:rFonts w:eastAsia="MS Mincho" w:cs="Arial"/>
                <w:noProof/>
                <w:position w:val="-10"/>
                <w:sz w:val="20"/>
                <w:szCs w:val="20"/>
                <w:lang w:val="pt-BR"/>
              </w:rPr>
              <w:object w:dxaOrig="495" w:dyaOrig="300" w14:anchorId="76B0062F">
                <v:shape id="_x0000_i1027" type="#_x0000_t75" alt="" style="width:25.5pt;height:15.5pt;mso-width-percent:0;mso-height-percent:0;mso-width-percent:0;mso-height-percent:0" o:ole="">
                  <v:imagedata r:id="rId18" o:title=""/>
                </v:shape>
                <o:OLEObject Type="Embed" ProgID="Equation.3" ShapeID="_x0000_i1027" DrawAspect="Content" ObjectID="_1652169542" r:id="rId19"/>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7.5pt;height:19pt;mso-width-percent:0;mso-height-percent:0;mso-width-percent:0;mso-height-percent:0" o:ole="">
                  <v:imagedata r:id="rId20" o:title=""/>
                </v:shape>
                <o:OLEObject Type="Embed" ProgID="Equation.3" ShapeID="_x0000_i1028" DrawAspect="Content" ObjectID="_1652169543"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r>
              <w:rPr>
                <w:rFonts w:eastAsia="SimSun"/>
                <w:sz w:val="20"/>
                <w:szCs w:val="20"/>
                <w:lang w:val="en-US" w:eastAsia="zh-CN"/>
              </w:rPr>
              <w:t xml:space="preserve">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-&gt;  SRS-PosResourceSet-r16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2" w:name="_Toc29894812"/>
            <w:bookmarkStart w:id="233" w:name="_Toc36498140"/>
            <w:bookmarkStart w:id="234" w:name="_Toc26719381"/>
            <w:bookmarkStart w:id="235" w:name="_Toc29899111"/>
            <w:bookmarkStart w:id="236" w:name="_Toc29899529"/>
            <w:bookmarkStart w:id="237" w:name="_Toc12021444"/>
            <w:bookmarkStart w:id="238" w:name="_Toc29917266"/>
            <w:bookmarkStart w:id="239" w:name="_Toc20311556"/>
            <w:r w:rsidRPr="00303A25">
              <w:rPr>
                <w:rFonts w:ascii="Arial" w:eastAsia="DengXian" w:hAnsi="Arial"/>
                <w:sz w:val="36"/>
              </w:rPr>
              <w:t>Uplink Power control</w:t>
            </w:r>
            <w:bookmarkEnd w:id="232"/>
            <w:bookmarkEnd w:id="233"/>
            <w:bookmarkEnd w:id="234"/>
            <w:bookmarkEnd w:id="235"/>
            <w:bookmarkEnd w:id="236"/>
            <w:bookmarkEnd w:id="237"/>
            <w:bookmarkEnd w:id="238"/>
            <w:bookmarkEnd w:id="239"/>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0" w:name="_Toc26719387"/>
            <w:bookmarkStart w:id="241" w:name="_Toc12021450"/>
            <w:bookmarkStart w:id="242" w:name="_Toc29899535"/>
            <w:bookmarkStart w:id="243" w:name="_Toc29917272"/>
            <w:bookmarkStart w:id="244" w:name="_Toc29894818"/>
            <w:bookmarkStart w:id="245" w:name="_Toc36498146"/>
            <w:bookmarkStart w:id="246" w:name="_Toc20311562"/>
            <w:bookmarkStart w:id="247" w:name="_Toc29899117"/>
            <w:bookmarkStart w:id="248" w:name="_Ref500079796"/>
            <w:r>
              <w:t>7.3.1</w:t>
            </w:r>
            <w:r>
              <w:tab/>
              <w:t xml:space="preserve">UE </w:t>
            </w:r>
            <w:proofErr w:type="spellStart"/>
            <w:r>
              <w:t>behaviour</w:t>
            </w:r>
            <w:bookmarkEnd w:id="240"/>
            <w:bookmarkEnd w:id="241"/>
            <w:bookmarkEnd w:id="242"/>
            <w:bookmarkEnd w:id="243"/>
            <w:bookmarkEnd w:id="244"/>
            <w:bookmarkEnd w:id="245"/>
            <w:bookmarkEnd w:id="246"/>
            <w:bookmarkEnd w:id="247"/>
            <w:bookmarkEnd w:id="248"/>
            <w:proofErr w:type="spellEnd"/>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proofErr w:type="spellStart"/>
            <w:r>
              <w:t>Uplink</w:t>
            </w:r>
            <w:proofErr w:type="spellEnd"/>
            <w:r>
              <w:t xml:space="preserve"> Power </w:t>
            </w:r>
            <w:proofErr w:type="spellStart"/>
            <w:r>
              <w:t>control</w:t>
            </w:r>
            <w:proofErr w:type="spellEnd"/>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w:t>
            </w:r>
            <w:proofErr w:type="spellStart"/>
            <w:r>
              <w:rPr>
                <w:rFonts w:eastAsia="Times New Roman"/>
                <w:sz w:val="20"/>
                <w:szCs w:val="20"/>
              </w:rPr>
              <w:t>ccasion</w:t>
            </w:r>
            <w:proofErr w:type="spellEnd"/>
            <w:r>
              <w:rPr>
                <w:rFonts w:eastAsia="Times New Roman"/>
                <w:sz w:val="20"/>
                <w:szCs w:val="20"/>
              </w:rPr>
              <w:t xml:space="preserve">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w:t>
            </w:r>
            <w:r>
              <w:rPr>
                <w:lang w:val="en-US"/>
              </w:rPr>
              <w:lastRenderedPageBreak/>
              <w:t xml:space="preserve">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 xml:space="preserve">UE </w:t>
            </w:r>
            <w:proofErr w:type="spellStart"/>
            <w:r>
              <w:rPr>
                <w:color w:val="000000"/>
              </w:rPr>
              <w:t>reference</w:t>
            </w:r>
            <w:proofErr w:type="spellEnd"/>
            <w:r>
              <w:rPr>
                <w:color w:val="000000"/>
              </w:rPr>
              <w:t xml:space="preserve"> </w:t>
            </w:r>
            <w:proofErr w:type="spellStart"/>
            <w:r>
              <w:rPr>
                <w:color w:val="000000"/>
              </w:rPr>
              <w:t>signal</w:t>
            </w:r>
            <w:proofErr w:type="spellEnd"/>
            <w:r>
              <w:rPr>
                <w:color w:val="000000"/>
              </w:rPr>
              <w:t xml:space="preserve"> (RS) </w:t>
            </w:r>
            <w:proofErr w:type="spellStart"/>
            <w:r>
              <w:rPr>
                <w:color w:val="000000"/>
              </w:rPr>
              <w:t>procedure</w:t>
            </w:r>
            <w:proofErr w:type="spellEnd"/>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 xml:space="preserve">UE </w:t>
            </w:r>
            <w:proofErr w:type="spellStart"/>
            <w:r>
              <w:rPr>
                <w:color w:val="000000"/>
              </w:rPr>
              <w:t>sounding</w:t>
            </w:r>
            <w:proofErr w:type="spellEnd"/>
            <w:r>
              <w:rPr>
                <w:color w:val="000000"/>
              </w:rPr>
              <w:t xml:space="preserve"> </w:t>
            </w:r>
            <w:proofErr w:type="spellStart"/>
            <w:r>
              <w:rPr>
                <w:color w:val="000000"/>
              </w:rPr>
              <w:t>procedure</w:t>
            </w:r>
            <w:proofErr w:type="spellEnd"/>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49" w:author="Keyvan Zarifi" w:date="2020-05-06T15:59:00Z">
              <w:r>
                <w:rPr>
                  <w:i/>
                  <w:color w:val="000000"/>
                </w:rPr>
                <w:t xml:space="preserve"> </w:t>
              </w:r>
            </w:ins>
            <w:ins w:id="250"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1" w:author="Keyvan Zarifi" w:date="2020-05-06T16:01:00Z">
              <w:r>
                <w:rPr>
                  <w:rFonts w:eastAsia="MS Mincho"/>
                  <w:color w:val="000000"/>
                </w:rPr>
                <w:t xml:space="preserve"> </w:t>
              </w:r>
            </w:ins>
            <w:ins w:id="252"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30pt;height:13.5pt;mso-width-percent:0;mso-height-percent:0;mso-width-percent:0;mso-height-percent:0" o:ole="">
                  <v:imagedata r:id="rId35" o:title=""/>
                </v:shape>
                <o:OLEObject Type="Embed" ProgID="Equation.3" ShapeID="_x0000_i1029" DrawAspect="Content" ObjectID="_1652169544"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3" w:author="Huawei" w:date="2020-05-13T11:39:00Z">
              <w:r>
                <w:rPr>
                  <w:color w:val="000000"/>
                </w:rPr>
                <w:t>.</w:t>
              </w:r>
            </w:ins>
            <w:r>
              <w:rPr>
                <w:color w:val="000000"/>
              </w:rPr>
              <w:t xml:space="preserve"> </w:t>
            </w:r>
            <w:del w:id="254" w:author="Huawei" w:date="2020-05-13T11:39:00Z">
              <w:r>
                <w:rPr>
                  <w:color w:val="000000"/>
                </w:rPr>
                <w:delText>except w</w:delText>
              </w:r>
            </w:del>
            <w:ins w:id="255" w:author="Huawei" w:date="2020-05-13T11:39:00Z">
              <w:r>
                <w:rPr>
                  <w:color w:val="000000"/>
                </w:rPr>
                <w:t>W</w:t>
              </w:r>
            </w:ins>
            <w:r>
              <w:rPr>
                <w:color w:val="000000"/>
              </w:rPr>
              <w:t xml:space="preserve">hen SRS is configured with the higher layer parameter </w:t>
            </w:r>
            <w:ins w:id="256" w:author="Huawei" w:date="2020-05-13T11:40:00Z">
              <w:r>
                <w:rPr>
                  <w:i/>
                  <w:color w:val="000000"/>
                </w:rPr>
                <w:t xml:space="preserve">SRS-PosResourceSet-r16, </w:t>
              </w:r>
            </w:ins>
            <w:del w:id="257" w:author="Huawei" w:date="2020-05-13T11:41:00Z">
              <w:r>
                <w:rPr>
                  <w:color w:val="000000"/>
                </w:rPr>
                <w:delText xml:space="preserve">[SRS-for-positioning] in which case </w:delText>
              </w:r>
            </w:del>
            <w:ins w:id="258" w:author="Huawei" w:date="2020-05-13T13:37:00Z">
              <w:r>
                <w:rPr>
                  <w:color w:val="000000"/>
                </w:rPr>
                <w:t>a</w:t>
              </w:r>
              <w:r>
                <w:rPr>
                  <w:rFonts w:hint="eastAsia"/>
                  <w:color w:val="000000"/>
                </w:rPr>
                <w:t xml:space="preserve"> UE may be configured with</w:t>
              </w:r>
              <w:r>
                <w:rPr>
                  <w:color w:val="000000"/>
                </w:rPr>
                <w:t xml:space="preserve"> </w:t>
              </w:r>
            </w:ins>
            <w:ins w:id="259" w:author="Keyvan Zarifi" w:date="2020-05-06T16:09:00Z">
              <w:del w:id="260" w:author="Huawei" w:date="2020-05-13T13:38:00Z">
                <w:r>
                  <w:rPr>
                    <w:color w:val="000000"/>
                  </w:rPr>
                  <w:delText xml:space="preserve"> </w:delText>
                </w:r>
              </w:del>
            </w:ins>
            <w:ins w:id="261" w:author="Huawei" w:date="2020-05-13T13:38:00Z">
              <w:del w:id="262" w:author="Huawei" w:date="2020-05-13T13:38:00Z">
                <w:r w:rsidR="00D07233">
                  <w:rPr>
                    <w:noProof/>
                    <w:color w:val="000000"/>
                    <w:position w:val="-4"/>
                    <w:sz w:val="20"/>
                    <w:szCs w:val="20"/>
                  </w:rPr>
                  <w:object w:dxaOrig="585" w:dyaOrig="285" w14:anchorId="43B2BD98">
                    <v:shape id="_x0000_i1030" type="#_x0000_t75" alt="" style="width:30pt;height:13.5pt;mso-width-percent:0;mso-height-percent:0;mso-width-percent:0;mso-height-percent:0" o:ole="">
                      <v:imagedata r:id="rId35" o:title=""/>
                    </v:shape>
                    <o:OLEObject Type="Embed" ProgID="Equation.3" ShapeID="_x0000_i1030" DrawAspect="Content" ObjectID="_1652169545" r:id="rId37"/>
                  </w:object>
                </w:r>
              </w:del>
            </w:ins>
            <w:ins w:id="263"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4" w:author="Keyvan Zarifi" w:date="2020-05-06T16:11:00Z">
              <w:r>
                <w:rPr>
                  <w:i/>
                </w:rPr>
                <w:t xml:space="preserve"> </w:t>
              </w:r>
            </w:ins>
            <w:ins w:id="265"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66" w:author="Huawei" w:date="2020-05-13T13:39:00Z">
              <w:r>
                <w:rPr>
                  <w:rFonts w:eastAsia="MS Mincho"/>
                  <w:i/>
                  <w:color w:val="000000"/>
                  <w:lang w:val="en-US" w:eastAsia="ja-JP"/>
                </w:rPr>
                <w:t xml:space="preserve">or </w:t>
              </w:r>
            </w:ins>
            <w:proofErr w:type="spellStart"/>
            <w:ins w:id="267" w:author="Huawei" w:date="2020-05-14T10:17:00Z">
              <w:r>
                <w:rPr>
                  <w:i/>
                </w:rPr>
                <w:t>srs</w:t>
              </w:r>
            </w:ins>
            <w:ins w:id="268"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69"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70"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1" w:author="Huawei" w:date="2020-05-13T13:50:00Z">
              <w:r>
                <w:rPr>
                  <w:i/>
                  <w:color w:val="000000"/>
                </w:rPr>
                <w:t>.</w:t>
              </w:r>
            </w:ins>
            <w:r>
              <w:rPr>
                <w:color w:val="000000" w:themeColor="text1"/>
              </w:rPr>
              <w:t xml:space="preserve"> </w:t>
            </w:r>
            <w:del w:id="272" w:author="Huawei" w:date="2020-05-13T13:50:00Z">
              <w:r>
                <w:rPr>
                  <w:color w:val="000000" w:themeColor="text1"/>
                </w:rPr>
                <w:delText xml:space="preserve">except when SRS is configured with the higher layer parameter [SRS-for-positioning] in which case </w:delText>
              </w:r>
            </w:del>
            <w:ins w:id="273"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74" w:author="Huawei" w:date="2020-05-13T13:51:00Z">
              <w:r>
                <w:rPr>
                  <w:color w:val="000000"/>
                </w:rPr>
                <w:t>aperiodic</w:t>
              </w:r>
            </w:ins>
            <w:r w:rsidR="00303A25">
              <w:rPr>
                <w:color w:val="000000"/>
              </w:rPr>
              <w:t>’</w:t>
            </w:r>
            <w:ins w:id="275"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76" w:author="Keyvan Zarifi" w:date="2020-05-07T18:44:00Z">
              <w:r>
                <w:rPr>
                  <w:i/>
                  <w:color w:val="000000"/>
                  <w:lang w:val="en-US"/>
                </w:rPr>
                <w:t xml:space="preserve"> </w:t>
              </w:r>
            </w:ins>
            <w:ins w:id="277"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78"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79"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8.5pt;height:13.5pt;mso-width-percent:0;mso-height-percent:0;mso-width-percent:0;mso-height-percent:0" o:ole="">
                  <v:imagedata r:id="rId38" o:title=""/>
                </v:shape>
                <o:OLEObject Type="Embed" ProgID="Equation.DSMT4" ShapeID="_x0000_i1031" DrawAspect="Content" ObjectID="_1652169546" r:id="rId39"/>
              </w:object>
            </w:r>
            <w:r>
              <w:t xml:space="preserve"> adjacent symbols within the last 6 symbols of the slot, where all antenna ports of the SRS resources are mapped to each symbol of the resource. When the SRS is configured with the higher layer parameter </w:t>
            </w:r>
            <w:ins w:id="280" w:author="Huawei" w:date="2020-05-13T13:53:00Z">
              <w:r>
                <w:rPr>
                  <w:i/>
                  <w:color w:val="000000"/>
                </w:rPr>
                <w:t>SRS-PosResourceSet-r16,</w:t>
              </w:r>
              <w:r>
                <w:t xml:space="preserve"> </w:t>
              </w:r>
            </w:ins>
            <w:del w:id="281"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2" w:author="Huawei" w:date="2020-05-13T13:54:00Z">
              <w:r>
                <w:rPr>
                  <w:i/>
                </w:rPr>
                <w:t>Pos</w:t>
              </w:r>
            </w:ins>
            <w:r>
              <w:rPr>
                <w:i/>
              </w:rPr>
              <w:t>Resource</w:t>
            </w:r>
            <w:ins w:id="283" w:author="Huawei" w:date="2020-05-13T13:54:00Z">
              <w:r>
                <w:rPr>
                  <w:i/>
                </w:rPr>
                <w:t>-r16</w:t>
              </w:r>
            </w:ins>
            <w:r>
              <w:t xml:space="preserve"> </w:t>
            </w:r>
            <w:del w:id="284" w:author="Huawei" w:date="2020-05-13T13:55:00Z">
              <w:r>
                <w:delText>with an SRS resource occupying</w:delText>
              </w:r>
            </w:del>
            <w:ins w:id="285" w:author="Huawei" w:date="2020-05-13T13:55:00Z">
              <w:r>
                <w:t>indicate</w:t>
              </w:r>
            </w:ins>
            <w:ins w:id="286"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87" w:author="Keyvan Zarifi" w:date="2020-05-07T11:23:00Z">
              <w:r>
                <w:rPr>
                  <w:i/>
                  <w:color w:val="000000"/>
                </w:rPr>
                <w:t xml:space="preserve"> </w:t>
              </w:r>
            </w:ins>
            <w:ins w:id="288"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89"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90"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91"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92"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3"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94"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5" w:author="Huawei" w:date="2020-05-13T14:03:00Z">
              <w:r>
                <w:rPr>
                  <w:i/>
                  <w:color w:val="000000"/>
                </w:rPr>
                <w:t>SRS-PosResource-r16</w:t>
              </w:r>
            </w:ins>
            <w:del w:id="296" w:author="Huawei" w:date="2020-05-13T14:04:00Z">
              <w:r>
                <w:rPr>
                  <w:lang w:val="en-US"/>
                </w:rPr>
                <w:delText>[SRS-for-positioning]</w:delText>
              </w:r>
            </w:del>
            <w:r>
              <w:rPr>
                <w:lang w:val="en-US"/>
              </w:rPr>
              <w:t xml:space="preserve"> and if the higher layer parameter </w:t>
            </w:r>
            <w:r>
              <w:rPr>
                <w:i/>
                <w:lang w:val="en-US"/>
              </w:rPr>
              <w:t>spatialRelationInfo</w:t>
            </w:r>
            <w:del w:id="297" w:author="Huawei" w:date="2020-05-13T14:04:00Z">
              <w:r>
                <w:rPr>
                  <w:i/>
                  <w:lang w:val="en-US"/>
                </w:rPr>
                <w:delText xml:space="preserve"> </w:delText>
              </w:r>
            </w:del>
            <w:ins w:id="298"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99" w:author="Huawei" w:date="2020-05-14T10:17:00Z">
              <w:r>
                <w:rPr>
                  <w:lang w:val="en-US"/>
                  <w:rPrChange w:id="300" w:author="Huawei" w:date="2020-05-14T10:28:00Z">
                    <w:rPr>
                      <w:i/>
                      <w:lang w:val="en-US"/>
                    </w:rPr>
                  </w:rPrChange>
                </w:rPr>
                <w:t>dl</w:t>
              </w:r>
            </w:ins>
            <w:del w:id="301" w:author="Huawei" w:date="2020-05-14T10:17:00Z">
              <w:r>
                <w:rPr>
                  <w:lang w:val="en-US"/>
                  <w:rPrChange w:id="302" w:author="Huawei" w:date="2020-05-14T10:28:00Z">
                    <w:rPr>
                      <w:i/>
                      <w:lang w:val="en-US"/>
                    </w:rPr>
                  </w:rPrChange>
                </w:rPr>
                <w:delText>DL</w:delText>
              </w:r>
            </w:del>
            <w:r>
              <w:rPr>
                <w:lang w:val="en-US"/>
                <w:rPrChange w:id="303" w:author="Huawei" w:date="2020-05-14T10:28:00Z">
                  <w:rPr>
                    <w:i/>
                    <w:lang w:val="en-US"/>
                  </w:rPr>
                </w:rPrChange>
              </w:rPr>
              <w:t>-PRS-ResourceId</w:t>
            </w:r>
            <w:ins w:id="304" w:author="Huawei" w:date="2020-05-13T14:05:00Z">
              <w:r>
                <w:rPr>
                  <w:lang w:val="en-US"/>
                  <w:rPrChange w:id="305"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306"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07" w:author="Keyvan Zarifi" w:date="2020-05-07T15:29:00Z">
              <w:r>
                <w:rPr>
                  <w:i/>
                  <w:lang w:val="en-US"/>
                </w:rPr>
                <w:t xml:space="preserve"> </w:t>
              </w:r>
            </w:ins>
            <w:ins w:id="308"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309" w:author="Keyvan Zarifi" w:date="2020-05-07T15:30:00Z">
              <w:r>
                <w:rPr>
                  <w:i/>
                  <w:lang w:val="en-US"/>
                </w:rPr>
                <w:t xml:space="preserve"> </w:t>
              </w:r>
            </w:ins>
            <w:ins w:id="310"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11"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2"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3"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4"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5"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6" w:author="Keyvan Zarifi" w:date="2020-05-07T15:36:00Z">
              <w:r>
                <w:rPr>
                  <w:lang w:val="en-US"/>
                </w:rPr>
                <w:t xml:space="preserve"> </w:t>
              </w:r>
            </w:ins>
            <w:ins w:id="317"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18" w:author="Huawei" w:date="2020-05-13T14:34:00Z">
              <w:r>
                <w:rPr>
                  <w:i/>
                  <w:color w:val="000000"/>
                </w:rPr>
                <w:t>SRS-</w:t>
              </w:r>
              <w:proofErr w:type="spellStart"/>
              <w:r>
                <w:rPr>
                  <w:i/>
                  <w:color w:val="000000"/>
                </w:rPr>
                <w:t>PosResourceSet</w:t>
              </w:r>
              <w:proofErr w:type="spellEnd"/>
              <w:r>
                <w:rPr>
                  <w:lang w:val="en-US"/>
                </w:rPr>
                <w:t xml:space="preserve"> </w:t>
              </w:r>
            </w:ins>
            <w:del w:id="319"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0" w:author="Huawei" w:date="2020-05-13T14:35:00Z">
              <w:r>
                <w:rPr>
                  <w:i/>
                  <w:lang w:val="en-US"/>
                </w:rPr>
                <w:t xml:space="preserve">Pos-r16 </w:t>
              </w:r>
            </w:ins>
            <w:r>
              <w:rPr>
                <w:lang w:val="en-US"/>
              </w:rPr>
              <w:t xml:space="preserve">contains the ID of a reference </w:t>
            </w:r>
            <w:r w:rsidR="00303A25">
              <w:rPr>
                <w:lang w:val="en-US"/>
              </w:rPr>
              <w:t>‘</w:t>
            </w:r>
            <w:ins w:id="321" w:author="Huawei" w:date="2020-05-14T10:21:00Z">
              <w:r>
                <w:rPr>
                  <w:lang w:val="en-US"/>
                  <w:rPrChange w:id="322" w:author="Huawei" w:date="2020-05-14T10:29:00Z">
                    <w:rPr>
                      <w:i/>
                      <w:lang w:val="en-US"/>
                    </w:rPr>
                  </w:rPrChange>
                </w:rPr>
                <w:t>dl</w:t>
              </w:r>
            </w:ins>
            <w:del w:id="323" w:author="Huawei" w:date="2020-05-14T10:21:00Z">
              <w:r>
                <w:rPr>
                  <w:lang w:val="en-US"/>
                  <w:rPrChange w:id="324" w:author="Huawei" w:date="2020-05-14T10:29:00Z">
                    <w:rPr>
                      <w:i/>
                      <w:lang w:val="en-US"/>
                    </w:rPr>
                  </w:rPrChange>
                </w:rPr>
                <w:delText>DL</w:delText>
              </w:r>
            </w:del>
            <w:r>
              <w:rPr>
                <w:lang w:val="en-US"/>
                <w:rPrChange w:id="325" w:author="Huawei" w:date="2020-05-14T10:29:00Z">
                  <w:rPr>
                    <w:i/>
                    <w:lang w:val="en-US"/>
                  </w:rPr>
                </w:rPrChange>
              </w:rPr>
              <w:t>-PRS-ResourceId</w:t>
            </w:r>
            <w:ins w:id="326" w:author="Huawei" w:date="2020-05-13T14:35:00Z">
              <w:r>
                <w:rPr>
                  <w:lang w:val="en-US"/>
                  <w:rPrChange w:id="327"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28"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29" w:author="Huawei" w:date="2020-05-13T14:36:00Z">
              <w:r>
                <w:rPr>
                  <w:i/>
                  <w:color w:val="000000"/>
                </w:rPr>
                <w:t>SRS-</w:t>
              </w:r>
              <w:proofErr w:type="spellStart"/>
              <w:r>
                <w:rPr>
                  <w:i/>
                  <w:color w:val="000000"/>
                </w:rPr>
                <w:t>PosResource</w:t>
              </w:r>
              <w:proofErr w:type="spellEnd"/>
              <w:r>
                <w:rPr>
                  <w:i/>
                  <w:color w:val="000000"/>
                  <w:lang w:val="en-US"/>
                </w:rPr>
                <w:t>-r16</w:t>
              </w:r>
            </w:ins>
            <w:del w:id="330"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5pt;height:43.5pt;mso-width-percent:0;mso-height-percent:0;mso-width-percent:0;mso-height-percent:0" o:ole="">
                  <v:imagedata r:id="rId40" o:title=""/>
                </v:shape>
                <o:OLEObject Type="Embed" ProgID="Equation.DSMT4" ShapeID="_x0000_i1032" DrawAspect="Content" ObjectID="_1652169547"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5pt;height:12.5pt;mso-width-percent:0;mso-height-percent:0;mso-width-percent:0;mso-height-percent:0" o:ole="">
                  <v:imagedata r:id="rId43" o:title=""/>
                </v:shape>
                <o:OLEObject Type="Embed" ProgID="Equation.DSMT4" ShapeID="_x0000_i1033" DrawAspect="Content" ObjectID="_1652169548"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1" w:author="Huawei" w:date="2020-05-13T14:36:00Z">
              <w:r>
                <w:rPr>
                  <w:i/>
                  <w:color w:val="000000"/>
                </w:rPr>
                <w:t>SRS-</w:t>
              </w:r>
              <w:proofErr w:type="spellStart"/>
              <w:r>
                <w:rPr>
                  <w:i/>
                  <w:color w:val="000000"/>
                </w:rPr>
                <w:t>PosResource</w:t>
              </w:r>
              <w:proofErr w:type="spellEnd"/>
              <w:r>
                <w:rPr>
                  <w:i/>
                  <w:color w:val="000000"/>
                  <w:lang w:val="en-US"/>
                </w:rPr>
                <w:t>-r16</w:t>
              </w:r>
            </w:ins>
            <w:del w:id="332"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w:t>
            </w:r>
            <w:r>
              <w:rPr>
                <w:color w:val="000000" w:themeColor="text1"/>
              </w:rPr>
              <w:lastRenderedPageBreak/>
              <w:t xml:space="preserve">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7D84C2C3">
                <v:shape id="_x0000_i1034" type="#_x0000_t75" alt="" style="width:255.5pt;height:39pt;mso-width-percent:0;mso-height-percent:0;mso-width-percent:0;mso-height-percent:0" o:ole="">
                  <v:imagedata r:id="rId40" o:title=""/>
                </v:shape>
                <o:OLEObject Type="Embed" ProgID="Equation.DSMT4" ShapeID="_x0000_i1034" DrawAspect="Content" ObjectID="_1652169549"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pt;height:17pt;mso-width-percent:0;mso-height-percent:0;mso-width-percent:0;mso-height-percent:0" o:ole="">
                  <v:imagedata r:id="rId43" o:title=""/>
                </v:shape>
                <o:OLEObject Type="Embed" ProgID="Equation.DSMT4" ShapeID="_x0000_i1035" DrawAspect="Content" ObjectID="_1652169550"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33"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4"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5"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36"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37"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38" w:author="Keyvan Zarifi" w:date="2020-05-07T16:15:00Z">
              <w:r>
                <w:rPr>
                  <w:lang w:val="en-US"/>
                </w:rPr>
                <w:t xml:space="preserve"> </w:t>
              </w:r>
            </w:ins>
            <w:ins w:id="339"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0" w:author="Huawei" w:date="2020-05-13T14:39:00Z">
              <w:r>
                <w:rPr>
                  <w:i/>
                  <w:color w:val="000000"/>
                </w:rPr>
                <w:t>SRS-</w:t>
              </w:r>
              <w:proofErr w:type="spellStart"/>
              <w:r>
                <w:rPr>
                  <w:i/>
                  <w:color w:val="000000"/>
                </w:rPr>
                <w:t>PosResourceSet</w:t>
              </w:r>
              <w:proofErr w:type="spellEnd"/>
              <w:r>
                <w:rPr>
                  <w:i/>
                  <w:color w:val="000000"/>
                  <w:lang w:val="en-US"/>
                </w:rPr>
                <w:t>-r16</w:t>
              </w:r>
            </w:ins>
            <w:del w:id="341" w:author="Huawei" w:date="2020-05-13T14:39:00Z">
              <w:r>
                <w:rPr>
                  <w:color w:val="000000"/>
                </w:rPr>
                <w:delText>[SRS-for-positioning]</w:delText>
              </w:r>
            </w:del>
            <w:r>
              <w:rPr>
                <w:lang w:val="en-US"/>
              </w:rPr>
              <w:t xml:space="preserve"> and if the higher layer parameter </w:t>
            </w:r>
            <w:r>
              <w:rPr>
                <w:i/>
                <w:lang w:val="en-US"/>
              </w:rPr>
              <w:t>spatialRelationInfo</w:t>
            </w:r>
            <w:ins w:id="342" w:author="Huawei" w:date="2020-05-13T14:39:00Z">
              <w:r>
                <w:rPr>
                  <w:i/>
                  <w:lang w:val="en-US"/>
                </w:rPr>
                <w:t>Pos-r16</w:t>
              </w:r>
            </w:ins>
            <w:r>
              <w:rPr>
                <w:i/>
                <w:lang w:val="en-US"/>
              </w:rPr>
              <w:t xml:space="preserve"> </w:t>
            </w:r>
            <w:r>
              <w:rPr>
                <w:lang w:val="en-US"/>
              </w:rPr>
              <w:t xml:space="preserve">contains the ID of a reference </w:t>
            </w:r>
            <w:del w:id="343" w:author="Huawei" w:date="2020-05-14T10:26:00Z">
              <w:r>
                <w:rPr>
                  <w:lang w:val="en-US"/>
                </w:rPr>
                <w:delText>'</w:delText>
              </w:r>
            </w:del>
            <w:ins w:id="344" w:author="Huawei" w:date="2020-05-14T10:22:00Z">
              <w:r>
                <w:rPr>
                  <w:lang w:val="en-US"/>
                  <w:rPrChange w:id="345" w:author="Huawei" w:date="2020-05-14T10:29:00Z">
                    <w:rPr>
                      <w:i/>
                      <w:lang w:val="en-US"/>
                    </w:rPr>
                  </w:rPrChange>
                </w:rPr>
                <w:t>dl</w:t>
              </w:r>
            </w:ins>
            <w:del w:id="346" w:author="Huawei" w:date="2020-05-14T10:22:00Z">
              <w:r>
                <w:rPr>
                  <w:lang w:val="en-US"/>
                  <w:rPrChange w:id="347" w:author="Huawei" w:date="2020-05-14T10:29:00Z">
                    <w:rPr>
                      <w:i/>
                      <w:lang w:val="en-US"/>
                    </w:rPr>
                  </w:rPrChange>
                </w:rPr>
                <w:delText>DL</w:delText>
              </w:r>
            </w:del>
            <w:r>
              <w:rPr>
                <w:lang w:val="en-US"/>
                <w:rPrChange w:id="348" w:author="Huawei" w:date="2020-05-14T10:29:00Z">
                  <w:rPr>
                    <w:i/>
                    <w:lang w:val="en-US"/>
                  </w:rPr>
                </w:rPrChange>
              </w:rPr>
              <w:t>-PRS-ResourceId</w:t>
            </w:r>
            <w:ins w:id="349" w:author="Huawei" w:date="2020-05-13T14:39:00Z">
              <w:r>
                <w:rPr>
                  <w:lang w:val="en-US"/>
                  <w:rPrChange w:id="350" w:author="Huawei" w:date="2020-05-14T10:29:00Z">
                    <w:rPr>
                      <w:i/>
                      <w:lang w:val="en-US"/>
                    </w:rPr>
                  </w:rPrChange>
                </w:rPr>
                <w:t>-r16</w:t>
              </w:r>
            </w:ins>
            <w:del w:id="351"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2" w:author="Huawei" w:date="2020-05-13T14:40:00Z">
              <w:r>
                <w:rPr>
                  <w:i/>
                </w:rPr>
                <w:t>SRS</w:t>
              </w:r>
            </w:ins>
            <w:del w:id="353"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4" w:author="Huawei" w:date="2020-05-13T14:41:00Z">
              <w:r>
                <w:rPr>
                  <w:i/>
                </w:rPr>
                <w:t>SRS</w:t>
              </w:r>
            </w:ins>
            <w:del w:id="355"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6"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w:t>
            </w:r>
            <w:r>
              <w:rPr>
                <w:color w:val="000000" w:themeColor="text1"/>
              </w:rPr>
              <w:lastRenderedPageBreak/>
              <w:t xml:space="preserve">parameter </w:t>
            </w:r>
            <w:r>
              <w:rPr>
                <w:i/>
                <w:iCs/>
                <w:color w:val="000000" w:themeColor="text1"/>
              </w:rPr>
              <w:t>SRS-PosResource</w:t>
            </w:r>
            <w:ins w:id="357"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58" w:author="Huawei" w:date="2020-05-13T15:14:00Z">
              <w:r>
                <w:rPr>
                  <w:i/>
                  <w:iCs/>
                </w:rPr>
                <w:t>-r16</w:t>
              </w:r>
            </w:ins>
            <w:r>
              <w:t xml:space="preserve"> on different CCs, subject to UE’s capability provided by [XX] and [YY] respectively.</w:t>
            </w:r>
          </w:p>
          <w:p w14:paraId="430127F1" w14:textId="77777777" w:rsidR="00323D94" w:rsidRDefault="00323D94">
            <w:pPr>
              <w:rPr>
                <w:ins w:id="359"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0" w:author="Huawei" w:date="2020-05-13T14:41:00Z">
              <w:r>
                <w:rPr>
                  <w:i/>
                </w:rPr>
                <w:t>SRS-PosResourceSet-r16</w:t>
              </w:r>
            </w:ins>
            <w:del w:id="361"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2" w:author="Huawei" w:date="2020-05-13T14:42:00Z">
              <w:r>
                <w:rPr>
                  <w:i/>
                </w:rPr>
                <w:t>SRS</w:t>
              </w:r>
            </w:ins>
            <w:del w:id="363"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4" w:author="Huawei" w:date="2020-05-13T14:42:00Z">
              <w:r>
                <w:rPr>
                  <w:i/>
                </w:rPr>
                <w:t>SRS</w:t>
              </w:r>
            </w:ins>
            <w:del w:id="365" w:author="Huawei" w:date="2020-05-13T14:42:00Z">
              <w:r>
                <w:rPr>
                  <w:i/>
                </w:rPr>
                <w:delText>srs</w:delText>
              </w:r>
            </w:del>
            <w:r>
              <w:rPr>
                <w:i/>
              </w:rPr>
              <w:t>-Resource</w:t>
            </w:r>
            <w:r>
              <w:t xml:space="preserve"> or </w:t>
            </w:r>
            <w:ins w:id="366" w:author="Huawei" w:date="2020-05-13T14:42:00Z">
              <w:r>
                <w:rPr>
                  <w:i/>
                </w:rPr>
                <w:t>SRS</w:t>
              </w:r>
            </w:ins>
            <w:del w:id="367"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68" w:author="Huawei" w:date="2020-05-13T14:42:00Z">
              <w:r>
                <w:rPr>
                  <w:i/>
                </w:rPr>
                <w:t>SRS</w:t>
              </w:r>
            </w:ins>
            <w:del w:id="369"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0" w:author="Huawei" w:date="2020-05-13T14:43:00Z">
              <w:r>
                <w:rPr>
                  <w:i/>
                </w:rPr>
                <w:t>SRS</w:t>
              </w:r>
            </w:ins>
            <w:del w:id="371" w:author="Huawei" w:date="2020-05-13T14:43:00Z">
              <w:r>
                <w:rPr>
                  <w:i/>
                </w:rPr>
                <w:delText>srs</w:delText>
              </w:r>
            </w:del>
            <w:r>
              <w:rPr>
                <w:i/>
              </w:rPr>
              <w:t>-PosResource-r16</w:t>
            </w:r>
            <w:ins w:id="372"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3" w:author="Huawei" w:date="2020-05-13T14:43:00Z">
              <w:r>
                <w:rPr>
                  <w:i/>
                </w:rPr>
                <w:t>SRS</w:t>
              </w:r>
            </w:ins>
            <w:del w:id="374"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5"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6" w:author="Huawei" w:date="2020-05-13T11:39:00Z">
              <w:r w:rsidRPr="002B73DB">
                <w:rPr>
                  <w:color w:val="000000"/>
                </w:rPr>
                <w:delText>except w</w:delText>
              </w:r>
            </w:del>
            <w:ins w:id="377" w:author="Huawei" w:date="2020-05-13T11:39:00Z">
              <w:r w:rsidRPr="002B73DB">
                <w:rPr>
                  <w:color w:val="000000"/>
                </w:rPr>
                <w:t>W</w:t>
              </w:r>
            </w:ins>
            <w:r w:rsidRPr="002B73DB">
              <w:rPr>
                <w:color w:val="000000"/>
              </w:rPr>
              <w:t xml:space="preserve">hen SRS is configured with the higher layer parameter </w:t>
            </w:r>
            <w:ins w:id="378" w:author="Huawei" w:date="2020-05-13T11:40:00Z">
              <w:r w:rsidRPr="002B73DB">
                <w:rPr>
                  <w:i/>
                  <w:color w:val="000000"/>
                </w:rPr>
                <w:t xml:space="preserve">SRS-PosResourceSet-r16, </w:t>
              </w:r>
            </w:ins>
            <w:del w:id="379" w:author="Huawei" w:date="2020-05-13T11:41:00Z">
              <w:r w:rsidRPr="002B73DB">
                <w:rPr>
                  <w:color w:val="000000"/>
                </w:rPr>
                <w:delText xml:space="preserve">[SRS-for-positioning] in which case </w:delText>
              </w:r>
            </w:del>
            <w:ins w:id="380"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1" w:author="Keyvan Zarifi" w:date="2020-05-06T16:09:00Z">
              <w:del w:id="382" w:author="Huawei" w:date="2020-05-13T13:38:00Z">
                <w:r w:rsidRPr="002B73DB">
                  <w:rPr>
                    <w:color w:val="000000"/>
                  </w:rPr>
                  <w:delText xml:space="preserve"> </w:delText>
                </w:r>
              </w:del>
            </w:ins>
            <w:ins w:id="383" w:author="Huawei" w:date="2020-05-13T13:38:00Z">
              <w:del w:id="384" w:author="Huawei" w:date="2020-05-13T13:38:00Z">
                <w:r w:rsidR="00D07233">
                  <w:rPr>
                    <w:noProof/>
                    <w:position w:val="-4"/>
                    <w:sz w:val="20"/>
                    <w:szCs w:val="20"/>
                  </w:rPr>
                  <w:object w:dxaOrig="585" w:dyaOrig="285" w14:anchorId="3D6CBFEF">
                    <v:shape id="_x0000_i1036" type="#_x0000_t75" alt="" style="width:29.5pt;height:12.5pt;mso-width-percent:0;mso-height-percent:0;mso-width-percent:0;mso-height-percent:0" o:ole="">
                      <v:imagedata r:id="rId35" o:title=""/>
                    </v:shape>
                    <o:OLEObject Type="Embed" ProgID="Equation.3" ShapeID="_x0000_i1036" DrawAspect="Content" ObjectID="_1652169551" r:id="rId49"/>
                  </w:object>
                </w:r>
              </w:del>
            </w:ins>
            <w:ins w:id="385"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386"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7" w:author="Huawei" w:date="2020-05-13T13:50:00Z">
              <w:r>
                <w:rPr>
                  <w:i/>
                  <w:color w:val="000000"/>
                </w:rPr>
                <w:t>.</w:t>
              </w:r>
            </w:ins>
            <w:r>
              <w:rPr>
                <w:color w:val="000000" w:themeColor="text1"/>
              </w:rPr>
              <w:t xml:space="preserve"> </w:t>
            </w:r>
            <w:del w:id="388" w:author="Huawei" w:date="2020-05-13T13:50:00Z">
              <w:r>
                <w:rPr>
                  <w:color w:val="000000" w:themeColor="text1"/>
                </w:rPr>
                <w:delText xml:space="preserve">except when SRS is configured with the higher layer parameter [SRS-for-positioning] in which case </w:delText>
              </w:r>
            </w:del>
            <w:ins w:id="389"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90" w:author="Huawei" w:date="2020-05-13T13:51:00Z">
              <w:r>
                <w:rPr>
                  <w:color w:val="000000"/>
                </w:rPr>
                <w:t>aperiodic</w:t>
              </w:r>
            </w:ins>
            <w:r>
              <w:rPr>
                <w:color w:val="000000"/>
              </w:rPr>
              <w:t>’</w:t>
            </w:r>
            <w:ins w:id="391"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392"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5pt;height:12.5pt;mso-width-percent:0;mso-height-percent:0;mso-width-percent:0;mso-height-percent:0" o:ole="">
                  <v:imagedata r:id="rId35" o:title=""/>
                </v:shape>
                <o:OLEObject Type="Embed" ProgID="Equation.3" ShapeID="_x0000_i1037" DrawAspect="Content" ObjectID="_1652169552"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3" w:author="Huawei" w:date="2020-05-13T11:40:00Z">
              <w:r w:rsidRPr="00DC3BA4">
                <w:rPr>
                  <w:i/>
                  <w:color w:val="000000"/>
                  <w:sz w:val="20"/>
                  <w:szCs w:val="20"/>
                </w:rPr>
                <w:t xml:space="preserve">SRS-PosResourceSet-r16, </w:t>
              </w:r>
            </w:ins>
            <w:del w:id="394"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6" w:author="Huawei" w:date="2020-05-13T13:50:00Z">
              <w:r w:rsidRPr="00DC3BA4">
                <w:rPr>
                  <w:color w:val="000000" w:themeColor="text1"/>
                  <w:sz w:val="20"/>
                  <w:szCs w:val="20"/>
                </w:rPr>
                <w:delText xml:space="preserve">[SRS-for-positioning] </w:delText>
              </w:r>
            </w:del>
            <w:ins w:id="39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98"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99"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40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SRS-</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lastRenderedPageBreak/>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01"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02"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03"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04"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05" w:author="Keyvan Zarifi" w:date="2020-05-07T15:36:00Z">
              <w:r>
                <w:rPr>
                  <w:lang w:val="en-US"/>
                </w:rPr>
                <w:t xml:space="preserve"> </w:t>
              </w:r>
            </w:ins>
            <w:ins w:id="406" w:author="Huawei" w:date="2020-05-13T14:34:00Z">
              <w:r>
                <w:rPr>
                  <w:lang w:val="en-US"/>
                </w:rPr>
                <w:t>or ‘</w:t>
              </w:r>
              <w:proofErr w:type="spellStart"/>
              <w:r>
                <w:t>srs-SpatialRelation</w:t>
              </w:r>
              <w:proofErr w:type="spellEnd"/>
              <w:r>
                <w:rPr>
                  <w:lang w:val="en-US"/>
                </w:rPr>
                <w:t>-r16’</w:t>
              </w:r>
            </w:ins>
            <w:r>
              <w:rPr>
                <w:lang w:val="en-US"/>
              </w:rPr>
              <w:t>”</w:t>
            </w:r>
            <w:ins w:id="407"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408"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lastRenderedPageBreak/>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09" w:author="Keyvan Zarifi" w:date="2020-05-06T16:01:00Z">
              <w:r>
                <w:rPr>
                  <w:rFonts w:eastAsia="MS Mincho"/>
                  <w:color w:val="000000"/>
                </w:rPr>
                <w:t xml:space="preserve"> </w:t>
              </w:r>
            </w:ins>
            <w:ins w:id="410"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5pt;height:12.5pt;mso-width-percent:0;mso-height-percent:0;mso-width-percent:0;mso-height-percent:0" o:ole="">
                  <v:imagedata r:id="rId35" o:title=""/>
                </v:shape>
                <o:OLEObject Type="Embed" ProgID="Equation.3" ShapeID="_x0000_i1038" DrawAspect="Content" ObjectID="_1652169553"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1" w:author="Huawei" w:date="2020-05-13T11:39:00Z">
              <w:r>
                <w:rPr>
                  <w:color w:val="000000"/>
                </w:rPr>
                <w:t>.</w:t>
              </w:r>
            </w:ins>
            <w:r>
              <w:rPr>
                <w:color w:val="000000"/>
              </w:rPr>
              <w:t xml:space="preserve"> </w:t>
            </w:r>
            <w:del w:id="412" w:author="Huawei" w:date="2020-05-13T11:39:00Z">
              <w:r>
                <w:rPr>
                  <w:color w:val="000000"/>
                </w:rPr>
                <w:delText>except w</w:delText>
              </w:r>
            </w:del>
            <w:ins w:id="413" w:author="Huawei" w:date="2020-05-13T11:39:00Z">
              <w:r>
                <w:rPr>
                  <w:color w:val="000000"/>
                </w:rPr>
                <w:t>W</w:t>
              </w:r>
            </w:ins>
            <w:r>
              <w:rPr>
                <w:color w:val="000000"/>
              </w:rPr>
              <w:t xml:space="preserve">hen SRS is configured with the higher layer parameter </w:t>
            </w:r>
            <w:ins w:id="414" w:author="Huawei" w:date="2020-05-13T11:40:00Z">
              <w:r>
                <w:rPr>
                  <w:i/>
                  <w:color w:val="000000"/>
                </w:rPr>
                <w:t xml:space="preserve">SRS-PosResourceSet-r16, </w:t>
              </w:r>
            </w:ins>
            <w:del w:id="415" w:author="Huawei" w:date="2020-05-13T11:41:00Z">
              <w:r>
                <w:rPr>
                  <w:color w:val="000000"/>
                </w:rPr>
                <w:delText xml:space="preserve">[SRS-for-positioning] in which case </w:delText>
              </w:r>
            </w:del>
            <w:ins w:id="416" w:author="Huawei" w:date="2020-05-13T13:37:00Z">
              <w:r>
                <w:rPr>
                  <w:color w:val="000000"/>
                </w:rPr>
                <w:t>a</w:t>
              </w:r>
              <w:r>
                <w:rPr>
                  <w:rFonts w:hint="eastAsia"/>
                  <w:color w:val="000000"/>
                </w:rPr>
                <w:t xml:space="preserve"> UE may be configured with</w:t>
              </w:r>
              <w:r>
                <w:rPr>
                  <w:color w:val="000000"/>
                </w:rPr>
                <w:t xml:space="preserve"> </w:t>
              </w:r>
            </w:ins>
            <w:ins w:id="417" w:author="Keyvan Zarifi" w:date="2020-05-06T16:09:00Z">
              <w:del w:id="418" w:author="Huawei" w:date="2020-05-13T13:38:00Z">
                <w:r>
                  <w:rPr>
                    <w:color w:val="000000"/>
                  </w:rPr>
                  <w:delText xml:space="preserve"> </w:delText>
                </w:r>
              </w:del>
            </w:ins>
            <w:ins w:id="419" w:author="Huawei" w:date="2020-05-13T13:38:00Z">
              <w:del w:id="420" w:author="Huawei" w:date="2020-05-13T13:38:00Z">
                <w:r w:rsidR="00D07233">
                  <w:rPr>
                    <w:noProof/>
                    <w:color w:val="000000"/>
                    <w:position w:val="-4"/>
                    <w:sz w:val="20"/>
                    <w:szCs w:val="20"/>
                  </w:rPr>
                  <w:object w:dxaOrig="585" w:dyaOrig="285" w14:anchorId="61BEC3C1">
                    <v:shape id="_x0000_i1039" type="#_x0000_t75" alt="" style="width:29.5pt;height:12.5pt;mso-width-percent:0;mso-height-percent:0;mso-width-percent:0;mso-height-percent:0" o:ole="">
                      <v:imagedata r:id="rId35" o:title=""/>
                    </v:shape>
                    <o:OLEObject Type="Embed" ProgID="Equation.3" ShapeID="_x0000_i1039" DrawAspect="Content" ObjectID="_1652169554" r:id="rId52"/>
                  </w:object>
                </w:r>
              </w:del>
            </w:ins>
            <w:ins w:id="42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2" w:author="Huawei" w:date="2020-05-13T13:55:00Z">
              <w:r>
                <w:delText>with an SRS resource occupying</w:delText>
              </w:r>
            </w:del>
            <w:ins w:id="423" w:author="Huawei" w:date="2020-05-13T13:55:00Z">
              <w:r>
                <w:t>indicate</w:t>
              </w:r>
            </w:ins>
            <w:ins w:id="42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5pt;height:13.5pt;mso-width-percent:0;mso-height-percent:0;mso-width-percent:0;mso-height-percent:0" o:ole="">
                        <v:imagedata r:id="rId35" o:title=""/>
                      </v:shape>
                      <o:OLEObject Type="Embed" ProgID="Equation.3" ShapeID="_x0000_i1040" DrawAspect="Content" ObjectID="_1652169555"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5pt;height:13.5pt;mso-width-percent:0;mso-height-percent:0;mso-width-percent:0;mso-height-percent:0" o:ole="">
                        <v:imagedata r:id="rId35" o:title=""/>
                      </v:shape>
                      <o:OLEObject Type="Embed" ProgID="Equation.3" ShapeID="_x0000_i1041" DrawAspect="Content" ObjectID="_1652169556"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5pt;height:13.5pt;mso-width-percent:0;mso-height-percent:0;mso-width-percent:0;mso-height-percent:0" o:ole="">
                        <v:imagedata r:id="rId35" o:title=""/>
                      </v:shape>
                      <o:OLEObject Type="Embed" ProgID="Equation.3" ShapeID="_x0000_i1042" DrawAspect="Content" ObjectID="_1652169557"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 xml:space="preserve">UE </w:t>
            </w:r>
            <w:proofErr w:type="spellStart"/>
            <w:r>
              <w:rPr>
                <w:color w:val="000000"/>
              </w:rPr>
              <w:t>reference</w:t>
            </w:r>
            <w:proofErr w:type="spellEnd"/>
            <w:r>
              <w:rPr>
                <w:color w:val="000000"/>
              </w:rPr>
              <w:t xml:space="preserve"> </w:t>
            </w:r>
            <w:proofErr w:type="spellStart"/>
            <w:r>
              <w:rPr>
                <w:color w:val="000000"/>
              </w:rPr>
              <w:t>signal</w:t>
            </w:r>
            <w:proofErr w:type="spellEnd"/>
            <w:r>
              <w:rPr>
                <w:color w:val="000000"/>
              </w:rPr>
              <w:t xml:space="preserve"> (RS) </w:t>
            </w:r>
            <w:proofErr w:type="spellStart"/>
            <w:r>
              <w:rPr>
                <w:color w:val="000000"/>
              </w:rPr>
              <w:t>procedure</w:t>
            </w:r>
            <w:proofErr w:type="spellEnd"/>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 xml:space="preserve">UE </w:t>
            </w:r>
            <w:proofErr w:type="spellStart"/>
            <w:r>
              <w:rPr>
                <w:color w:val="000000"/>
              </w:rPr>
              <w:t>sounding</w:t>
            </w:r>
            <w:proofErr w:type="spellEnd"/>
            <w:r>
              <w:rPr>
                <w:color w:val="000000"/>
              </w:rPr>
              <w:t xml:space="preserve"> </w:t>
            </w:r>
            <w:proofErr w:type="spellStart"/>
            <w:r>
              <w:rPr>
                <w:color w:val="000000"/>
              </w:rPr>
              <w:t>procedure</w:t>
            </w:r>
            <w:proofErr w:type="spellEnd"/>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425" w:author="Keyvan Zarifi" w:date="2020-05-06T15:59:00Z">
              <w:r>
                <w:rPr>
                  <w:i/>
                  <w:color w:val="000000"/>
                </w:rPr>
                <w:t xml:space="preserve"> </w:t>
              </w:r>
            </w:ins>
            <w:ins w:id="426"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7" w:author="Keyvan Zarifi" w:date="2020-05-06T16:01:00Z">
              <w:r>
                <w:rPr>
                  <w:rFonts w:eastAsia="MS Mincho"/>
                  <w:color w:val="000000"/>
                </w:rPr>
                <w:t xml:space="preserve"> </w:t>
              </w:r>
            </w:ins>
            <w:ins w:id="428"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5pt;height:12.5pt;mso-width-percent:0;mso-height-percent:0;mso-width-percent:0;mso-height-percent:0" o:ole="">
                  <v:imagedata r:id="rId35" o:title=""/>
                </v:shape>
                <o:OLEObject Type="Embed" ProgID="Equation.3" ShapeID="_x0000_i1043" DrawAspect="Content" ObjectID="_1652169558"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29" w:author="Huawei" w:date="2020-05-13T11:39:00Z">
              <w:r>
                <w:rPr>
                  <w:color w:val="000000"/>
                </w:rPr>
                <w:t>.</w:t>
              </w:r>
            </w:ins>
            <w:r>
              <w:rPr>
                <w:color w:val="000000"/>
              </w:rPr>
              <w:t xml:space="preserve"> </w:t>
            </w:r>
            <w:del w:id="430" w:author="Huawei" w:date="2020-05-13T11:39:00Z">
              <w:r>
                <w:rPr>
                  <w:color w:val="000000"/>
                </w:rPr>
                <w:delText>except w</w:delText>
              </w:r>
            </w:del>
            <w:ins w:id="431" w:author="Huawei" w:date="2020-05-13T11:39:00Z">
              <w:r>
                <w:rPr>
                  <w:color w:val="000000"/>
                </w:rPr>
                <w:t>W</w:t>
              </w:r>
            </w:ins>
            <w:r>
              <w:rPr>
                <w:color w:val="000000"/>
              </w:rPr>
              <w:t xml:space="preserve">hen SRS is configured with the higher layer parameter </w:t>
            </w:r>
            <w:ins w:id="432" w:author="Huawei" w:date="2020-05-13T11:40:00Z">
              <w:r>
                <w:rPr>
                  <w:i/>
                  <w:color w:val="000000"/>
                </w:rPr>
                <w:t xml:space="preserve">SRS-PosResourceSet-r16, </w:t>
              </w:r>
            </w:ins>
            <w:del w:id="433" w:author="Huawei" w:date="2020-05-13T11:41:00Z">
              <w:r>
                <w:rPr>
                  <w:color w:val="000000"/>
                </w:rPr>
                <w:delText xml:space="preserve">[SRS-for-positioning] in which case </w:delText>
              </w:r>
            </w:del>
            <w:ins w:id="434" w:author="Huawei" w:date="2020-05-13T13:37:00Z">
              <w:r>
                <w:rPr>
                  <w:color w:val="000000"/>
                </w:rPr>
                <w:t>a</w:t>
              </w:r>
              <w:r>
                <w:rPr>
                  <w:rFonts w:hint="eastAsia"/>
                  <w:color w:val="000000"/>
                </w:rPr>
                <w:t xml:space="preserve"> UE may be configured with</w:t>
              </w:r>
              <w:r>
                <w:rPr>
                  <w:color w:val="000000"/>
                </w:rPr>
                <w:t xml:space="preserve"> </w:t>
              </w:r>
            </w:ins>
            <w:ins w:id="435" w:author="Keyvan Zarifi" w:date="2020-05-06T16:09:00Z">
              <w:del w:id="436" w:author="Huawei" w:date="2020-05-13T13:38:00Z">
                <w:r>
                  <w:rPr>
                    <w:color w:val="000000"/>
                  </w:rPr>
                  <w:delText xml:space="preserve"> </w:delText>
                </w:r>
              </w:del>
            </w:ins>
            <w:ins w:id="437" w:author="Huawei" w:date="2020-05-13T13:38:00Z">
              <w:del w:id="438" w:author="Huawei" w:date="2020-05-13T13:38:00Z">
                <w:r w:rsidR="00D07233">
                  <w:rPr>
                    <w:noProof/>
                    <w:color w:val="000000"/>
                    <w:position w:val="-4"/>
                    <w:sz w:val="20"/>
                    <w:szCs w:val="20"/>
                  </w:rPr>
                  <w:object w:dxaOrig="585" w:dyaOrig="285" w14:anchorId="1CE8C67D">
                    <v:shape id="_x0000_i1044" type="#_x0000_t75" alt="" style="width:29.5pt;height:12.5pt;mso-width-percent:0;mso-height-percent:0;mso-width-percent:0;mso-height-percent:0" o:ole="">
                      <v:imagedata r:id="rId35" o:title=""/>
                    </v:shape>
                    <o:OLEObject Type="Embed" ProgID="Equation.3" ShapeID="_x0000_i1044" DrawAspect="Content" ObjectID="_1652169559" r:id="rId57"/>
                  </w:object>
                </w:r>
              </w:del>
            </w:ins>
            <w:ins w:id="439"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0" w:author="Keyvan Zarifi" w:date="2020-05-06T16:11:00Z">
              <w:r>
                <w:rPr>
                  <w:i/>
                </w:rPr>
                <w:t xml:space="preserve"> </w:t>
              </w:r>
            </w:ins>
            <w:ins w:id="441"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442" w:author="Huawei" w:date="2020-05-13T13:39:00Z">
              <w:r>
                <w:rPr>
                  <w:rFonts w:eastAsia="MS Mincho"/>
                  <w:i/>
                  <w:color w:val="000000"/>
                  <w:lang w:val="en-US" w:eastAsia="ja-JP"/>
                </w:rPr>
                <w:t xml:space="preserve">or </w:t>
              </w:r>
            </w:ins>
            <w:proofErr w:type="spellStart"/>
            <w:ins w:id="443" w:author="Huawei" w:date="2020-05-14T10:17:00Z">
              <w:r>
                <w:rPr>
                  <w:i/>
                </w:rPr>
                <w:t>srs</w:t>
              </w:r>
            </w:ins>
            <w:ins w:id="444"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5"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446"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ins w:id="447" w:author="Huawei" w:date="2020-05-13T13:50:00Z">
              <w:r>
                <w:rPr>
                  <w:i/>
                  <w:color w:val="000000"/>
                </w:rPr>
                <w:t>.</w:t>
              </w:r>
            </w:ins>
            <w:r>
              <w:rPr>
                <w:color w:val="000000" w:themeColor="text1"/>
              </w:rPr>
              <w:t xml:space="preserve"> </w:t>
            </w:r>
            <w:del w:id="448" w:author="Huawei" w:date="2020-05-13T13:50:00Z">
              <w:r>
                <w:rPr>
                  <w:color w:val="000000" w:themeColor="text1"/>
                </w:rPr>
                <w:delText xml:space="preserve">except when SRS is configured with the higher layer parameter [SRS-for-positioning] in which case </w:delText>
              </w:r>
            </w:del>
            <w:ins w:id="449"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450" w:author="Huawei" w:date="2020-05-13T13:51:00Z">
              <w:r>
                <w:rPr>
                  <w:color w:val="000000"/>
                </w:rPr>
                <w:t>aperiodic</w:t>
              </w:r>
            </w:ins>
            <w:r>
              <w:rPr>
                <w:color w:val="000000"/>
              </w:rPr>
              <w:t>’</w:t>
            </w:r>
            <w:ins w:id="45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52" w:author="Keyvan Zarifi" w:date="2020-05-07T18:44:00Z">
              <w:r>
                <w:rPr>
                  <w:i/>
                  <w:color w:val="000000"/>
                  <w:lang w:val="en-US"/>
                </w:rPr>
                <w:t xml:space="preserve"> </w:t>
              </w:r>
            </w:ins>
            <w:ins w:id="453"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4"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45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5pt;height:12.5pt;mso-width-percent:0;mso-height-percent:0;mso-width-percent:0;mso-height-percent:0" o:ole="">
                  <v:imagedata r:id="rId38" o:title=""/>
                </v:shape>
                <o:OLEObject Type="Embed" ProgID="Equation.DSMT4" ShapeID="_x0000_i1045" DrawAspect="Content" ObjectID="_1652169560" r:id="rId58"/>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6" w:author="Huawei" w:date="2020-05-13T13:53:00Z">
              <w:r w:rsidRPr="00086058">
                <w:rPr>
                  <w:i/>
                  <w:color w:val="000000"/>
                  <w:highlight w:val="yellow"/>
                </w:rPr>
                <w:t>SRS-PosResourceSet-r16,</w:t>
              </w:r>
              <w:r w:rsidRPr="00086058">
                <w:rPr>
                  <w:highlight w:val="yellow"/>
                </w:rPr>
                <w:t xml:space="preserve"> </w:t>
              </w:r>
            </w:ins>
            <w:del w:id="457"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58" w:author="Huawei" w:date="2020-05-13T13:54:00Z">
              <w:r w:rsidRPr="00086058">
                <w:rPr>
                  <w:i/>
                  <w:highlight w:val="yellow"/>
                </w:rPr>
                <w:t>Pos</w:t>
              </w:r>
            </w:ins>
            <w:r w:rsidRPr="00086058">
              <w:rPr>
                <w:i/>
                <w:highlight w:val="yellow"/>
              </w:rPr>
              <w:t>Resource</w:t>
            </w:r>
            <w:ins w:id="459"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460" w:author="Keyvan Zarifi" w:date="2020-05-07T11:23:00Z">
              <w:r>
                <w:rPr>
                  <w:i/>
                  <w:color w:val="000000"/>
                </w:rPr>
                <w:t xml:space="preserve"> </w:t>
              </w:r>
            </w:ins>
            <w:ins w:id="461"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62"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63"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64"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65"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66"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67"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68" w:author="Huawei" w:date="2020-05-13T14:03:00Z">
              <w:r>
                <w:rPr>
                  <w:i/>
                  <w:color w:val="000000"/>
                </w:rPr>
                <w:t>SRS-PosResource-r16</w:t>
              </w:r>
            </w:ins>
            <w:del w:id="469" w:author="Huawei" w:date="2020-05-13T14:04:00Z">
              <w:r>
                <w:rPr>
                  <w:lang w:val="en-US"/>
                </w:rPr>
                <w:delText>[SRS-for-positioning]</w:delText>
              </w:r>
            </w:del>
            <w:r>
              <w:rPr>
                <w:lang w:val="en-US"/>
              </w:rPr>
              <w:t xml:space="preserve"> and if the higher layer parameter </w:t>
            </w:r>
            <w:r>
              <w:rPr>
                <w:i/>
                <w:lang w:val="en-US"/>
              </w:rPr>
              <w:t>spatialRelationInfo</w:t>
            </w:r>
            <w:del w:id="470" w:author="Huawei" w:date="2020-05-13T14:04:00Z">
              <w:r>
                <w:rPr>
                  <w:i/>
                  <w:lang w:val="en-US"/>
                </w:rPr>
                <w:delText xml:space="preserve"> </w:delText>
              </w:r>
            </w:del>
            <w:ins w:id="471" w:author="Huawei" w:date="2020-05-13T14:04:00Z">
              <w:r>
                <w:rPr>
                  <w:i/>
                  <w:lang w:val="en-US"/>
                </w:rPr>
                <w:t>Pos-r16</w:t>
              </w:r>
            </w:ins>
            <w:r>
              <w:rPr>
                <w:i/>
                <w:lang w:val="en-US"/>
              </w:rPr>
              <w:t xml:space="preserve"> </w:t>
            </w:r>
            <w:r>
              <w:rPr>
                <w:lang w:val="en-US"/>
              </w:rPr>
              <w:t>contains the ID of a reference ‘</w:t>
            </w:r>
            <w:ins w:id="472" w:author="Huawei" w:date="2020-05-14T10:17:00Z">
              <w:r>
                <w:rPr>
                  <w:lang w:val="en-US"/>
                  <w:rPrChange w:id="473" w:author="Huawei" w:date="2020-05-14T10:28:00Z">
                    <w:rPr>
                      <w:i/>
                      <w:lang w:val="en-US"/>
                    </w:rPr>
                  </w:rPrChange>
                </w:rPr>
                <w:t>dl</w:t>
              </w:r>
            </w:ins>
            <w:del w:id="474" w:author="Huawei" w:date="2020-05-14T10:17:00Z">
              <w:r>
                <w:rPr>
                  <w:lang w:val="en-US"/>
                  <w:rPrChange w:id="475" w:author="Huawei" w:date="2020-05-14T10:28:00Z">
                    <w:rPr>
                      <w:i/>
                      <w:lang w:val="en-US"/>
                    </w:rPr>
                  </w:rPrChange>
                </w:rPr>
                <w:delText>DL</w:delText>
              </w:r>
            </w:del>
            <w:r>
              <w:rPr>
                <w:lang w:val="en-US"/>
                <w:rPrChange w:id="476" w:author="Huawei" w:date="2020-05-14T10:28:00Z">
                  <w:rPr>
                    <w:i/>
                    <w:lang w:val="en-US"/>
                  </w:rPr>
                </w:rPrChange>
              </w:rPr>
              <w:t>-PRS-ResourceId</w:t>
            </w:r>
            <w:ins w:id="477" w:author="Huawei" w:date="2020-05-13T14:05:00Z">
              <w:r>
                <w:rPr>
                  <w:lang w:val="en-US"/>
                  <w:rPrChange w:id="478"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480" w:author="Keyvan Zarifi" w:date="2020-05-07T15:29:00Z">
              <w:r>
                <w:rPr>
                  <w:i/>
                  <w:lang w:val="en-US"/>
                </w:rPr>
                <w:t xml:space="preserve"> </w:t>
              </w:r>
            </w:ins>
            <w:ins w:id="481"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proofErr w:type="spellStart"/>
            <w:r>
              <w:rPr>
                <w:i/>
              </w:rPr>
              <w:t>spatialRelationInfo</w:t>
            </w:r>
            <w:proofErr w:type="spellEnd"/>
            <w:ins w:id="482" w:author="Keyvan Zarifi" w:date="2020-05-07T15:30:00Z">
              <w:r>
                <w:rPr>
                  <w:i/>
                  <w:lang w:val="en-US"/>
                </w:rPr>
                <w:t xml:space="preserve"> </w:t>
              </w:r>
            </w:ins>
            <w:ins w:id="483"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484"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485"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86"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487"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88"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489" w:author="Keyvan Zarifi" w:date="2020-05-07T15:36:00Z">
              <w:r>
                <w:rPr>
                  <w:lang w:val="en-US"/>
                </w:rPr>
                <w:t xml:space="preserve"> </w:t>
              </w:r>
            </w:ins>
            <w:ins w:id="490"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1" w:author="Huawei" w:date="2020-05-13T14:34:00Z">
              <w:r>
                <w:rPr>
                  <w:i/>
                  <w:color w:val="000000"/>
                </w:rPr>
                <w:t>SRS-</w:t>
              </w:r>
              <w:proofErr w:type="spellStart"/>
              <w:r>
                <w:rPr>
                  <w:i/>
                  <w:color w:val="000000"/>
                </w:rPr>
                <w:t>PosResourceSet</w:t>
              </w:r>
              <w:proofErr w:type="spellEnd"/>
              <w:r>
                <w:rPr>
                  <w:lang w:val="en-US"/>
                </w:rPr>
                <w:t xml:space="preserve"> </w:t>
              </w:r>
            </w:ins>
            <w:del w:id="492"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3" w:author="Huawei" w:date="2020-05-13T14:35:00Z">
              <w:r>
                <w:rPr>
                  <w:i/>
                  <w:lang w:val="en-US"/>
                </w:rPr>
                <w:t xml:space="preserve">Pos-r16 </w:t>
              </w:r>
            </w:ins>
            <w:r>
              <w:rPr>
                <w:lang w:val="en-US"/>
              </w:rPr>
              <w:t>contains the ID of a reference ‘</w:t>
            </w:r>
            <w:ins w:id="494" w:author="Huawei" w:date="2020-05-14T10:21:00Z">
              <w:r>
                <w:rPr>
                  <w:lang w:val="en-US"/>
                  <w:rPrChange w:id="495" w:author="Huawei" w:date="2020-05-14T10:29:00Z">
                    <w:rPr>
                      <w:i/>
                      <w:lang w:val="en-US"/>
                    </w:rPr>
                  </w:rPrChange>
                </w:rPr>
                <w:t>dl</w:t>
              </w:r>
            </w:ins>
            <w:del w:id="496" w:author="Huawei" w:date="2020-05-14T10:21:00Z">
              <w:r>
                <w:rPr>
                  <w:lang w:val="en-US"/>
                  <w:rPrChange w:id="497" w:author="Huawei" w:date="2020-05-14T10:29:00Z">
                    <w:rPr>
                      <w:i/>
                      <w:lang w:val="en-US"/>
                    </w:rPr>
                  </w:rPrChange>
                </w:rPr>
                <w:delText>DL</w:delText>
              </w:r>
            </w:del>
            <w:r>
              <w:rPr>
                <w:lang w:val="en-US"/>
                <w:rPrChange w:id="498" w:author="Huawei" w:date="2020-05-14T10:29:00Z">
                  <w:rPr>
                    <w:i/>
                    <w:lang w:val="en-US"/>
                  </w:rPr>
                </w:rPrChange>
              </w:rPr>
              <w:t>-PRS-ResourceId</w:t>
            </w:r>
            <w:ins w:id="499" w:author="Huawei" w:date="2020-05-13T14:35:00Z">
              <w:r>
                <w:rPr>
                  <w:lang w:val="en-US"/>
                  <w:rPrChange w:id="500"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501"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2" w:author="Huawei" w:date="2020-05-13T14:36:00Z">
              <w:r>
                <w:rPr>
                  <w:i/>
                  <w:color w:val="000000"/>
                </w:rPr>
                <w:t>SRS-</w:t>
              </w:r>
              <w:proofErr w:type="spellStart"/>
              <w:r>
                <w:rPr>
                  <w:i/>
                  <w:color w:val="000000"/>
                </w:rPr>
                <w:t>PosResource</w:t>
              </w:r>
              <w:proofErr w:type="spellEnd"/>
              <w:r>
                <w:rPr>
                  <w:i/>
                  <w:color w:val="000000"/>
                  <w:lang w:val="en-US"/>
                </w:rPr>
                <w:t>-r16</w:t>
              </w:r>
            </w:ins>
            <w:del w:id="503"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5pt;height:43.5pt;mso-width-percent:0;mso-height-percent:0;mso-width-percent:0;mso-height-percent:0" o:ole="">
                  <v:imagedata r:id="rId40" o:title=""/>
                </v:shape>
                <o:OLEObject Type="Embed" ProgID="Equation.DSMT4" ShapeID="_x0000_i1046" DrawAspect="Content" ObjectID="_1652169561"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5pt;height:12.5pt;mso-width-percent:0;mso-height-percent:0;mso-width-percent:0;mso-height-percent:0" o:ole="">
                  <v:imagedata r:id="rId43" o:title=""/>
                </v:shape>
                <o:OLEObject Type="Embed" ProgID="Equation.DSMT4" ShapeID="_x0000_i1047" DrawAspect="Content" ObjectID="_1652169562"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w:t>
            </w:r>
            <w:r>
              <w:rPr>
                <w:color w:val="000000" w:themeColor="text1"/>
              </w:rPr>
              <w:lastRenderedPageBreak/>
              <w:t xml:space="preserve">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4" w:author="Huawei" w:date="2020-05-13T14:36:00Z">
              <w:r>
                <w:rPr>
                  <w:i/>
                  <w:color w:val="000000"/>
                </w:rPr>
                <w:t>SRS-</w:t>
              </w:r>
              <w:proofErr w:type="spellStart"/>
              <w:r>
                <w:rPr>
                  <w:i/>
                  <w:color w:val="000000"/>
                </w:rPr>
                <w:t>PosResource</w:t>
              </w:r>
              <w:proofErr w:type="spellEnd"/>
              <w:r>
                <w:rPr>
                  <w:i/>
                  <w:color w:val="000000"/>
                  <w:lang w:val="en-US"/>
                </w:rPr>
                <w:t>-r16</w:t>
              </w:r>
            </w:ins>
            <w:del w:id="505"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5.5pt;height:39pt;mso-width-percent:0;mso-height-percent:0;mso-width-percent:0;mso-height-percent:0" o:ole="">
                  <v:imagedata r:id="rId40" o:title=""/>
                </v:shape>
                <o:OLEObject Type="Embed" ProgID="Equation.DSMT4" ShapeID="_x0000_i1048" DrawAspect="Content" ObjectID="_1652169563"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pt;height:17pt;mso-width-percent:0;mso-height-percent:0;mso-width-percent:0;mso-height-percent:0" o:ole="">
                  <v:imagedata r:id="rId43" o:title=""/>
                </v:shape>
                <o:OLEObject Type="Embed" ProgID="Equation.DSMT4" ShapeID="_x0000_i1049" DrawAspect="Content" ObjectID="_1652169564"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06"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07"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08"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09"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10"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1" w:author="Keyvan Zarifi" w:date="2020-05-07T16:15:00Z">
              <w:r>
                <w:rPr>
                  <w:lang w:val="en-US"/>
                </w:rPr>
                <w:t xml:space="preserve"> </w:t>
              </w:r>
            </w:ins>
            <w:ins w:id="512"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3" w:author="Huawei" w:date="2020-05-13T14:39:00Z">
              <w:r>
                <w:rPr>
                  <w:i/>
                  <w:color w:val="000000"/>
                </w:rPr>
                <w:t>SRS-</w:t>
              </w:r>
              <w:proofErr w:type="spellStart"/>
              <w:r>
                <w:rPr>
                  <w:i/>
                  <w:color w:val="000000"/>
                </w:rPr>
                <w:t>PosResourceSet</w:t>
              </w:r>
              <w:proofErr w:type="spellEnd"/>
              <w:r>
                <w:rPr>
                  <w:i/>
                  <w:color w:val="000000"/>
                  <w:lang w:val="en-US"/>
                </w:rPr>
                <w:t>-r16</w:t>
              </w:r>
            </w:ins>
            <w:del w:id="514" w:author="Huawei" w:date="2020-05-13T14:39:00Z">
              <w:r>
                <w:rPr>
                  <w:color w:val="000000"/>
                </w:rPr>
                <w:delText>[SRS-for-positioning]</w:delText>
              </w:r>
            </w:del>
            <w:r>
              <w:rPr>
                <w:lang w:val="en-US"/>
              </w:rPr>
              <w:t xml:space="preserve"> and if the higher layer parameter </w:t>
            </w:r>
            <w:r>
              <w:rPr>
                <w:i/>
                <w:lang w:val="en-US"/>
              </w:rPr>
              <w:t>spatialRelationInfo</w:t>
            </w:r>
            <w:ins w:id="515" w:author="Huawei" w:date="2020-05-13T14:39:00Z">
              <w:r>
                <w:rPr>
                  <w:i/>
                  <w:lang w:val="en-US"/>
                </w:rPr>
                <w:t>Pos-r16</w:t>
              </w:r>
            </w:ins>
            <w:r>
              <w:rPr>
                <w:i/>
                <w:lang w:val="en-US"/>
              </w:rPr>
              <w:t xml:space="preserve"> </w:t>
            </w:r>
            <w:r>
              <w:rPr>
                <w:lang w:val="en-US"/>
              </w:rPr>
              <w:t xml:space="preserve">contains the ID of a reference </w:t>
            </w:r>
            <w:del w:id="516" w:author="Huawei" w:date="2020-05-14T10:26:00Z">
              <w:r>
                <w:rPr>
                  <w:lang w:val="en-US"/>
                </w:rPr>
                <w:delText>'</w:delText>
              </w:r>
            </w:del>
            <w:ins w:id="517" w:author="Huawei" w:date="2020-05-14T10:22:00Z">
              <w:r>
                <w:rPr>
                  <w:lang w:val="en-US"/>
                  <w:rPrChange w:id="518" w:author="Huawei" w:date="2020-05-14T10:29:00Z">
                    <w:rPr>
                      <w:i/>
                      <w:lang w:val="en-US"/>
                    </w:rPr>
                  </w:rPrChange>
                </w:rPr>
                <w:t>dl</w:t>
              </w:r>
            </w:ins>
            <w:del w:id="519" w:author="Huawei" w:date="2020-05-14T10:22:00Z">
              <w:r>
                <w:rPr>
                  <w:lang w:val="en-US"/>
                  <w:rPrChange w:id="520" w:author="Huawei" w:date="2020-05-14T10:29:00Z">
                    <w:rPr>
                      <w:i/>
                      <w:lang w:val="en-US"/>
                    </w:rPr>
                  </w:rPrChange>
                </w:rPr>
                <w:delText>DL</w:delText>
              </w:r>
            </w:del>
            <w:r>
              <w:rPr>
                <w:lang w:val="en-US"/>
                <w:rPrChange w:id="521" w:author="Huawei" w:date="2020-05-14T10:29:00Z">
                  <w:rPr>
                    <w:i/>
                    <w:lang w:val="en-US"/>
                  </w:rPr>
                </w:rPrChange>
              </w:rPr>
              <w:t>-PRS-ResourceId</w:t>
            </w:r>
            <w:ins w:id="522" w:author="Huawei" w:date="2020-05-13T14:39:00Z">
              <w:r>
                <w:rPr>
                  <w:lang w:val="en-US"/>
                  <w:rPrChange w:id="523" w:author="Huawei" w:date="2020-05-14T10:29:00Z">
                    <w:rPr>
                      <w:i/>
                      <w:lang w:val="en-US"/>
                    </w:rPr>
                  </w:rPrChange>
                </w:rPr>
                <w:t>-r16</w:t>
              </w:r>
            </w:ins>
            <w:del w:id="524"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5" w:author="Huawei" w:date="2020-05-13T14:40:00Z">
              <w:r>
                <w:rPr>
                  <w:i/>
                </w:rPr>
                <w:t>SRS</w:t>
              </w:r>
            </w:ins>
            <w:del w:id="526"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7" w:author="Huawei" w:date="2020-05-13T14:41:00Z">
              <w:r>
                <w:rPr>
                  <w:i/>
                </w:rPr>
                <w:t>SRS</w:t>
              </w:r>
            </w:ins>
            <w:del w:id="528"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lastRenderedPageBreak/>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29"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0"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1"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2"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3" w:author="Huawei" w:date="2020-05-13T14:41:00Z">
              <w:r>
                <w:rPr>
                  <w:i/>
                </w:rPr>
                <w:t>SRS-PosResourceSet-r16</w:t>
              </w:r>
            </w:ins>
            <w:del w:id="534"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5" w:author="Huawei" w:date="2020-05-13T14:42:00Z">
              <w:r>
                <w:rPr>
                  <w:i/>
                </w:rPr>
                <w:t>SRS</w:t>
              </w:r>
            </w:ins>
            <w:del w:id="536"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7" w:author="Huawei" w:date="2020-05-13T14:42:00Z">
              <w:r>
                <w:rPr>
                  <w:i/>
                </w:rPr>
                <w:t>SRS</w:t>
              </w:r>
            </w:ins>
            <w:del w:id="538" w:author="Huawei" w:date="2020-05-13T14:42:00Z">
              <w:r>
                <w:rPr>
                  <w:i/>
                </w:rPr>
                <w:delText>srs</w:delText>
              </w:r>
            </w:del>
            <w:r>
              <w:rPr>
                <w:i/>
              </w:rPr>
              <w:t>-Resource</w:t>
            </w:r>
            <w:r>
              <w:t xml:space="preserve"> or </w:t>
            </w:r>
            <w:ins w:id="539" w:author="Huawei" w:date="2020-05-13T14:42:00Z">
              <w:r>
                <w:rPr>
                  <w:i/>
                </w:rPr>
                <w:t>SRS</w:t>
              </w:r>
            </w:ins>
            <w:del w:id="540"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1" w:author="Huawei" w:date="2020-05-13T14:42:00Z">
              <w:r>
                <w:rPr>
                  <w:i/>
                </w:rPr>
                <w:t>SRS</w:t>
              </w:r>
            </w:ins>
            <w:del w:id="542"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3" w:author="Huawei" w:date="2020-05-13T14:43:00Z">
              <w:r>
                <w:rPr>
                  <w:i/>
                </w:rPr>
                <w:t>SRS</w:t>
              </w:r>
            </w:ins>
            <w:del w:id="544" w:author="Huawei" w:date="2020-05-13T14:43:00Z">
              <w:r>
                <w:rPr>
                  <w:i/>
                </w:rPr>
                <w:delText>srs</w:delText>
              </w:r>
            </w:del>
            <w:r>
              <w:rPr>
                <w:i/>
              </w:rPr>
              <w:t>-PosResource-r16</w:t>
            </w:r>
            <w:ins w:id="545"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6" w:author="Huawei" w:date="2020-05-13T14:43:00Z">
              <w:r>
                <w:rPr>
                  <w:i/>
                </w:rPr>
                <w:t>SRS</w:t>
              </w:r>
            </w:ins>
            <w:del w:id="547"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48"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lastRenderedPageBreak/>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w:t>
            </w:r>
            <w:proofErr w:type="spellStart"/>
            <w:r>
              <w:t>HiSilicon</w:t>
            </w:r>
            <w:proofErr w:type="spellEnd"/>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bookmarkStart w:id="549" w:name="_GoBack"/>
            <w:bookmarkEnd w:id="549"/>
          </w:p>
        </w:tc>
      </w:tr>
    </w:tbl>
    <w:p w14:paraId="46774569" w14:textId="77777777"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550"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0"/>
    </w:p>
    <w:bookmarkStart w:id="551"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1"/>
    </w:p>
    <w:bookmarkStart w:id="552"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 xml:space="preserve">Huawei, </w:t>
      </w:r>
      <w:proofErr w:type="spellStart"/>
      <w:r>
        <w:rPr>
          <w:rFonts w:ascii="Times New Roman" w:hAnsi="Times New Roman"/>
        </w:rPr>
        <w:t>HiSilicon</w:t>
      </w:r>
      <w:bookmarkEnd w:id="552"/>
      <w:proofErr w:type="spellEnd"/>
    </w:p>
    <w:bookmarkStart w:id="553"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3"/>
    </w:p>
    <w:p w14:paraId="43012825" w14:textId="52119890" w:rsidR="00323D94" w:rsidRDefault="00F52670">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F52670">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4"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4"/>
    </w:p>
    <w:bookmarkStart w:id="555"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5"/>
    </w:p>
    <w:bookmarkStart w:id="556"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6"/>
    </w:p>
    <w:p w14:paraId="4301282A" w14:textId="6A6C3B42" w:rsidR="00323D94" w:rsidRDefault="00F52670">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7"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7"/>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8"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8"/>
    </w:p>
    <w:bookmarkStart w:id="559"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59"/>
    </w:p>
    <w:bookmarkStart w:id="560"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xml:space="preserve">, Finalizing DL PRS, Huawei, </w:t>
      </w:r>
      <w:proofErr w:type="spellStart"/>
      <w:r>
        <w:rPr>
          <w:rFonts w:ascii="Times New Roman" w:hAnsi="Times New Roman"/>
          <w:lang w:val="en-US"/>
        </w:rPr>
        <w:t>HiSilicon</w:t>
      </w:r>
      <w:bookmarkEnd w:id="560"/>
      <w:proofErr w:type="spellEnd"/>
    </w:p>
    <w:bookmarkStart w:id="561"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1"/>
    </w:p>
    <w:bookmarkStart w:id="562"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2"/>
    </w:p>
    <w:bookmarkStart w:id="563"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3"/>
    </w:p>
    <w:bookmarkStart w:id="564"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4"/>
    </w:p>
    <w:bookmarkStart w:id="565"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5"/>
    </w:p>
    <w:bookmarkStart w:id="566"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6"/>
    </w:p>
    <w:bookmarkStart w:id="567"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7"/>
    </w:p>
    <w:p w14:paraId="43012837" w14:textId="77777777" w:rsidR="00323D94" w:rsidRDefault="00323D94">
      <w:pPr>
        <w:pStyle w:val="B1"/>
      </w:pPr>
    </w:p>
    <w:sectPr w:rsidR="00323D94">
      <w:headerReference w:type="even" r:id="rId66"/>
      <w:footerReference w:type="default" r:id="rId6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22088" w14:textId="77777777" w:rsidR="005422F8" w:rsidRDefault="005422F8">
      <w:pPr>
        <w:spacing w:after="0"/>
      </w:pPr>
      <w:r>
        <w:separator/>
      </w:r>
    </w:p>
  </w:endnote>
  <w:endnote w:type="continuationSeparator" w:id="0">
    <w:p w14:paraId="5E8C85CE" w14:textId="77777777" w:rsidR="005422F8" w:rsidRDefault="005422F8">
      <w:pPr>
        <w:spacing w:after="0"/>
      </w:pPr>
      <w:r>
        <w:continuationSeparator/>
      </w:r>
    </w:p>
  </w:endnote>
  <w:endnote w:type="continuationNotice" w:id="1">
    <w:p w14:paraId="2F1729EA" w14:textId="77777777" w:rsidR="005422F8" w:rsidRDefault="005422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D" w14:textId="77777777" w:rsidR="005C01B8" w:rsidRDefault="005C01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03F2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3F2B">
      <w:rPr>
        <w:rStyle w:val="PageNumber"/>
        <w:noProof/>
      </w:rPr>
      <w:t>64</w:t>
    </w:r>
    <w:r>
      <w:rPr>
        <w:rStyle w:val="PageNumber"/>
      </w:rPr>
      <w:fldChar w:fldCharType="end"/>
    </w:r>
    <w:r>
      <w:rPr>
        <w:rStyle w:val="PageNumber"/>
      </w:rPr>
      <w:tab/>
    </w:r>
  </w:p>
  <w:p w14:paraId="4301286E" w14:textId="77777777" w:rsidR="005C01B8" w:rsidRDefault="005C0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BEA88" w14:textId="77777777" w:rsidR="005422F8" w:rsidRDefault="005422F8">
      <w:pPr>
        <w:spacing w:after="0"/>
      </w:pPr>
      <w:r>
        <w:separator/>
      </w:r>
    </w:p>
  </w:footnote>
  <w:footnote w:type="continuationSeparator" w:id="0">
    <w:p w14:paraId="0619A38B" w14:textId="77777777" w:rsidR="005422F8" w:rsidRDefault="005422F8">
      <w:pPr>
        <w:spacing w:after="0"/>
      </w:pPr>
      <w:r>
        <w:continuationSeparator/>
      </w:r>
    </w:p>
  </w:footnote>
  <w:footnote w:type="continuationNotice" w:id="1">
    <w:p w14:paraId="46C51267" w14:textId="77777777" w:rsidR="005422F8" w:rsidRDefault="005422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1286B" w14:textId="77777777" w:rsidR="005C01B8" w:rsidRDefault="005C01B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5C01B8" w:rsidRDefault="005C0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6"/>
  </w:num>
  <w:num w:numId="3">
    <w:abstractNumId w:val="9"/>
  </w:num>
  <w:num w:numId="4">
    <w:abstractNumId w:val="1"/>
  </w:num>
  <w:num w:numId="5">
    <w:abstractNumId w:val="8"/>
  </w:num>
  <w:num w:numId="6">
    <w:abstractNumId w:val="5"/>
  </w:num>
  <w:num w:numId="7">
    <w:abstractNumId w:val="23"/>
  </w:num>
  <w:num w:numId="8">
    <w:abstractNumId w:val="0"/>
  </w:num>
  <w:num w:numId="9">
    <w:abstractNumId w:val="28"/>
  </w:num>
  <w:num w:numId="10">
    <w:abstractNumId w:val="17"/>
  </w:num>
  <w:num w:numId="11">
    <w:abstractNumId w:val="11"/>
  </w:num>
  <w:num w:numId="12">
    <w:abstractNumId w:val="20"/>
  </w:num>
  <w:num w:numId="13">
    <w:abstractNumId w:val="21"/>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9"/>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
  </w:num>
  <w:num w:numId="23">
    <w:abstractNumId w:val="25"/>
  </w:num>
  <w:num w:numId="24">
    <w:abstractNumId w:val="22"/>
  </w:num>
  <w:num w:numId="25">
    <w:abstractNumId w:val="14"/>
  </w:num>
  <w:num w:numId="26">
    <w:abstractNumId w:val="30"/>
  </w:num>
  <w:num w:numId="27">
    <w:abstractNumId w:val="7"/>
  </w:num>
  <w:num w:numId="28">
    <w:abstractNumId w:val="24"/>
  </w:num>
  <w:num w:numId="29">
    <w:abstractNumId w:val="12"/>
  </w:num>
  <w:num w:numId="30">
    <w:abstractNumId w:val="29"/>
  </w:num>
  <w:num w:numId="31">
    <w:abstractNumId w:val="13"/>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386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0AC9"/>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593"/>
    <w:rsid w:val="00D9196D"/>
    <w:rsid w:val="00D919DC"/>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76A"/>
    <w:rsid w:val="00DB2EC1"/>
    <w:rsid w:val="00DB377D"/>
    <w:rsid w:val="00DC0323"/>
    <w:rsid w:val="00DC1C42"/>
    <w:rsid w:val="00DC1CB2"/>
    <w:rsid w:val="00DC2D36"/>
    <w:rsid w:val="00DC2D39"/>
    <w:rsid w:val="00DC3BA4"/>
    <w:rsid w:val="00DC4BED"/>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9.wmf"/><Relationship Id="rId39" Type="http://schemas.openxmlformats.org/officeDocument/2006/relationships/oleObject" Target="embeddings/oleObject6.bin"/><Relationship Id="rId21" Type="http://schemas.openxmlformats.org/officeDocument/2006/relationships/oleObject" Target="embeddings/oleObject3.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9.bin"/><Relationship Id="rId50" Type="http://schemas.openxmlformats.org/officeDocument/2006/relationships/oleObject" Target="embeddings/oleObject12.bin"/><Relationship Id="rId55" Type="http://schemas.openxmlformats.org/officeDocument/2006/relationships/oleObject" Target="embeddings/oleObject17.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61" Type="http://schemas.openxmlformats.org/officeDocument/2006/relationships/oleObject" Target="embeddings/oleObject23.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6.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7.xml><?xml version="1.0" encoding="utf-8"?>
<ds:datastoreItem xmlns:ds="http://schemas.openxmlformats.org/officeDocument/2006/customXml" ds:itemID="{248676F7-BE98-4532-8246-85EC893A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64</Pages>
  <Words>24614</Words>
  <Characters>139972</Characters>
  <Application>Microsoft Office Word</Application>
  <DocSecurity>0</DocSecurity>
  <Lines>1166</Lines>
  <Paragraphs>328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Ryan Keating</cp:lastModifiedBy>
  <cp:revision>2</cp:revision>
  <cp:lastPrinted>2008-01-31T07:09:00Z</cp:lastPrinted>
  <dcterms:created xsi:type="dcterms:W3CDTF">2020-05-28T16:07:00Z</dcterms:created>
  <dcterms:modified xsi:type="dcterms:W3CDTF">2020-05-28T16:07:00Z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