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12405" w14:textId="77777777" w:rsidR="00323D94" w:rsidRDefault="001E7B36">
      <w:pPr>
        <w:pStyle w:val="3GPPHeader"/>
        <w:spacing w:after="60"/>
        <w:rPr>
          <w:sz w:val="32"/>
          <w:szCs w:val="32"/>
          <w:lang w:val="en-US"/>
        </w:rPr>
      </w:pPr>
      <w:r>
        <w:rPr>
          <w:lang w:val="en-US"/>
        </w:rPr>
        <w:t>3GPP TSG-RAN WG1 Meeting #100-e</w:t>
      </w:r>
      <w:r>
        <w:rPr>
          <w:lang w:val="en-US"/>
        </w:rPr>
        <w:tab/>
      </w:r>
      <w:r>
        <w:rPr>
          <w:highlight w:val="yellow"/>
          <w:lang w:val="en-US"/>
        </w:rPr>
        <w:t>R1-200NNNN</w:t>
      </w:r>
    </w:p>
    <w:p w14:paraId="43012406" w14:textId="77777777" w:rsidR="00323D94" w:rsidRDefault="001E7B36">
      <w:pPr>
        <w:pStyle w:val="3GPPHeader"/>
      </w:pPr>
      <w:r>
        <w:rPr>
          <w:lang w:val="en-US"/>
        </w:rPr>
        <w:t>e-Meeting, May 25th –June 5th, 2020</w:t>
      </w:r>
    </w:p>
    <w:p w14:paraId="43012407" w14:textId="77777777" w:rsidR="00323D94" w:rsidRDefault="001E7B36">
      <w:pPr>
        <w:pStyle w:val="3GPPHeader"/>
        <w:rPr>
          <w:sz w:val="22"/>
          <w:szCs w:val="22"/>
          <w:lang w:val="en-US"/>
        </w:rPr>
      </w:pPr>
      <w:r>
        <w:rPr>
          <w:sz w:val="22"/>
          <w:szCs w:val="22"/>
          <w:lang w:val="en-US"/>
        </w:rPr>
        <w:t>Agenda Item:</w:t>
      </w:r>
      <w:r>
        <w:rPr>
          <w:sz w:val="22"/>
          <w:szCs w:val="22"/>
          <w:lang w:val="en-US"/>
        </w:rPr>
        <w:tab/>
        <w:t>7.2.8.2</w:t>
      </w:r>
    </w:p>
    <w:p w14:paraId="43012408" w14:textId="77777777" w:rsidR="00323D94" w:rsidRDefault="001E7B36">
      <w:pPr>
        <w:pStyle w:val="3GPPHeader"/>
        <w:rPr>
          <w:sz w:val="22"/>
          <w:szCs w:val="22"/>
          <w:lang w:val="en-US"/>
        </w:rPr>
      </w:pPr>
      <w:r>
        <w:rPr>
          <w:sz w:val="22"/>
          <w:szCs w:val="22"/>
          <w:lang w:val="en-US"/>
        </w:rPr>
        <w:t>Source:</w:t>
      </w:r>
      <w:r>
        <w:rPr>
          <w:sz w:val="22"/>
          <w:szCs w:val="22"/>
          <w:lang w:val="en-US"/>
        </w:rPr>
        <w:tab/>
        <w:t>Moderator (Ericsson)</w:t>
      </w:r>
    </w:p>
    <w:p w14:paraId="43012409" w14:textId="77777777" w:rsidR="00323D94" w:rsidRDefault="001E7B36">
      <w:pPr>
        <w:pStyle w:val="3GPPHeader"/>
        <w:rPr>
          <w:sz w:val="22"/>
          <w:szCs w:val="22"/>
          <w:lang w:val="en-US"/>
        </w:rPr>
      </w:pPr>
      <w:r>
        <w:rPr>
          <w:sz w:val="22"/>
          <w:szCs w:val="22"/>
          <w:lang w:val="en-US"/>
        </w:rPr>
        <w:t>Title:</w:t>
      </w:r>
      <w:r>
        <w:rPr>
          <w:sz w:val="22"/>
          <w:szCs w:val="22"/>
          <w:lang w:val="en-US"/>
        </w:rPr>
        <w:tab/>
        <w:t>Output of email discussion [101-e-NR-Pos-02] on DL PRS and UL SRS for NR positioning in rel16 maintenance</w:t>
      </w:r>
    </w:p>
    <w:p w14:paraId="4301240A" w14:textId="77777777" w:rsidR="00323D94" w:rsidRDefault="001E7B36">
      <w:pPr>
        <w:pStyle w:val="3GPPHeader"/>
        <w:rPr>
          <w:sz w:val="22"/>
          <w:szCs w:val="22"/>
          <w:lang w:val="en-US"/>
        </w:rPr>
      </w:pPr>
      <w:r>
        <w:rPr>
          <w:sz w:val="22"/>
          <w:szCs w:val="22"/>
          <w:lang w:val="en-US"/>
        </w:rPr>
        <w:t>Document for:</w:t>
      </w:r>
      <w:r>
        <w:rPr>
          <w:sz w:val="22"/>
          <w:szCs w:val="22"/>
          <w:lang w:val="en-US"/>
        </w:rPr>
        <w:tab/>
        <w:t xml:space="preserve">Discussion </w:t>
      </w:r>
    </w:p>
    <w:p w14:paraId="4301240B" w14:textId="77777777" w:rsidR="00323D94" w:rsidRDefault="001E7B36">
      <w:pPr>
        <w:pStyle w:val="Heading1"/>
      </w:pPr>
      <w:r>
        <w:t>Introduction</w:t>
      </w:r>
    </w:p>
    <w:p w14:paraId="4301240C" w14:textId="77777777" w:rsidR="00323D94" w:rsidRDefault="001E7B36">
      <w:pPr>
        <w:pStyle w:val="3GPPText"/>
      </w:pPr>
      <w:r>
        <w:t>This document is a summary of the email discussion [101-e-NR-Pos-02] on DL PRS and UL SRS for NR positioning in rel16 maintenance. The topics were decided as stated in the chairman’s notes:</w:t>
      </w:r>
    </w:p>
    <w:p w14:paraId="4301240D" w14:textId="77777777" w:rsidR="00323D94" w:rsidRDefault="00323D94">
      <w:pPr>
        <w:pStyle w:val="3GPPText"/>
      </w:pPr>
    </w:p>
    <w:p w14:paraId="4301240E" w14:textId="77777777" w:rsidR="00323D94" w:rsidRDefault="001E7B36">
      <w:pPr>
        <w:rPr>
          <w:lang w:eastAsia="zh-CN"/>
        </w:rPr>
      </w:pPr>
      <w:r>
        <w:rPr>
          <w:highlight w:val="cyan"/>
          <w:lang w:eastAsia="zh-CN"/>
        </w:rPr>
        <w:t>[101-e-NR-Pos-02] Email discussion/approval on DL and UL PRS for NR positioning focusing on the following until 5/29; if necessary, endorse associated TPs by 6/4 – Florent (Ericsson)</w:t>
      </w:r>
    </w:p>
    <w:p w14:paraId="4301240F" w14:textId="77777777"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DL PRS (R1-2004726)</w:t>
      </w:r>
    </w:p>
    <w:p w14:paraId="43012410" w14:textId="77777777" w:rsidR="00323D94" w:rsidRDefault="001E7B36">
      <w:pPr>
        <w:pStyle w:val="3GPPText"/>
        <w:numPr>
          <w:ilvl w:val="1"/>
          <w:numId w:val="16"/>
        </w:numPr>
        <w:adjustRightInd/>
        <w:textAlignment w:val="auto"/>
        <w:rPr>
          <w:rFonts w:ascii="Times" w:eastAsia="Calibri" w:hAnsi="Times" w:cs="Times"/>
          <w:sz w:val="20"/>
          <w:lang w:val="en-GB"/>
        </w:rPr>
      </w:pPr>
      <w:r>
        <w:rPr>
          <w:rFonts w:ascii="Times" w:hAnsi="Times" w:cs="Times"/>
          <w:sz w:val="20"/>
          <w:lang w:val="en-GB"/>
        </w:rPr>
        <w:t xml:space="preserve">TPs with corrections to the TS 38.211 (4-1, 7-1, 8-2, 10-1, 10-2) and TS 38.214 (4-3, 7-2, 10-3), that are editorial in nature. The aspects 4-3 and 10-3 address the same section and can be merged in one TP. </w:t>
      </w:r>
    </w:p>
    <w:p w14:paraId="43012411" w14:textId="6F906662"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DL PRS processing order (3-6, 9-4)</w:t>
      </w:r>
    </w:p>
    <w:p w14:paraId="43012412" w14:textId="77777777"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UL PRS (</w:t>
      </w:r>
      <w:r>
        <w:rPr>
          <w:rFonts w:eastAsia="Times New Roman" w:cs="Times"/>
        </w:rPr>
        <w:t>R1-2004718)</w:t>
      </w:r>
      <w:r>
        <w:rPr>
          <w:rFonts w:eastAsia="Times New Roman" w:cs="Times"/>
          <w:lang w:val="en-US"/>
        </w:rPr>
        <w:t>:</w:t>
      </w:r>
    </w:p>
    <w:p w14:paraId="43012413"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Parameter level of a reference signal of spatialRelationInfo (Issue 1)</w:t>
      </w:r>
    </w:p>
    <w:p w14:paraId="43012414"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Aperiodic SRS for positioning in release 16 (Issue 2, 6)</w:t>
      </w:r>
    </w:p>
    <w:p w14:paraId="43012415"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Spatial relation of SRS positioning (Issue 4)</w:t>
      </w:r>
    </w:p>
    <w:p w14:paraId="43012416"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SRS collisions (Issues 5a, 5b)</w:t>
      </w:r>
    </w:p>
    <w:p w14:paraId="43012417" w14:textId="77777777" w:rsidR="00323D94" w:rsidRDefault="001E7B36">
      <w:pPr>
        <w:pStyle w:val="3GPPText"/>
        <w:numPr>
          <w:ilvl w:val="1"/>
          <w:numId w:val="16"/>
        </w:numPr>
        <w:adjustRightInd/>
        <w:textAlignment w:val="auto"/>
        <w:rPr>
          <w:rFonts w:ascii="Times" w:eastAsia="Times New Roman" w:hAnsi="Times" w:cs="Times"/>
          <w:sz w:val="20"/>
        </w:rPr>
      </w:pPr>
      <w:r>
        <w:rPr>
          <w:rFonts w:ascii="Times" w:hAnsi="Times" w:cs="Times"/>
          <w:sz w:val="20"/>
          <w:lang w:val="en-GB"/>
        </w:rPr>
        <w:t>TPs with corrections to 38.211 (Issue 8), 38.213 (Issue 9), 38.214 (Issue 7)</w:t>
      </w:r>
      <w:r>
        <w:rPr>
          <w:rFonts w:ascii="Times" w:eastAsia="Times New Roman" w:hAnsi="Times" w:cs="Times"/>
          <w:sz w:val="20"/>
          <w:lang w:val="en-GB"/>
        </w:rPr>
        <w:t xml:space="preserve"> </w:t>
      </w:r>
    </w:p>
    <w:p w14:paraId="43012418" w14:textId="77777777" w:rsidR="00323D94" w:rsidRDefault="001E7B36">
      <w:pPr>
        <w:pStyle w:val="3GPPText"/>
        <w:numPr>
          <w:ilvl w:val="1"/>
          <w:numId w:val="16"/>
        </w:numPr>
        <w:adjustRightInd/>
        <w:textAlignment w:val="auto"/>
        <w:rPr>
          <w:rFonts w:ascii="Times" w:hAnsi="Times" w:cs="Times"/>
          <w:sz w:val="20"/>
          <w:lang w:val="en-GB"/>
        </w:rPr>
      </w:pPr>
      <w:r>
        <w:rPr>
          <w:rFonts w:ascii="Times" w:eastAsia="Times New Roman" w:hAnsi="Times" w:cs="Times"/>
          <w:sz w:val="20"/>
        </w:rPr>
        <w:t xml:space="preserve">Simultaneous transmission of SRS-mimo and SRS-pos in CA (Issue 15) </w:t>
      </w:r>
    </w:p>
    <w:p w14:paraId="43012419" w14:textId="77777777" w:rsidR="00323D94" w:rsidRDefault="001E7B36">
      <w:pPr>
        <w:pStyle w:val="3GPPText"/>
      </w:pPr>
      <w:r>
        <w:t>The discussion is organized between DL issues, UL issues, corrections regarding the DL PRS and corrections regarding the UL SRS.</w:t>
      </w:r>
    </w:p>
    <w:p w14:paraId="4301241A" w14:textId="77777777" w:rsidR="00323D94" w:rsidRDefault="001E7B36">
      <w:pPr>
        <w:pStyle w:val="Heading1"/>
        <w:rPr>
          <w:rStyle w:val="Heading1Char"/>
        </w:rPr>
      </w:pPr>
      <w:r>
        <w:rPr>
          <w:rStyle w:val="Heading1Char"/>
        </w:rPr>
        <w:t xml:space="preserve">DL PRS maintenance issues </w:t>
      </w:r>
    </w:p>
    <w:p w14:paraId="4301241B" w14:textId="77777777" w:rsidR="00323D94" w:rsidRDefault="001E7B36">
      <w:pPr>
        <w:pStyle w:val="Heading2"/>
      </w:pPr>
      <w:r>
        <w:t xml:space="preserve">DL PRS processing order  </w:t>
      </w:r>
    </w:p>
    <w:p w14:paraId="4301241C" w14:textId="77777777" w:rsidR="00323D94" w:rsidRDefault="001E7B36">
      <w:pPr>
        <w:pStyle w:val="Heading3"/>
      </w:pPr>
      <w:r>
        <w:t>Proposals</w:t>
      </w:r>
    </w:p>
    <w:p w14:paraId="4301241D" w14:textId="77777777" w:rsidR="00323D94" w:rsidRDefault="001E7B36">
      <w:pPr>
        <w:pStyle w:val="Heading4"/>
        <w:ind w:left="426" w:hanging="426"/>
      </w:pPr>
      <w:r>
        <w:t>Aspect 9-4. DL PRS processing order</w:t>
      </w:r>
    </w:p>
    <w:p w14:paraId="4301241E" w14:textId="77777777" w:rsidR="00323D94" w:rsidRDefault="001E7B36">
      <w:pPr>
        <w:pStyle w:val="3GPPText"/>
      </w:pPr>
      <w:r>
        <w:t>DL-PRS Resources in the assistance data are sorted in a decreasing order of measurement priority. Specifically, according to the current RAN2 structure of the assistance data, the following priority is assumed:</w:t>
      </w:r>
    </w:p>
    <w:p w14:paraId="4301241F"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4 frequency layers are sorted according to priority,</w:t>
      </w:r>
    </w:p>
    <w:p w14:paraId="43012420"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64 TRPs per frequency layer are sorted according to priority,</w:t>
      </w:r>
    </w:p>
    <w:p w14:paraId="43012421"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2 sets per TRP of the frequency layer are sorted according to priority,</w:t>
      </w:r>
    </w:p>
    <w:p w14:paraId="43012422"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64 resources of the set per TRP per frequency layer are sorted according to priority.</w:t>
      </w:r>
    </w:p>
    <w:p w14:paraId="43012423" w14:textId="77777777" w:rsidR="00323D94" w:rsidRDefault="00323D94"/>
    <w:p w14:paraId="43012424" w14:textId="77777777" w:rsidR="00323D94" w:rsidRDefault="001E7B36">
      <w:pPr>
        <w:pStyle w:val="3GPPText"/>
        <w:rPr>
          <w:u w:val="single"/>
          <w:lang w:eastAsia="zh-CN"/>
        </w:rPr>
      </w:pPr>
      <w:r>
        <w:rPr>
          <w:u w:val="single"/>
          <w:lang w:eastAsia="zh-CN"/>
        </w:rPr>
        <w:lastRenderedPageBreak/>
        <w:t>Feature lead response:</w:t>
      </w:r>
    </w:p>
    <w:p w14:paraId="43012425" w14:textId="77777777" w:rsidR="00323D94" w:rsidRDefault="001E7B36">
      <w:pPr>
        <w:pStyle w:val="3GPPText"/>
        <w:numPr>
          <w:ilvl w:val="0"/>
          <w:numId w:val="18"/>
        </w:numPr>
        <w:ind w:left="284" w:hanging="284"/>
      </w:pPr>
      <w:r>
        <w:t>RAN1 needs to make some agreement on raised aspect</w:t>
      </w:r>
    </w:p>
    <w:p w14:paraId="43012426" w14:textId="77777777" w:rsidR="00323D94" w:rsidRDefault="001E7B36">
      <w:pPr>
        <w:pStyle w:val="3GPPText"/>
        <w:numPr>
          <w:ilvl w:val="0"/>
          <w:numId w:val="18"/>
        </w:numPr>
        <w:ind w:left="284" w:hanging="284"/>
      </w:pPr>
      <w:r>
        <w:rPr>
          <w:lang w:eastAsia="zh-CN"/>
        </w:rPr>
        <w:t xml:space="preserve">The discussion on similar topic is in the following aspects: </w:t>
      </w:r>
    </w:p>
    <w:p w14:paraId="43012427" w14:textId="77777777" w:rsidR="00323D94" w:rsidRDefault="001E7B36">
      <w:pPr>
        <w:pStyle w:val="3GPPText"/>
        <w:numPr>
          <w:ilvl w:val="1"/>
          <w:numId w:val="18"/>
        </w:numPr>
        <w:ind w:left="567" w:hanging="283"/>
      </w:pPr>
      <w:r>
        <w:rPr>
          <w:lang w:eastAsia="zh-CN"/>
        </w:rPr>
        <w:t>Aspect</w:t>
      </w:r>
      <w:r>
        <w:t xml:space="preserve"> 3-5. DL PRS processing configuration</w:t>
      </w:r>
    </w:p>
    <w:p w14:paraId="43012428" w14:textId="77777777" w:rsidR="00323D94" w:rsidRDefault="001E7B36">
      <w:pPr>
        <w:pStyle w:val="3GPPText"/>
        <w:numPr>
          <w:ilvl w:val="1"/>
          <w:numId w:val="18"/>
        </w:numPr>
        <w:ind w:left="567" w:hanging="283"/>
        <w:rPr>
          <w:lang w:eastAsia="ko-KR"/>
        </w:rPr>
      </w:pPr>
      <w:r>
        <w:t>Aspect 8-1</w:t>
      </w:r>
      <w:r>
        <w:rPr>
          <w:lang w:eastAsia="zh-CN"/>
        </w:rPr>
        <w:t>.</w:t>
      </w:r>
      <w:r>
        <w:t xml:space="preserve"> It is proposed for the</w:t>
      </w:r>
      <w:r>
        <w:rPr>
          <w:lang w:eastAsia="ko-KR"/>
        </w:rPr>
        <w:t xml:space="preserve"> case that measurement gap is not configured and the configured PRS resources exceed the UE’s DL PRS processing capability, which PRS resources to be measured is up to UE implementation.</w:t>
      </w:r>
    </w:p>
    <w:p w14:paraId="43012429" w14:textId="77777777" w:rsidR="00323D94" w:rsidRDefault="00323D94">
      <w:pPr>
        <w:rPr>
          <w:lang w:val="en-US"/>
        </w:rPr>
      </w:pPr>
    </w:p>
    <w:p w14:paraId="4301242A" w14:textId="51DF2825" w:rsidR="00323D94" w:rsidRDefault="001E7B36">
      <w:pPr>
        <w:rPr>
          <w:lang w:val="en-US"/>
        </w:rPr>
      </w:pPr>
      <w:r>
        <w:rPr>
          <w:lang w:val="en-US"/>
        </w:rPr>
        <w:t xml:space="preserve">The initial proposal from </w:t>
      </w:r>
      <w:r>
        <w:rPr>
          <w:lang w:val="en-US"/>
        </w:rPr>
        <w:fldChar w:fldCharType="begin"/>
      </w:r>
      <w:r>
        <w:rPr>
          <w:lang w:val="en-US"/>
        </w:rPr>
        <w:instrText xml:space="preserve"> REF _Ref40710423 \r \h </w:instrText>
      </w:r>
      <w:r>
        <w:rPr>
          <w:lang w:val="en-US"/>
        </w:rPr>
      </w:r>
      <w:r>
        <w:rPr>
          <w:lang w:val="en-US"/>
        </w:rPr>
        <w:fldChar w:fldCharType="separate"/>
      </w:r>
      <w:r w:rsidR="003A3DA0">
        <w:rPr>
          <w:lang w:val="en-US"/>
        </w:rPr>
        <w:t>[21]</w:t>
      </w:r>
      <w:r>
        <w:rPr>
          <w:lang w:val="en-US"/>
        </w:rPr>
        <w:fldChar w:fldCharType="end"/>
      </w:r>
      <w:r>
        <w:rPr>
          <w:lang w:val="en-US"/>
        </w:rPr>
        <w:t xml:space="preserve"> is</w:t>
      </w:r>
    </w:p>
    <w:p w14:paraId="4301242B" w14:textId="77777777" w:rsidR="00323D94" w:rsidRDefault="001E7B36">
      <w:pPr>
        <w:pStyle w:val="Proposal"/>
      </w:pPr>
      <w:bookmarkStart w:id="0" w:name="_Ref41334686"/>
      <w:r>
        <w:t>Proposal 4.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bookmarkEnd w:id="0"/>
    </w:p>
    <w:p w14:paraId="4301242C" w14:textId="77777777" w:rsidR="00323D94" w:rsidRDefault="001E7B36">
      <w:pPr>
        <w:pStyle w:val="Proposal"/>
        <w:numPr>
          <w:ilvl w:val="1"/>
          <w:numId w:val="11"/>
        </w:numPr>
      </w:pPr>
      <w:r>
        <w:t>the 4 frequency layers are sorted according to priority,</w:t>
      </w:r>
    </w:p>
    <w:p w14:paraId="4301242D" w14:textId="77777777" w:rsidR="00323D94" w:rsidRDefault="001E7B36">
      <w:pPr>
        <w:pStyle w:val="Proposal"/>
        <w:numPr>
          <w:ilvl w:val="1"/>
          <w:numId w:val="11"/>
        </w:numPr>
      </w:pPr>
      <w:r>
        <w:t>the 64 TRPs per frequency layer are sorted according to priority,</w:t>
      </w:r>
    </w:p>
    <w:p w14:paraId="4301242E" w14:textId="77777777" w:rsidR="00323D94" w:rsidRDefault="001E7B36">
      <w:pPr>
        <w:pStyle w:val="Proposal"/>
        <w:numPr>
          <w:ilvl w:val="1"/>
          <w:numId w:val="11"/>
        </w:numPr>
      </w:pPr>
      <w:r>
        <w:t>the 2 sets per TRP of the frequency layer are sorted according to priority,</w:t>
      </w:r>
    </w:p>
    <w:p w14:paraId="4301242F" w14:textId="77777777" w:rsidR="00323D94" w:rsidRDefault="001E7B36">
      <w:pPr>
        <w:pStyle w:val="Proposal"/>
        <w:numPr>
          <w:ilvl w:val="1"/>
          <w:numId w:val="11"/>
        </w:numPr>
      </w:pPr>
      <w:r>
        <w:t>the 64 resources of the set per TRP per frequency layer are sorted according to priority.</w:t>
      </w:r>
    </w:p>
    <w:p w14:paraId="43012430" w14:textId="77777777" w:rsidR="00323D94" w:rsidRDefault="00323D94">
      <w:pPr>
        <w:rPr>
          <w:lang w:val="en-US"/>
        </w:rPr>
      </w:pPr>
    </w:p>
    <w:p w14:paraId="43012431" w14:textId="77777777" w:rsidR="00323D94" w:rsidRDefault="001E7B36">
      <w:pPr>
        <w:pStyle w:val="Heading4"/>
        <w:ind w:left="426" w:hanging="426"/>
        <w:rPr>
          <w:bCs/>
          <w:iCs/>
        </w:rPr>
      </w:pPr>
      <w:r>
        <w:rPr>
          <w:lang w:eastAsia="zh-CN"/>
        </w:rPr>
        <w:t xml:space="preserve">Aspect 3-6. TP on </w:t>
      </w:r>
      <w:r>
        <w:rPr>
          <w:bCs/>
          <w:iCs/>
        </w:rPr>
        <w:t xml:space="preserve">DL PRS </w:t>
      </w:r>
      <w:r>
        <w:rPr>
          <w:lang w:eastAsia="zh-CN"/>
        </w:rPr>
        <w:t>configuration</w:t>
      </w:r>
      <w:r>
        <w:rPr>
          <w:bCs/>
          <w:iCs/>
        </w:rPr>
        <w:t xml:space="preserve"> priority </w:t>
      </w:r>
    </w:p>
    <w:p w14:paraId="43012432" w14:textId="77777777" w:rsidR="00323D94" w:rsidRDefault="001E7B36">
      <w:pPr>
        <w:pStyle w:val="3GPPText"/>
        <w:rPr>
          <w:bCs/>
          <w:iCs/>
          <w:lang w:eastAsia="zh-CN"/>
        </w:rPr>
      </w:pPr>
      <w:r>
        <w:rPr>
          <w:bCs/>
          <w:iCs/>
        </w:rPr>
        <w:t xml:space="preserve">Discuss priority for DL PRS configuration and provides related TP to </w:t>
      </w:r>
      <w:r>
        <w:rPr>
          <w:lang w:eastAsia="zh-CN"/>
        </w:rPr>
        <w:t>clause</w:t>
      </w:r>
      <w:r>
        <w:rPr>
          <w:bCs/>
          <w:iCs/>
        </w:rPr>
        <w:t xml:space="preserve"> 5.1.6.5 of TS 38.214.</w:t>
      </w:r>
    </w:p>
    <w:p w14:paraId="43012433" w14:textId="77777777" w:rsidR="00323D94" w:rsidRDefault="001E7B36">
      <w:pPr>
        <w:pStyle w:val="3GPPText"/>
        <w:rPr>
          <w:u w:val="single"/>
          <w:lang w:eastAsia="zh-CN"/>
        </w:rPr>
      </w:pPr>
      <w:r>
        <w:rPr>
          <w:u w:val="single"/>
          <w:lang w:eastAsia="zh-CN"/>
        </w:rPr>
        <w:t>Feature lead response:</w:t>
      </w:r>
    </w:p>
    <w:p w14:paraId="43012434" w14:textId="77777777" w:rsidR="00323D94" w:rsidRDefault="001E7B36">
      <w:pPr>
        <w:pStyle w:val="3GPPText"/>
        <w:numPr>
          <w:ilvl w:val="0"/>
          <w:numId w:val="18"/>
        </w:numPr>
        <w:ind w:left="284" w:hanging="284"/>
        <w:rPr>
          <w:lang w:eastAsia="zh-CN"/>
        </w:rPr>
      </w:pPr>
      <w:r>
        <w:rPr>
          <w:lang w:eastAsia="zh-CN"/>
        </w:rPr>
        <w:t>Further discussion is needed on DL PRS processing order and if it is agreed on relevant TP.</w:t>
      </w:r>
    </w:p>
    <w:p w14:paraId="43012435" w14:textId="0CB67281" w:rsidR="00323D94" w:rsidRDefault="001E7B36">
      <w:pPr>
        <w:rPr>
          <w:lang w:val="en-US"/>
        </w:rPr>
      </w:pPr>
      <w:r>
        <w:rPr>
          <w:lang w:val="en-US"/>
        </w:rPr>
        <w:t xml:space="preserve">The initial proposal from </w:t>
      </w:r>
      <w:r>
        <w:rPr>
          <w:lang w:val="en-US"/>
        </w:rPr>
        <w:fldChar w:fldCharType="begin"/>
      </w:r>
      <w:r>
        <w:rPr>
          <w:lang w:val="en-US"/>
        </w:rPr>
        <w:instrText xml:space="preserve"> REF _Ref40703525 \r \h </w:instrText>
      </w:r>
      <w:r>
        <w:rPr>
          <w:lang w:val="en-US"/>
        </w:rPr>
      </w:r>
      <w:r>
        <w:rPr>
          <w:lang w:val="en-US"/>
        </w:rPr>
        <w:fldChar w:fldCharType="separate"/>
      </w:r>
      <w:r w:rsidR="003A3DA0">
        <w:rPr>
          <w:lang w:val="en-US"/>
        </w:rPr>
        <w:t>[15]</w:t>
      </w:r>
      <w:r>
        <w:rPr>
          <w:lang w:val="en-US"/>
        </w:rPr>
        <w:fldChar w:fldCharType="end"/>
      </w:r>
      <w:r>
        <w:rPr>
          <w:lang w:val="en-US"/>
        </w:rPr>
        <w:t xml:space="preserve"> is as follow (FL note: slight rewording to allow identifying the TP in the email discussion) </w:t>
      </w:r>
    </w:p>
    <w:p w14:paraId="43012436" w14:textId="77777777" w:rsidR="00323D94" w:rsidRDefault="001E7B36">
      <w:pPr>
        <w:pStyle w:val="Proposal"/>
      </w:pPr>
      <w:r>
        <w:t>Endorse TP#1 to clause 5.1.6.5 of TS 38.214.</w:t>
      </w:r>
    </w:p>
    <w:p w14:paraId="43012437" w14:textId="77777777" w:rsidR="00323D94" w:rsidRDefault="00323D94"/>
    <w:p w14:paraId="43012438" w14:textId="3D30350D" w:rsidR="00323D94" w:rsidRDefault="001E7B36">
      <w:pPr>
        <w:pStyle w:val="Caption"/>
        <w:keepNext/>
      </w:pPr>
      <w:r>
        <w:t xml:space="preserve">TP </w:t>
      </w:r>
      <w:r>
        <w:fldChar w:fldCharType="begin"/>
      </w:r>
      <w:r>
        <w:instrText xml:space="preserve"> SEQ TP \* ARABIC </w:instrText>
      </w:r>
      <w:r>
        <w:fldChar w:fldCharType="separate"/>
      </w:r>
      <w:r w:rsidR="003A3DA0">
        <w:rPr>
          <w:noProof/>
        </w:rPr>
        <w:t>1</w:t>
      </w:r>
      <w:r>
        <w:fldChar w:fldCharType="end"/>
      </w:r>
      <w:r>
        <w:t xml:space="preserve"> on PRS configuration priority</w:t>
      </w:r>
    </w:p>
    <w:tbl>
      <w:tblPr>
        <w:tblStyle w:val="TableGrid"/>
        <w:tblW w:w="9634" w:type="dxa"/>
        <w:tblInd w:w="-5" w:type="dxa"/>
        <w:tblLayout w:type="fixed"/>
        <w:tblLook w:val="04A0" w:firstRow="1" w:lastRow="0" w:firstColumn="1" w:lastColumn="0" w:noHBand="0" w:noVBand="1"/>
      </w:tblPr>
      <w:tblGrid>
        <w:gridCol w:w="9634"/>
      </w:tblGrid>
      <w:tr w:rsidR="00323D94" w14:paraId="43012442" w14:textId="77777777">
        <w:tc>
          <w:tcPr>
            <w:tcW w:w="9634" w:type="dxa"/>
          </w:tcPr>
          <w:p w14:paraId="43012439" w14:textId="77777777" w:rsidR="00323D94" w:rsidRDefault="001E7B36">
            <w:pPr>
              <w:jc w:val="center"/>
              <w:rPr>
                <w:color w:val="C00000"/>
                <w:lang w:eastAsia="zh-CN"/>
              </w:rPr>
            </w:pPr>
            <w:r>
              <w:rPr>
                <w:rFonts w:hint="eastAsia"/>
                <w:color w:val="C00000"/>
                <w:lang w:eastAsia="zh-CN"/>
              </w:rPr>
              <w:t>=</w:t>
            </w:r>
            <w:r>
              <w:rPr>
                <w:color w:val="C00000"/>
                <w:lang w:eastAsia="zh-CN"/>
              </w:rPr>
              <w:t>==================== Unchanged parts are omitted ======================</w:t>
            </w:r>
          </w:p>
          <w:p w14:paraId="4301243A" w14:textId="77777777" w:rsidR="00323D94" w:rsidRDefault="001E7B36">
            <w:pPr>
              <w:rPr>
                <w:color w:val="00B050"/>
                <w:szCs w:val="21"/>
                <w:lang w:eastAsia="zh-CN"/>
              </w:rPr>
            </w:pPr>
            <w:r>
              <w:rPr>
                <w:rFonts w:hint="eastAsia"/>
                <w:color w:val="00B050"/>
                <w:szCs w:val="21"/>
                <w:lang w:eastAsia="zh-CN"/>
              </w:rPr>
              <w:t>I</w:t>
            </w:r>
            <w:r>
              <w:rPr>
                <w:color w:val="00B050"/>
                <w:szCs w:val="21"/>
                <w:lang w:eastAsia="zh-CN"/>
              </w:rPr>
              <w:t>f UE reports DL PRS resource capability for a positioning method in higher layer parameters [XX], and if UE is provided by the higher layers to receive PRS, UE is only expected to measure the DL PRS resources selected according to the following steps:</w:t>
            </w:r>
          </w:p>
          <w:p w14:paraId="4301243B" w14:textId="77777777" w:rsidR="00323D94" w:rsidRDefault="001E7B36">
            <w:pPr>
              <w:pStyle w:val="B1"/>
              <w:rPr>
                <w:color w:val="00B050"/>
              </w:rPr>
            </w:pPr>
            <w:r>
              <w:rPr>
                <w:i/>
                <w:color w:val="00B050"/>
              </w:rPr>
              <w:t>-</w:t>
            </w:r>
            <w:r>
              <w:rPr>
                <w:i/>
                <w:color w:val="00B050"/>
              </w:rPr>
              <w:tab/>
            </w:r>
            <w:r>
              <w:rPr>
                <w:color w:val="00B050"/>
              </w:rPr>
              <w:t>Step.1 Select the first [X1] positioning frequency layers that does not exceed the higher layer parameter [YY1];</w:t>
            </w:r>
          </w:p>
          <w:p w14:paraId="4301243C" w14:textId="77777777" w:rsidR="00323D94" w:rsidRDefault="001E7B36">
            <w:pPr>
              <w:pStyle w:val="B1"/>
              <w:rPr>
                <w:color w:val="00B050"/>
              </w:rPr>
            </w:pPr>
            <w:r>
              <w:rPr>
                <w:i/>
                <w:color w:val="00B050"/>
              </w:rPr>
              <w:t>-</w:t>
            </w:r>
            <w:r>
              <w:rPr>
                <w:i/>
                <w:color w:val="00B050"/>
              </w:rPr>
              <w:tab/>
            </w:r>
            <w:r>
              <w:rPr>
                <w:color w:val="00B050"/>
              </w:rPr>
              <w:t>Step.2 Select the first [X6] positioning nodes within all [X1] positioning frequency layers that does not exceed the higher layer parameter [YY6];</w:t>
            </w:r>
          </w:p>
          <w:p w14:paraId="4301243D" w14:textId="77777777" w:rsidR="00323D94" w:rsidRDefault="001E7B36">
            <w:pPr>
              <w:pStyle w:val="B1"/>
              <w:rPr>
                <w:color w:val="00B050"/>
              </w:rPr>
            </w:pPr>
            <w:r>
              <w:rPr>
                <w:i/>
                <w:color w:val="00B050"/>
              </w:rPr>
              <w:t>-</w:t>
            </w:r>
            <w:r>
              <w:rPr>
                <w:i/>
                <w:color w:val="00B050"/>
              </w:rPr>
              <w:tab/>
            </w:r>
            <w:r>
              <w:rPr>
                <w:color w:val="00B050"/>
              </w:rPr>
              <w:t>Step.3 Select the first [X3] DL PRS resource sets within each positioning node on each positioning frequency layer from the X6 positioning nodes that does not exceed the higher layer parameter [YY3];</w:t>
            </w:r>
          </w:p>
          <w:p w14:paraId="4301243E" w14:textId="77777777" w:rsidR="00323D94" w:rsidRDefault="001E7B36">
            <w:pPr>
              <w:pStyle w:val="B1"/>
              <w:rPr>
                <w:color w:val="00B050"/>
              </w:rPr>
            </w:pPr>
            <w:r>
              <w:rPr>
                <w:i/>
                <w:color w:val="00B050"/>
              </w:rPr>
              <w:t>-</w:t>
            </w:r>
            <w:r>
              <w:rPr>
                <w:i/>
                <w:color w:val="00B050"/>
              </w:rPr>
              <w:tab/>
            </w:r>
            <w:r>
              <w:rPr>
                <w:color w:val="00B050"/>
              </w:rPr>
              <w:t xml:space="preserve">Step.4 </w:t>
            </w:r>
            <w:r>
              <w:rPr>
                <w:rFonts w:hint="eastAsia"/>
                <w:color w:val="00B050"/>
              </w:rPr>
              <w:t>S</w:t>
            </w:r>
            <w:r>
              <w:rPr>
                <w:color w:val="00B050"/>
              </w:rPr>
              <w:t>elect the first [X4] DL PRS resources within each DL PRS resource sets from the [X3] DL PRS resource sets that does not exceed the higher layer parameter [YY4];</w:t>
            </w:r>
          </w:p>
          <w:p w14:paraId="4301243F" w14:textId="77777777" w:rsidR="00323D94" w:rsidRDefault="001E7B36">
            <w:pPr>
              <w:pStyle w:val="B1"/>
              <w:rPr>
                <w:color w:val="00B050"/>
              </w:rPr>
            </w:pPr>
            <w:r>
              <w:rPr>
                <w:i/>
                <w:color w:val="00B050"/>
              </w:rPr>
              <w:lastRenderedPageBreak/>
              <w:t>-</w:t>
            </w:r>
            <w:r>
              <w:rPr>
                <w:i/>
                <w:color w:val="00B050"/>
              </w:rPr>
              <w:tab/>
            </w:r>
            <w:r>
              <w:rPr>
                <w:color w:val="00B050"/>
              </w:rPr>
              <w:t>Step.5 Select the first [X7] DL PRS resources in the order of positioning node, DL PRS resource set, and DL PRS resource within a positioning frequency layer so that they do not exceed the higher layer parameter [YY7];</w:t>
            </w:r>
          </w:p>
          <w:p w14:paraId="43012440" w14:textId="77777777" w:rsidR="00323D94" w:rsidRDefault="001E7B36">
            <w:pPr>
              <w:pStyle w:val="B1"/>
              <w:rPr>
                <w:color w:val="00B050"/>
              </w:rPr>
            </w:pPr>
            <w:r>
              <w:rPr>
                <w:i/>
                <w:color w:val="00B050"/>
              </w:rPr>
              <w:t>-</w:t>
            </w:r>
            <w:r>
              <w:rPr>
                <w:i/>
                <w:color w:val="00B050"/>
              </w:rPr>
              <w:tab/>
            </w:r>
            <w:r>
              <w:rPr>
                <w:color w:val="00B050"/>
              </w:rPr>
              <w:t>Step.6 Select the first [X5] DL PRS resources in the order of positioning frequency layer, positioning node, DL PRS resource set, and DL PRS resource across all positioning frequency layers so that they do not exceed the higher layer parameter [YY5].</w:t>
            </w:r>
          </w:p>
          <w:p w14:paraId="43012441" w14:textId="77777777" w:rsidR="00323D94" w:rsidRDefault="001E7B36">
            <w:pPr>
              <w:jc w:val="center"/>
              <w:rPr>
                <w:lang w:eastAsia="zh-CN"/>
              </w:rPr>
            </w:pPr>
            <w:r>
              <w:rPr>
                <w:rFonts w:hint="eastAsia"/>
                <w:color w:val="C00000"/>
                <w:lang w:eastAsia="zh-CN"/>
              </w:rPr>
              <w:t>=</w:t>
            </w:r>
            <w:r>
              <w:rPr>
                <w:color w:val="C00000"/>
                <w:lang w:eastAsia="zh-CN"/>
              </w:rPr>
              <w:t>==================== Unchanged parts are omitted ======================</w:t>
            </w:r>
          </w:p>
        </w:tc>
      </w:tr>
    </w:tbl>
    <w:p w14:paraId="43012443" w14:textId="77777777" w:rsidR="00323D94" w:rsidRDefault="00323D94"/>
    <w:p w14:paraId="43012444" w14:textId="77777777" w:rsidR="00323D94" w:rsidRDefault="00323D94">
      <w:pPr>
        <w:pStyle w:val="3GPPText"/>
        <w:rPr>
          <w:lang w:eastAsia="ko-KR"/>
        </w:rPr>
      </w:pPr>
    </w:p>
    <w:p w14:paraId="43012445" w14:textId="77777777" w:rsidR="00323D94" w:rsidRDefault="001E7B36">
      <w:pPr>
        <w:pStyle w:val="Heading3"/>
      </w:pPr>
      <w:r>
        <w:t>Feature lead summary and proposals:</w:t>
      </w:r>
    </w:p>
    <w:p w14:paraId="43012446" w14:textId="77777777" w:rsidR="00323D94" w:rsidRDefault="001E7B36">
      <w:pPr>
        <w:rPr>
          <w:lang w:val="en-US"/>
        </w:rPr>
      </w:pPr>
      <w:r>
        <w:rPr>
          <w:lang w:val="en-US"/>
        </w:rPr>
        <w:t>Both proposal 1 and 2 provide a similar approach on how to handle prioritizing the PRS when the configuration exceeds the UE capability. If proposal 1 is agreeable, then the TP from proposal 2 can be discussed to capture the agreement in RAN1 specifications</w:t>
      </w:r>
    </w:p>
    <w:p w14:paraId="43012447" w14:textId="77777777" w:rsidR="00323D94" w:rsidRDefault="001E7B36">
      <w:pPr>
        <w:pStyle w:val="Proposal"/>
        <w:numPr>
          <w:ilvl w:val="0"/>
          <w:numId w:val="0"/>
        </w:numPr>
        <w:ind w:left="2268" w:hanging="2268"/>
        <w:rPr>
          <w:lang w:val="en-US"/>
        </w:rPr>
      </w:pPr>
      <w:r>
        <w:rPr>
          <w:highlight w:val="yellow"/>
          <w:lang w:val="en-US"/>
        </w:rPr>
        <w:t>Feature lead proposal#1</w:t>
      </w:r>
      <w:r>
        <w:rPr>
          <w:lang w:val="en-US"/>
        </w:rPr>
        <w:t>: discuss proposal 1 during the first week (i.e. until 5/29) of the meeting and, if agreed, proceed to discuss the TP impact based on the TP in proposal 2 in the second week (i.e. from 6/1 to 6/5).</w:t>
      </w:r>
    </w:p>
    <w:p w14:paraId="43012448"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4B" w14:textId="77777777">
        <w:trPr>
          <w:trHeight w:val="767"/>
        </w:trPr>
        <w:tc>
          <w:tcPr>
            <w:tcW w:w="1236" w:type="dxa"/>
          </w:tcPr>
          <w:p w14:paraId="43012449" w14:textId="77777777" w:rsidR="00323D94" w:rsidRDefault="001E7B36">
            <w:pPr>
              <w:rPr>
                <w:rFonts w:eastAsia="SimSun"/>
                <w:sz w:val="20"/>
                <w:szCs w:val="20"/>
                <w:lang w:val="en-US"/>
              </w:rPr>
            </w:pPr>
            <w:r>
              <w:rPr>
                <w:sz w:val="20"/>
                <w:szCs w:val="20"/>
              </w:rPr>
              <w:t>Company</w:t>
            </w:r>
          </w:p>
        </w:tc>
        <w:tc>
          <w:tcPr>
            <w:tcW w:w="8446" w:type="dxa"/>
          </w:tcPr>
          <w:p w14:paraId="4301244A" w14:textId="77777777" w:rsidR="00323D94" w:rsidRDefault="001E7B36">
            <w:pPr>
              <w:rPr>
                <w:rFonts w:eastAsia="SimSun" w:cs="Arial"/>
                <w:bCs/>
                <w:sz w:val="20"/>
                <w:szCs w:val="20"/>
                <w:lang w:val="en-US"/>
              </w:rPr>
            </w:pPr>
            <w:r>
              <w:rPr>
                <w:sz w:val="20"/>
                <w:szCs w:val="20"/>
              </w:rPr>
              <w:t>Comment</w:t>
            </w:r>
          </w:p>
        </w:tc>
      </w:tr>
      <w:tr w:rsidR="00323D94" w14:paraId="4301244E" w14:textId="77777777">
        <w:trPr>
          <w:trHeight w:val="355"/>
        </w:trPr>
        <w:tc>
          <w:tcPr>
            <w:tcW w:w="1236" w:type="dxa"/>
          </w:tcPr>
          <w:p w14:paraId="4301244C"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44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w:t>
            </w:r>
            <w:r>
              <w:rPr>
                <w:rFonts w:eastAsia="SimSun" w:cs="Arial"/>
                <w:bCs/>
                <w:sz w:val="20"/>
                <w:szCs w:val="20"/>
                <w:lang w:val="en-US" w:eastAsia="zh-CN"/>
              </w:rPr>
              <w:t>e just want to make sure that the consequence prioritization in section 2.1.1.1 is that UE will only process the prioritized PRS within its capability? If so, we support proposal 1, and TP in proposal 2.</w:t>
            </w:r>
          </w:p>
        </w:tc>
      </w:tr>
      <w:tr w:rsidR="00323D94" w14:paraId="43012451" w14:textId="77777777">
        <w:trPr>
          <w:trHeight w:val="355"/>
        </w:trPr>
        <w:tc>
          <w:tcPr>
            <w:tcW w:w="1236" w:type="dxa"/>
          </w:tcPr>
          <w:p w14:paraId="4301244F"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50"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We think a simpler way is that UE is not allowed to be configured PRS beyond its capability. We will not have priorization problem then.</w:t>
            </w:r>
          </w:p>
        </w:tc>
      </w:tr>
      <w:tr w:rsidR="003D42A2" w14:paraId="43012454" w14:textId="77777777" w:rsidTr="003D42A2">
        <w:trPr>
          <w:trHeight w:val="355"/>
        </w:trPr>
        <w:tc>
          <w:tcPr>
            <w:tcW w:w="1236" w:type="dxa"/>
          </w:tcPr>
          <w:p w14:paraId="43012452"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453" w14:textId="77777777" w:rsidR="003D42A2" w:rsidRDefault="003D42A2" w:rsidP="00396047">
            <w:pPr>
              <w:rPr>
                <w:rFonts w:eastAsia="SimSun" w:cs="Arial"/>
                <w:bCs/>
                <w:lang w:val="en-US" w:eastAsia="zh-CN"/>
              </w:rPr>
            </w:pPr>
            <w:r>
              <w:rPr>
                <w:rFonts w:eastAsia="SimSun" w:cs="Arial" w:hint="eastAsia"/>
                <w:bCs/>
                <w:lang w:val="en-US" w:eastAsia="zh-CN"/>
              </w:rPr>
              <w:t>Support proposal 1 and proposal 2.</w:t>
            </w:r>
          </w:p>
        </w:tc>
      </w:tr>
      <w:tr w:rsidR="00E43720" w14:paraId="43012457" w14:textId="77777777" w:rsidTr="00E43720">
        <w:trPr>
          <w:trHeight w:val="355"/>
        </w:trPr>
        <w:tc>
          <w:tcPr>
            <w:tcW w:w="1236" w:type="dxa"/>
          </w:tcPr>
          <w:p w14:paraId="43012455" w14:textId="77777777" w:rsidR="00E43720" w:rsidRDefault="00E43720" w:rsidP="00E43720">
            <w:pPr>
              <w:rPr>
                <w:rFonts w:eastAsia="SimSun"/>
                <w:lang w:val="en-US" w:eastAsia="zh-CN"/>
              </w:rPr>
            </w:pPr>
            <w:r>
              <w:rPr>
                <w:rFonts w:eastAsia="SimSun" w:hint="eastAsia"/>
                <w:lang w:val="en-US" w:eastAsia="zh-CN"/>
              </w:rPr>
              <w:t>O</w:t>
            </w:r>
            <w:r>
              <w:rPr>
                <w:rFonts w:eastAsia="SimSun"/>
                <w:lang w:val="en-US" w:eastAsia="zh-CN"/>
              </w:rPr>
              <w:t>PPO</w:t>
            </w:r>
          </w:p>
        </w:tc>
        <w:tc>
          <w:tcPr>
            <w:tcW w:w="8446" w:type="dxa"/>
          </w:tcPr>
          <w:p w14:paraId="43012456" w14:textId="77777777" w:rsidR="00E43720" w:rsidRDefault="00E43720" w:rsidP="00E43720">
            <w:pPr>
              <w:rPr>
                <w:rFonts w:eastAsia="SimSun" w:cs="Arial"/>
                <w:bCs/>
                <w:lang w:val="en-US" w:eastAsia="zh-CN"/>
              </w:rPr>
            </w:pPr>
            <w:r>
              <w:rPr>
                <w:rFonts w:eastAsia="SimSun" w:cs="Arial"/>
                <w:bCs/>
                <w:lang w:val="en-US" w:eastAsia="zh-CN"/>
              </w:rPr>
              <w:t>Share similar view as ZTE. W</w:t>
            </w:r>
            <w:r>
              <w:rPr>
                <w:rFonts w:eastAsia="SimSun" w:cs="Arial" w:hint="eastAsia"/>
                <w:bCs/>
                <w:lang w:val="en-US" w:eastAsia="zh-CN"/>
              </w:rPr>
              <w:t xml:space="preserve">hy </w:t>
            </w:r>
            <w:r>
              <w:rPr>
                <w:rFonts w:eastAsia="SimSun" w:cs="Arial"/>
                <w:bCs/>
                <w:lang w:val="en-US" w:eastAsia="zh-CN"/>
              </w:rPr>
              <w:t xml:space="preserve">will </w:t>
            </w:r>
            <w:r>
              <w:rPr>
                <w:rFonts w:eastAsia="SimSun" w:cs="Arial" w:hint="eastAsia"/>
                <w:bCs/>
                <w:lang w:val="en-US" w:eastAsia="zh-CN"/>
              </w:rPr>
              <w:t>LMF configure PRS beyond UE capability</w:t>
            </w:r>
            <w:r>
              <w:rPr>
                <w:rFonts w:eastAsia="SimSun" w:cs="Arial"/>
                <w:bCs/>
                <w:lang w:val="en-US" w:eastAsia="zh-CN"/>
              </w:rPr>
              <w:t>? If the case happens, leave it up to UE implementation.</w:t>
            </w:r>
          </w:p>
        </w:tc>
      </w:tr>
      <w:tr w:rsidR="003D42A2" w14:paraId="4301245C" w14:textId="77777777">
        <w:trPr>
          <w:trHeight w:val="355"/>
        </w:trPr>
        <w:tc>
          <w:tcPr>
            <w:tcW w:w="1236" w:type="dxa"/>
          </w:tcPr>
          <w:p w14:paraId="43012458" w14:textId="5B47899A" w:rsidR="003D42A2" w:rsidRDefault="00267737">
            <w:pPr>
              <w:rPr>
                <w:rFonts w:eastAsia="SimSun"/>
                <w:lang w:val="en-US" w:eastAsia="zh-CN"/>
              </w:rPr>
            </w:pPr>
            <w:r>
              <w:rPr>
                <w:rFonts w:eastAsia="SimSun"/>
                <w:lang w:val="en-US" w:eastAsia="zh-CN"/>
              </w:rPr>
              <w:t>V</w:t>
            </w:r>
            <w:r w:rsidR="00E43720">
              <w:rPr>
                <w:rFonts w:eastAsia="SimSun"/>
                <w:lang w:val="en-US" w:eastAsia="zh-CN"/>
              </w:rPr>
              <w:t>ivo</w:t>
            </w:r>
          </w:p>
        </w:tc>
        <w:tc>
          <w:tcPr>
            <w:tcW w:w="8446" w:type="dxa"/>
          </w:tcPr>
          <w:p w14:paraId="43012459" w14:textId="77777777" w:rsidR="00E43720" w:rsidRDefault="00E43720" w:rsidP="00E43720">
            <w:pPr>
              <w:rPr>
                <w:rFonts w:eastAsia="SimSun" w:cs="Arial"/>
                <w:bCs/>
                <w:lang w:val="en-US" w:eastAsia="zh-CN"/>
              </w:rPr>
            </w:pPr>
            <w:r>
              <w:rPr>
                <w:rFonts w:eastAsia="SimSun" w:cs="Arial"/>
                <w:bCs/>
                <w:lang w:val="en-US" w:eastAsia="zh-CN"/>
              </w:rPr>
              <w:t xml:space="preserve">First of all, we don’t know why and how often this ‘over’ capability </w:t>
            </w:r>
            <w:r w:rsidRPr="00E43720">
              <w:rPr>
                <w:rFonts w:eastAsia="SimSun" w:cs="Arial"/>
                <w:bCs/>
                <w:lang w:val="en-US" w:eastAsia="zh-CN"/>
              </w:rPr>
              <w:t xml:space="preserve">assistance </w:t>
            </w:r>
            <w:r>
              <w:rPr>
                <w:rFonts w:eastAsia="SimSun" w:cs="Arial"/>
                <w:bCs/>
                <w:lang w:val="en-US" w:eastAsia="zh-CN"/>
              </w:rPr>
              <w:t>data situation will happen. Given all the UE DL PRS processing capabilities reporting and even agreements of alignment/assumption between LMF and UE on DL PRS processing</w:t>
            </w:r>
            <w:r w:rsidR="004B1B4A">
              <w:rPr>
                <w:rFonts w:eastAsia="SimSun" w:cs="Arial"/>
                <w:bCs/>
                <w:lang w:val="en-US" w:eastAsia="zh-CN"/>
              </w:rPr>
              <w:t>/buffering</w:t>
            </w:r>
            <w:r>
              <w:rPr>
                <w:rFonts w:eastAsia="SimSun" w:cs="Arial"/>
                <w:bCs/>
                <w:lang w:val="en-US" w:eastAsia="zh-CN"/>
              </w:rPr>
              <w:t xml:space="preserve"> types</w:t>
            </w:r>
            <w:r w:rsidR="004B1B4A">
              <w:rPr>
                <w:rFonts w:eastAsia="SimSun" w:cs="Arial"/>
                <w:bCs/>
                <w:lang w:val="en-US" w:eastAsia="zh-CN"/>
              </w:rPr>
              <w:t xml:space="preserve"> were agreed</w:t>
            </w:r>
            <w:r>
              <w:rPr>
                <w:rFonts w:eastAsia="SimSun" w:cs="Arial"/>
                <w:bCs/>
                <w:lang w:val="en-US" w:eastAsia="zh-CN"/>
              </w:rPr>
              <w:t>, we don’t think this ‘over’ capability configuration is typical at least.</w:t>
            </w:r>
          </w:p>
          <w:p w14:paraId="4301245A" w14:textId="77777777" w:rsidR="00244974" w:rsidRDefault="004B1B4A" w:rsidP="00B107CD">
            <w:pPr>
              <w:rPr>
                <w:rFonts w:eastAsia="SimSun" w:cs="Arial"/>
                <w:bCs/>
                <w:lang w:val="en-US" w:eastAsia="zh-CN"/>
              </w:rPr>
            </w:pPr>
            <w:r>
              <w:rPr>
                <w:rFonts w:eastAsia="SimSun" w:cs="Arial"/>
                <w:bCs/>
                <w:lang w:val="en-US" w:eastAsia="zh-CN"/>
              </w:rPr>
              <w:t xml:space="preserve">Recall that during the whole discussion of Rel-16 positioning SI/WI, UE </w:t>
            </w:r>
            <w:r w:rsidR="00747881">
              <w:rPr>
                <w:rFonts w:eastAsia="SimSun" w:cs="Arial"/>
                <w:bCs/>
                <w:lang w:val="en-US" w:eastAsia="zh-CN"/>
              </w:rPr>
              <w:t>was given the flexibility to choose</w:t>
            </w:r>
            <w:r w:rsidR="001D29BC">
              <w:rPr>
                <w:rFonts w:eastAsia="SimSun" w:cs="Arial"/>
                <w:bCs/>
                <w:lang w:val="en-US" w:eastAsia="zh-CN"/>
              </w:rPr>
              <w:t>,</w:t>
            </w:r>
            <w:r w:rsidR="00747881">
              <w:rPr>
                <w:rFonts w:eastAsia="SimSun" w:cs="Arial"/>
                <w:bCs/>
                <w:lang w:val="en-US" w:eastAsia="zh-CN"/>
              </w:rPr>
              <w:t xml:space="preserve"> for example, a different reference for TDOA measurement. This could be due to better quality of that reference PRS resource. However, with proposal 1 here, </w:t>
            </w:r>
            <w:r w:rsidR="001773A9">
              <w:rPr>
                <w:rFonts w:eastAsia="SimSun" w:cs="Arial"/>
                <w:bCs/>
                <w:lang w:val="en-US" w:eastAsia="zh-CN"/>
              </w:rPr>
              <w:t>such</w:t>
            </w:r>
            <w:r w:rsidR="00747881">
              <w:rPr>
                <w:rFonts w:eastAsia="SimSun" w:cs="Arial"/>
                <w:bCs/>
                <w:lang w:val="en-US" w:eastAsia="zh-CN"/>
              </w:rPr>
              <w:t xml:space="preserve"> fle</w:t>
            </w:r>
            <w:r w:rsidR="001773A9">
              <w:rPr>
                <w:rFonts w:eastAsia="SimSun" w:cs="Arial"/>
                <w:bCs/>
                <w:lang w:val="en-US" w:eastAsia="zh-CN"/>
              </w:rPr>
              <w:t>xibility for a UE to choose may be limited</w:t>
            </w:r>
            <w:r w:rsidR="00397774">
              <w:rPr>
                <w:rFonts w:eastAsia="SimSun" w:cs="Arial"/>
                <w:bCs/>
                <w:lang w:val="en-US" w:eastAsia="zh-CN"/>
              </w:rPr>
              <w:t xml:space="preserve"> in case a PRS with good quality is not in the priority list. </w:t>
            </w:r>
            <w:r w:rsidR="00E61827">
              <w:rPr>
                <w:rFonts w:eastAsia="SimSun" w:cs="Arial"/>
                <w:bCs/>
                <w:lang w:val="en-US" w:eastAsia="zh-CN"/>
              </w:rPr>
              <w:t xml:space="preserve">Furthermore, with the very strict priority order in proposal 1: layer -&gt; TRP -&gt; set -&gt; recourse, it is likely that a </w:t>
            </w:r>
            <w:r w:rsidR="001D29BC">
              <w:rPr>
                <w:rFonts w:eastAsia="SimSun" w:cs="Arial"/>
                <w:bCs/>
                <w:lang w:val="en-US" w:eastAsia="zh-CN"/>
              </w:rPr>
              <w:t xml:space="preserve">PRS </w:t>
            </w:r>
            <w:r w:rsidR="00E61827">
              <w:rPr>
                <w:rFonts w:eastAsia="SimSun" w:cs="Arial"/>
                <w:bCs/>
                <w:lang w:val="en-US" w:eastAsia="zh-CN"/>
              </w:rPr>
              <w:t>resource</w:t>
            </w:r>
            <w:r w:rsidR="001D29BC">
              <w:rPr>
                <w:rFonts w:eastAsia="SimSun" w:cs="Arial"/>
                <w:bCs/>
                <w:lang w:val="en-US" w:eastAsia="zh-CN"/>
              </w:rPr>
              <w:t xml:space="preserve"> with very good quality may have a lower priority than a PRS resource with rather bad quality but </w:t>
            </w:r>
            <w:r w:rsidR="00B107CD">
              <w:rPr>
                <w:rFonts w:eastAsia="SimSun" w:cs="Arial"/>
                <w:bCs/>
                <w:lang w:val="en-US" w:eastAsia="zh-CN"/>
              </w:rPr>
              <w:t>from</w:t>
            </w:r>
            <w:r w:rsidR="001D29BC">
              <w:rPr>
                <w:rFonts w:eastAsia="SimSun" w:cs="Arial"/>
                <w:bCs/>
                <w:lang w:val="en-US" w:eastAsia="zh-CN"/>
              </w:rPr>
              <w:t xml:space="preserve"> a different layer</w:t>
            </w:r>
            <w:r w:rsidR="00B107CD">
              <w:rPr>
                <w:rFonts w:eastAsia="SimSun" w:cs="Arial"/>
                <w:bCs/>
                <w:lang w:val="en-US" w:eastAsia="zh-CN"/>
              </w:rPr>
              <w:t>/TRP</w:t>
            </w:r>
            <w:r w:rsidR="001D29BC">
              <w:rPr>
                <w:rFonts w:eastAsia="SimSun" w:cs="Arial"/>
                <w:bCs/>
                <w:lang w:val="en-US" w:eastAsia="zh-CN"/>
              </w:rPr>
              <w:t xml:space="preserve">. </w:t>
            </w:r>
            <w:r w:rsidR="00B107CD">
              <w:rPr>
                <w:rFonts w:eastAsia="SimSun" w:cs="Arial"/>
                <w:bCs/>
                <w:lang w:val="en-US" w:eastAsia="zh-CN"/>
              </w:rPr>
              <w:t xml:space="preserve">Lastly, following a priority order indicated by the assistance data may restrict UE implementation in the sense that a UE will have to complete </w:t>
            </w:r>
            <w:r w:rsidR="00B43297">
              <w:rPr>
                <w:rFonts w:eastAsia="SimSun" w:cs="Arial"/>
                <w:bCs/>
                <w:lang w:val="en-US" w:eastAsia="zh-CN"/>
              </w:rPr>
              <w:t>processing/measuring</w:t>
            </w:r>
            <w:r w:rsidR="00B107CD">
              <w:rPr>
                <w:rFonts w:eastAsia="SimSun" w:cs="Arial"/>
                <w:bCs/>
                <w:lang w:val="en-US" w:eastAsia="zh-CN"/>
              </w:rPr>
              <w:t xml:space="preserve"> all</w:t>
            </w:r>
            <w:r w:rsidR="00B43297">
              <w:rPr>
                <w:rFonts w:eastAsia="SimSun" w:cs="Arial"/>
                <w:bCs/>
                <w:lang w:val="en-US" w:eastAsia="zh-CN"/>
              </w:rPr>
              <w:t xml:space="preserve"> PRS resources on a TRP/layer before it can move to the next one. Considering the number of measurement report </w:t>
            </w:r>
            <w:r w:rsidR="00244974">
              <w:rPr>
                <w:rFonts w:eastAsia="SimSun" w:cs="Arial"/>
                <w:bCs/>
                <w:lang w:val="en-US" w:eastAsia="zh-CN"/>
              </w:rPr>
              <w:t>is much less than the number of processed PRS resource, such UE restriction may not make sense.</w:t>
            </w:r>
          </w:p>
          <w:p w14:paraId="4301245B" w14:textId="77777777" w:rsidR="003D42A2" w:rsidRDefault="00244974" w:rsidP="00B107CD">
            <w:pPr>
              <w:rPr>
                <w:rFonts w:eastAsia="SimSun" w:cs="Arial"/>
                <w:bCs/>
                <w:lang w:val="en-US" w:eastAsia="zh-CN"/>
              </w:rPr>
            </w:pPr>
            <w:r>
              <w:rPr>
                <w:rFonts w:eastAsia="SimSun" w:cs="Arial"/>
                <w:bCs/>
                <w:lang w:val="en-US" w:eastAsia="zh-CN"/>
              </w:rPr>
              <w:t xml:space="preserve">In general, we don’t see much value of this proposal and cannot accept it. </w:t>
            </w:r>
            <w:r w:rsidR="00B43297">
              <w:rPr>
                <w:rFonts w:eastAsia="SimSun" w:cs="Arial"/>
                <w:bCs/>
                <w:lang w:val="en-US" w:eastAsia="zh-CN"/>
              </w:rPr>
              <w:t xml:space="preserve"> </w:t>
            </w:r>
            <w:r w:rsidR="00B107CD">
              <w:rPr>
                <w:rFonts w:eastAsia="SimSun" w:cs="Arial"/>
                <w:bCs/>
                <w:lang w:val="en-US" w:eastAsia="zh-CN"/>
              </w:rPr>
              <w:t xml:space="preserve">   </w:t>
            </w:r>
            <w:r w:rsidR="001D29BC">
              <w:rPr>
                <w:rFonts w:eastAsia="SimSun" w:cs="Arial"/>
                <w:bCs/>
                <w:lang w:val="en-US" w:eastAsia="zh-CN"/>
              </w:rPr>
              <w:t xml:space="preserve"> </w:t>
            </w:r>
            <w:r w:rsidR="00E61827">
              <w:rPr>
                <w:rFonts w:eastAsia="SimSun" w:cs="Arial"/>
                <w:bCs/>
                <w:lang w:val="en-US" w:eastAsia="zh-CN"/>
              </w:rPr>
              <w:t xml:space="preserve">  </w:t>
            </w:r>
            <w:r w:rsidR="00397774">
              <w:rPr>
                <w:rFonts w:eastAsia="SimSun" w:cs="Arial"/>
                <w:bCs/>
                <w:lang w:val="en-US" w:eastAsia="zh-CN"/>
              </w:rPr>
              <w:t xml:space="preserve"> </w:t>
            </w:r>
            <w:r w:rsidR="00747881">
              <w:rPr>
                <w:rFonts w:eastAsia="SimSun" w:cs="Arial"/>
                <w:bCs/>
                <w:lang w:val="en-US" w:eastAsia="zh-CN"/>
              </w:rPr>
              <w:t xml:space="preserve"> </w:t>
            </w:r>
            <w:r w:rsidR="00E43720">
              <w:rPr>
                <w:rFonts w:eastAsia="SimSun" w:cs="Arial"/>
                <w:bCs/>
                <w:lang w:val="en-US" w:eastAsia="zh-CN"/>
              </w:rPr>
              <w:t xml:space="preserve"> </w:t>
            </w:r>
          </w:p>
        </w:tc>
      </w:tr>
      <w:tr w:rsidR="005B4FB9" w14:paraId="49C5D129" w14:textId="77777777">
        <w:trPr>
          <w:trHeight w:val="355"/>
        </w:trPr>
        <w:tc>
          <w:tcPr>
            <w:tcW w:w="1236" w:type="dxa"/>
          </w:tcPr>
          <w:p w14:paraId="53E6A708" w14:textId="592B739B" w:rsidR="005B4FB9" w:rsidRDefault="005B4FB9">
            <w:pPr>
              <w:rPr>
                <w:rFonts w:eastAsia="SimSun"/>
                <w:lang w:val="en-US" w:eastAsia="zh-CN"/>
              </w:rPr>
            </w:pPr>
            <w:r>
              <w:rPr>
                <w:rFonts w:eastAsia="SimSun"/>
                <w:lang w:val="en-US" w:eastAsia="zh-CN"/>
              </w:rPr>
              <w:lastRenderedPageBreak/>
              <w:t>Nokia/NSB</w:t>
            </w:r>
          </w:p>
        </w:tc>
        <w:tc>
          <w:tcPr>
            <w:tcW w:w="8446" w:type="dxa"/>
          </w:tcPr>
          <w:p w14:paraId="52A2C754" w14:textId="2D3A01DB" w:rsidR="005B4FB9" w:rsidRDefault="005B4FB9" w:rsidP="00E43720">
            <w:pPr>
              <w:rPr>
                <w:rFonts w:eastAsia="SimSun" w:cs="Arial"/>
                <w:bCs/>
                <w:lang w:val="en-US" w:eastAsia="zh-CN"/>
              </w:rPr>
            </w:pPr>
            <w:r>
              <w:rPr>
                <w:rFonts w:eastAsia="SimSun" w:cs="Arial"/>
                <w:bCs/>
                <w:lang w:val="en-US" w:eastAsia="zh-CN"/>
              </w:rPr>
              <w:t xml:space="preserve">We don’t see the need for the proposal. It can be left to implementation in our view. How would LMF know what order to set the priority? If the LMF already had that knowledge then why configure the UE with a larger set than the capability?  </w:t>
            </w:r>
          </w:p>
        </w:tc>
      </w:tr>
      <w:tr w:rsidR="00DC3BA4" w14:paraId="40F884C0" w14:textId="77777777">
        <w:trPr>
          <w:trHeight w:val="355"/>
        </w:trPr>
        <w:tc>
          <w:tcPr>
            <w:tcW w:w="1236" w:type="dxa"/>
          </w:tcPr>
          <w:p w14:paraId="6A7ACE56" w14:textId="6E63D4EC" w:rsidR="00DC3BA4" w:rsidRDefault="00DC3BA4" w:rsidP="00DC3BA4">
            <w:pPr>
              <w:rPr>
                <w:rFonts w:eastAsia="SimSun"/>
                <w:lang w:val="en-US" w:eastAsia="zh-CN"/>
              </w:rPr>
            </w:pPr>
            <w:r>
              <w:rPr>
                <w:rFonts w:eastAsia="SimSun" w:hint="eastAsia"/>
                <w:lang w:val="en-US" w:eastAsia="zh-CN"/>
              </w:rPr>
              <w:t>H</w:t>
            </w:r>
            <w:r>
              <w:rPr>
                <w:rFonts w:eastAsia="SimSun"/>
                <w:lang w:val="en-US" w:eastAsia="zh-CN"/>
              </w:rPr>
              <w:t>uawei/HiSilicon2</w:t>
            </w:r>
          </w:p>
        </w:tc>
        <w:tc>
          <w:tcPr>
            <w:tcW w:w="8446" w:type="dxa"/>
          </w:tcPr>
          <w:p w14:paraId="19314FEA" w14:textId="77777777" w:rsidR="00DC3BA4" w:rsidRPr="00DC3BA4" w:rsidRDefault="00DC3BA4" w:rsidP="00DC3BA4">
            <w:pPr>
              <w:rPr>
                <w:rFonts w:eastAsia="SimSun" w:cs="Arial"/>
                <w:bCs/>
                <w:sz w:val="20"/>
                <w:szCs w:val="20"/>
                <w:lang w:val="en-US" w:eastAsia="zh-CN"/>
              </w:rPr>
            </w:pPr>
            <w:r w:rsidRPr="00DC3BA4">
              <w:rPr>
                <w:rFonts w:eastAsia="SimSun" w:cs="Arial"/>
                <w:bCs/>
                <w:sz w:val="20"/>
                <w:szCs w:val="20"/>
                <w:lang w:val="en-US" w:eastAsia="zh-CN"/>
              </w:rPr>
              <w:t>To all companies that think it can be avoided by configuration, we do not think it is true. There are also broadcast assistance data whose content is distributed prior to any capability exchange. Considering we do not have a basic FG for each of the positioning method, it is unlikely that broadcast AD will satisfy all UE capabilities! Over-capability AD is there even in LTE, where the priority has been captured for OTDOA.</w:t>
            </w:r>
          </w:p>
          <w:p w14:paraId="13D370AB" w14:textId="77777777" w:rsidR="00DC3BA4" w:rsidRPr="00DC3BA4" w:rsidRDefault="00DC3BA4" w:rsidP="00DC3BA4">
            <w:pPr>
              <w:rPr>
                <w:rFonts w:eastAsia="SimSun" w:cs="Arial"/>
                <w:bCs/>
                <w:sz w:val="20"/>
                <w:szCs w:val="20"/>
                <w:lang w:val="en-US" w:eastAsia="zh-CN"/>
              </w:rPr>
            </w:pPr>
            <w:r w:rsidRPr="00DC3BA4">
              <w:rPr>
                <w:rFonts w:eastAsia="SimSun" w:cs="Arial" w:hint="eastAsia"/>
                <w:bCs/>
                <w:sz w:val="20"/>
                <w:szCs w:val="20"/>
                <w:lang w:val="en-US" w:eastAsia="zh-CN"/>
              </w:rPr>
              <w:t>I</w:t>
            </w:r>
            <w:r w:rsidRPr="00DC3BA4">
              <w:rPr>
                <w:rFonts w:eastAsia="SimSun" w:cs="Arial"/>
                <w:bCs/>
                <w:sz w:val="20"/>
                <w:szCs w:val="20"/>
                <w:lang w:val="en-US" w:eastAsia="zh-CN"/>
              </w:rPr>
              <w:t>n reply to vivo:</w:t>
            </w:r>
          </w:p>
          <w:p w14:paraId="31960D7D" w14:textId="77777777" w:rsidR="00DC3BA4" w:rsidRPr="00DC3BA4" w:rsidRDefault="00DC3BA4" w:rsidP="00DC3BA4">
            <w:pPr>
              <w:ind w:leftChars="100" w:left="200"/>
              <w:rPr>
                <w:rFonts w:eastAsia="SimSun" w:cs="Arial"/>
                <w:bCs/>
                <w:sz w:val="20"/>
                <w:szCs w:val="20"/>
                <w:lang w:val="en-US" w:eastAsia="zh-CN"/>
              </w:rPr>
            </w:pPr>
            <w:r w:rsidRPr="00DC3BA4">
              <w:rPr>
                <w:rFonts w:eastAsia="SimSun" w:cs="Arial"/>
                <w:bCs/>
                <w:sz w:val="20"/>
                <w:szCs w:val="20"/>
                <w:lang w:val="en-US" w:eastAsia="zh-CN"/>
              </w:rPr>
              <w:t xml:space="preserve">“However, with proposal 1 here, such flexibility for a UE to choose may be limited in case a PRS with good quality is not in the priority list.”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You assume that configuration can exceed UE capability by this sentence, correct? If there is such a flexibility, why should we define X1-X7 as capability (X2 excluded) in the first place?</w:t>
            </w:r>
          </w:p>
          <w:p w14:paraId="6490452E" w14:textId="77777777" w:rsidR="00DC3BA4" w:rsidRPr="00DC3BA4" w:rsidRDefault="00DC3BA4" w:rsidP="00DC3BA4">
            <w:pPr>
              <w:ind w:leftChars="100" w:left="200"/>
              <w:rPr>
                <w:rFonts w:eastAsia="SimSun" w:cs="Arial"/>
                <w:bCs/>
                <w:sz w:val="20"/>
                <w:szCs w:val="20"/>
                <w:lang w:val="en-US" w:eastAsia="zh-CN"/>
              </w:rPr>
            </w:pPr>
            <w:r w:rsidRPr="00DC3BA4">
              <w:rPr>
                <w:rFonts w:eastAsia="SimSun" w:cs="Arial"/>
                <w:bCs/>
                <w:sz w:val="20"/>
                <w:szCs w:val="20"/>
                <w:lang w:val="en-US" w:eastAsia="zh-CN"/>
              </w:rPr>
              <w:t xml:space="preserve">“Furthermore, with the very strict priority order in proposal 1: layer -&gt; TRP -&gt; set -&gt; recourse, it is likely that a PRS resource with very good quality may have a lower priority than a PRS resource with rather bad quality but from a different layer/TRP.”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I think that would be a bad assistance data provision. The point is that you are requesting UE to perform measurement exceeding its reported capability, which can happen for some advanced UEs, but it should not be universal.</w:t>
            </w:r>
          </w:p>
          <w:p w14:paraId="044AB46E" w14:textId="0DBAEE93" w:rsidR="00DC3BA4" w:rsidRDefault="00DC3BA4" w:rsidP="00DC3BA4">
            <w:pPr>
              <w:ind w:leftChars="100" w:left="200"/>
              <w:rPr>
                <w:rFonts w:eastAsia="SimSun" w:cs="Arial"/>
                <w:bCs/>
                <w:lang w:val="en-US" w:eastAsia="zh-CN"/>
              </w:rPr>
            </w:pPr>
            <w:r w:rsidRPr="00DC3BA4">
              <w:rPr>
                <w:rFonts w:eastAsia="SimSun" w:cs="Arial"/>
                <w:bCs/>
                <w:sz w:val="20"/>
                <w:szCs w:val="20"/>
                <w:lang w:val="en-US" w:eastAsia="zh-CN"/>
              </w:rPr>
              <w:t xml:space="preserve">“Lastly, following a priority order indicated by the assistance data may restrict UE implementation in the sense that a UE will have to complete processing/measuring all PRS resources on a TRP/layer before it can move to the next one.”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It is common assumption in RAN4 that positioning frequency layer processing is TDMed; however I fail to understand how the proposals imply that UE will have to complete processing all on a TRP/layer before the next one. UE has the freedom to jump around now and then, but the it should ensure that the PRS resources that UE needs to measurement is measured in the RAN4 defined latency requirement.</w:t>
            </w:r>
          </w:p>
        </w:tc>
      </w:tr>
      <w:tr w:rsidR="000F16CA" w14:paraId="1B65169F" w14:textId="77777777">
        <w:trPr>
          <w:trHeight w:val="355"/>
        </w:trPr>
        <w:tc>
          <w:tcPr>
            <w:tcW w:w="1236" w:type="dxa"/>
          </w:tcPr>
          <w:p w14:paraId="6A50460D" w14:textId="66664807" w:rsidR="000F16CA" w:rsidRDefault="000F16CA" w:rsidP="000F16CA">
            <w:pPr>
              <w:rPr>
                <w:rFonts w:eastAsia="SimSun"/>
                <w:lang w:val="en-US" w:eastAsia="zh-CN"/>
              </w:rPr>
            </w:pPr>
            <w:r>
              <w:rPr>
                <w:rFonts w:eastAsia="SimSun"/>
                <w:lang w:val="en-US" w:eastAsia="zh-CN"/>
              </w:rPr>
              <w:t>Qualcomm</w:t>
            </w:r>
          </w:p>
        </w:tc>
        <w:tc>
          <w:tcPr>
            <w:tcW w:w="8446" w:type="dxa"/>
          </w:tcPr>
          <w:p w14:paraId="7CE61B44" w14:textId="77777777" w:rsidR="000F16CA" w:rsidRDefault="000F16CA" w:rsidP="000F16CA">
            <w:pPr>
              <w:rPr>
                <w:rFonts w:eastAsia="SimSun" w:cs="Arial"/>
                <w:bCs/>
                <w:lang w:val="en-US" w:eastAsia="zh-CN"/>
              </w:rPr>
            </w:pPr>
            <w:r>
              <w:rPr>
                <w:rFonts w:eastAsia="SimSun" w:cs="Arial"/>
                <w:bCs/>
                <w:lang w:val="en-US" w:eastAsia="zh-CN"/>
              </w:rPr>
              <w:t xml:space="preserve">Assistance data may not be tailored to a specific UE. Check for example the broadcast assistance data. Prioritization existed even in LTE TDOA, we don’t understand why companies are negative now. Especially for broadcast of assistance data, what the companies above are saying is that the LMF would not know which PRS resources each UE is even trying to process? </w:t>
            </w:r>
          </w:p>
          <w:p w14:paraId="249C4DE5" w14:textId="22B10108" w:rsidR="000F16CA" w:rsidRPr="00DC3BA4" w:rsidRDefault="000F16CA" w:rsidP="000F16CA">
            <w:pPr>
              <w:rPr>
                <w:rFonts w:eastAsia="SimSun" w:cs="Arial"/>
                <w:bCs/>
                <w:lang w:val="en-US" w:eastAsia="zh-CN"/>
              </w:rPr>
            </w:pPr>
            <w:r>
              <w:rPr>
                <w:rFonts w:eastAsia="SimSun" w:cs="Arial"/>
                <w:bCs/>
                <w:lang w:val="en-US" w:eastAsia="zh-CN"/>
              </w:rPr>
              <w:t xml:space="preserve">If the prioritization of the “layers” first is a problem, we could do what LTE TDOA is doing: “for each layer, the TRPs are ordered in priority”. So now, we can at least say: “for each method and for each layer, the TRPs are ordered first -&gt; sets -&gt; PRS resources ”. </w:t>
            </w:r>
          </w:p>
        </w:tc>
      </w:tr>
      <w:tr w:rsidR="00590BFB" w14:paraId="5403F0A9" w14:textId="77777777">
        <w:trPr>
          <w:trHeight w:val="355"/>
        </w:trPr>
        <w:tc>
          <w:tcPr>
            <w:tcW w:w="1236" w:type="dxa"/>
          </w:tcPr>
          <w:p w14:paraId="6913A169" w14:textId="13BB4385" w:rsidR="00590BFB" w:rsidRDefault="00590BFB" w:rsidP="000F16CA">
            <w:pPr>
              <w:rPr>
                <w:rFonts w:eastAsia="SimSun"/>
                <w:lang w:val="en-US" w:eastAsia="zh-CN"/>
              </w:rPr>
            </w:pPr>
            <w:r>
              <w:rPr>
                <w:rFonts w:eastAsia="SimSun"/>
                <w:lang w:val="en-US" w:eastAsia="zh-CN"/>
              </w:rPr>
              <w:t>Samsung</w:t>
            </w:r>
          </w:p>
        </w:tc>
        <w:tc>
          <w:tcPr>
            <w:tcW w:w="8446" w:type="dxa"/>
          </w:tcPr>
          <w:p w14:paraId="31242DF5" w14:textId="0CC8AEA0" w:rsidR="00590BFB" w:rsidRDefault="00590BFB" w:rsidP="000F16CA">
            <w:pPr>
              <w:rPr>
                <w:rFonts w:eastAsia="SimSun" w:cs="Arial"/>
                <w:bCs/>
                <w:lang w:val="en-US" w:eastAsia="zh-CN"/>
              </w:rPr>
            </w:pPr>
            <w:r>
              <w:rPr>
                <w:rFonts w:eastAsia="SimSun" w:cs="Arial"/>
                <w:bCs/>
                <w:lang w:val="en-US" w:eastAsia="zh-CN"/>
              </w:rPr>
              <w:t>Agree with ZTE. Do not see the need for this proposal.</w:t>
            </w:r>
          </w:p>
        </w:tc>
      </w:tr>
      <w:tr w:rsidR="0020204E" w14:paraId="1F8408E8" w14:textId="77777777">
        <w:trPr>
          <w:trHeight w:val="355"/>
        </w:trPr>
        <w:tc>
          <w:tcPr>
            <w:tcW w:w="1236" w:type="dxa"/>
          </w:tcPr>
          <w:p w14:paraId="1B604A9C" w14:textId="0DA5808A" w:rsidR="0020204E" w:rsidRDefault="0020204E" w:rsidP="0020204E">
            <w:pPr>
              <w:rPr>
                <w:rFonts w:eastAsia="SimSun"/>
                <w:lang w:val="en-US" w:eastAsia="zh-CN"/>
              </w:rPr>
            </w:pPr>
            <w:r>
              <w:rPr>
                <w:rFonts w:eastAsia="Malgun Gothic"/>
                <w:lang w:val="en-US" w:eastAsia="ko-KR"/>
              </w:rPr>
              <w:t>LG</w:t>
            </w:r>
          </w:p>
        </w:tc>
        <w:tc>
          <w:tcPr>
            <w:tcW w:w="8446" w:type="dxa"/>
          </w:tcPr>
          <w:p w14:paraId="2140E954" w14:textId="77777777" w:rsidR="0020204E" w:rsidRDefault="0020204E" w:rsidP="0020204E">
            <w:pPr>
              <w:rPr>
                <w:rFonts w:eastAsia="Malgun Gothic" w:cs="Arial"/>
                <w:bCs/>
                <w:lang w:val="en-US" w:eastAsia="ko-KR"/>
              </w:rPr>
            </w:pPr>
            <w:r>
              <w:rPr>
                <w:rFonts w:eastAsia="Malgun Gothic" w:cs="Arial"/>
                <w:bCs/>
                <w:lang w:val="en-US" w:eastAsia="ko-KR"/>
              </w:rPr>
              <w:t>As we mentioned in our contribution, o</w:t>
            </w:r>
            <w:r w:rsidRPr="00A1248F">
              <w:rPr>
                <w:rFonts w:eastAsia="Malgun Gothic" w:cs="Arial"/>
                <w:bCs/>
                <w:lang w:val="en-US" w:eastAsia="ko-KR"/>
              </w:rPr>
              <w:t>ur first preference is to leave it up to UE imple</w:t>
            </w:r>
            <w:r>
              <w:rPr>
                <w:rFonts w:eastAsia="Malgun Gothic" w:cs="Arial"/>
                <w:bCs/>
                <w:lang w:val="en-US" w:eastAsia="ko-KR"/>
              </w:rPr>
              <w:t>me</w:t>
            </w:r>
            <w:r w:rsidRPr="00A1248F">
              <w:rPr>
                <w:rFonts w:eastAsia="Malgun Gothic" w:cs="Arial"/>
                <w:bCs/>
                <w:lang w:val="en-US" w:eastAsia="ko-KR"/>
              </w:rPr>
              <w:t>ntations</w:t>
            </w:r>
            <w:r>
              <w:rPr>
                <w:rFonts w:eastAsia="Malgun Gothic" w:cs="Arial"/>
                <w:bCs/>
                <w:lang w:val="en-US" w:eastAsia="ko-KR"/>
              </w:rPr>
              <w:t>. If it seems not reasonable, we would like to suggest that</w:t>
            </w:r>
            <w:r w:rsidRPr="00A1248F">
              <w:rPr>
                <w:rFonts w:eastAsia="Malgun Gothic" w:cs="Arial"/>
                <w:bCs/>
                <w:lang w:val="en-US" w:eastAsia="ko-KR"/>
              </w:rPr>
              <w:t xml:space="preserve"> </w:t>
            </w:r>
            <w:r>
              <w:rPr>
                <w:rFonts w:eastAsia="Malgun Gothic" w:cs="Arial"/>
                <w:bCs/>
                <w:lang w:val="en-US" w:eastAsia="ko-KR"/>
              </w:rPr>
              <w:t xml:space="preserve">at least </w:t>
            </w:r>
            <w:r w:rsidRPr="00A1248F">
              <w:rPr>
                <w:rFonts w:eastAsia="Malgun Gothic" w:cs="Arial"/>
                <w:bCs/>
                <w:lang w:val="en-US" w:eastAsia="ko-KR"/>
              </w:rPr>
              <w:t>PRS resources and a TRP that are configured for reference timing should</w:t>
            </w:r>
            <w:r>
              <w:rPr>
                <w:rFonts w:eastAsia="Malgun Gothic" w:cs="Arial"/>
                <w:bCs/>
                <w:lang w:val="en-US" w:eastAsia="ko-KR"/>
              </w:rPr>
              <w:t xml:space="preserve"> be considered as high priority. We have a modified proposal as follows:</w:t>
            </w:r>
          </w:p>
          <w:p w14:paraId="52440206" w14:textId="77777777" w:rsidR="0020204E" w:rsidRDefault="0020204E" w:rsidP="0020204E">
            <w:pPr>
              <w:rPr>
                <w:rFonts w:ascii="Arial" w:hAnsi="Arial"/>
                <w:b/>
                <w:bCs/>
                <w:lang w:eastAsia="zh-CN"/>
              </w:rPr>
            </w:pPr>
          </w:p>
          <w:p w14:paraId="160E7719" w14:textId="77777777" w:rsidR="0020204E" w:rsidRDefault="0020204E" w:rsidP="0020204E">
            <w:pPr>
              <w:pStyle w:val="Proposal"/>
              <w:numPr>
                <w:ilvl w:val="0"/>
                <w:numId w:val="0"/>
              </w:numPr>
              <w:ind w:left="1701" w:hanging="1701"/>
            </w:pPr>
            <w:r>
              <w:t>Proposal 4.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43FBC888" w14:textId="77777777" w:rsidR="0020204E" w:rsidRDefault="0020204E" w:rsidP="0020204E">
            <w:pPr>
              <w:pStyle w:val="Proposal"/>
              <w:numPr>
                <w:ilvl w:val="1"/>
                <w:numId w:val="11"/>
              </w:numPr>
              <w:tabs>
                <w:tab w:val="left" w:pos="5840"/>
              </w:tabs>
            </w:pPr>
            <w:r>
              <w:t>the 4 frequency layers are sorted according to priority,</w:t>
            </w:r>
          </w:p>
          <w:p w14:paraId="2D48EA11" w14:textId="77777777" w:rsidR="0020204E" w:rsidRDefault="0020204E" w:rsidP="0020204E">
            <w:pPr>
              <w:pStyle w:val="Proposal"/>
              <w:numPr>
                <w:ilvl w:val="1"/>
                <w:numId w:val="11"/>
              </w:numPr>
              <w:tabs>
                <w:tab w:val="left" w:pos="5840"/>
              </w:tabs>
            </w:pPr>
            <w:r>
              <w:t>the 64 TRPs per frequency layer are sorted according to priority,</w:t>
            </w:r>
          </w:p>
          <w:p w14:paraId="61484DCA" w14:textId="77777777" w:rsidR="0020204E" w:rsidRDefault="0020204E" w:rsidP="0020204E">
            <w:pPr>
              <w:pStyle w:val="Proposal"/>
              <w:numPr>
                <w:ilvl w:val="1"/>
                <w:numId w:val="11"/>
              </w:numPr>
              <w:tabs>
                <w:tab w:val="left" w:pos="5840"/>
              </w:tabs>
            </w:pPr>
            <w:r>
              <w:lastRenderedPageBreak/>
              <w:t>the 2 sets per TRP of the frequency layer are sorted according to priority,</w:t>
            </w:r>
          </w:p>
          <w:p w14:paraId="2DDD2064" w14:textId="77777777" w:rsidR="0020204E" w:rsidRDefault="0020204E" w:rsidP="0020204E">
            <w:pPr>
              <w:pStyle w:val="Proposal"/>
              <w:numPr>
                <w:ilvl w:val="1"/>
                <w:numId w:val="11"/>
              </w:numPr>
              <w:tabs>
                <w:tab w:val="left" w:pos="5840"/>
              </w:tabs>
            </w:pPr>
            <w:r>
              <w:t>the 64 resources of the set per TRP per frequency layer are sorted according to priority.</w:t>
            </w:r>
          </w:p>
          <w:p w14:paraId="17306649" w14:textId="77777777" w:rsidR="0020204E" w:rsidRPr="00864BBE" w:rsidRDefault="0020204E" w:rsidP="0020204E">
            <w:pPr>
              <w:pStyle w:val="ListParagraph"/>
              <w:numPr>
                <w:ilvl w:val="0"/>
                <w:numId w:val="28"/>
              </w:numPr>
              <w:rPr>
                <w:rFonts w:ascii="Arial" w:eastAsia="Malgun Gothic" w:hAnsi="Arial"/>
                <w:b/>
                <w:bCs/>
                <w:color w:val="FF0000"/>
                <w:lang w:eastAsia="ko-KR"/>
              </w:rPr>
            </w:pPr>
            <w:r w:rsidRPr="00864BBE">
              <w:rPr>
                <w:rFonts w:ascii="Arial" w:eastAsia="Malgun Gothic" w:hAnsi="Arial"/>
                <w:b/>
                <w:bCs/>
                <w:color w:val="FF0000"/>
                <w:lang w:eastAsia="ko-KR"/>
              </w:rPr>
              <w:t xml:space="preserve">For each frequency layer, the configured </w:t>
            </w:r>
            <w:r w:rsidRPr="00864BBE">
              <w:rPr>
                <w:rFonts w:ascii="Arial" w:eastAsia="Malgun Gothic" w:hAnsi="Arial" w:hint="eastAsia"/>
                <w:b/>
                <w:bCs/>
                <w:color w:val="FF0000"/>
                <w:lang w:eastAsia="ko-KR"/>
              </w:rPr>
              <w:t>TRP</w:t>
            </w:r>
            <w:r w:rsidRPr="00864BBE">
              <w:rPr>
                <w:rFonts w:ascii="Arial" w:eastAsia="Malgun Gothic" w:hAnsi="Arial"/>
                <w:b/>
                <w:bCs/>
                <w:color w:val="FF0000"/>
                <w:lang w:eastAsia="ko-KR"/>
              </w:rPr>
              <w:t xml:space="preserve"> and/or PRS as a reference (timing) configuration have the highest priority  </w:t>
            </w:r>
          </w:p>
          <w:p w14:paraId="581B0462" w14:textId="77777777" w:rsidR="0020204E" w:rsidRDefault="0020204E" w:rsidP="0020204E">
            <w:pPr>
              <w:rPr>
                <w:rFonts w:eastAsia="SimSun" w:cs="Arial"/>
                <w:bCs/>
                <w:lang w:val="en-US" w:eastAsia="zh-CN"/>
              </w:rPr>
            </w:pPr>
          </w:p>
        </w:tc>
      </w:tr>
      <w:tr w:rsidR="00416DE7" w14:paraId="1CE235FE" w14:textId="77777777">
        <w:trPr>
          <w:trHeight w:val="355"/>
        </w:trPr>
        <w:tc>
          <w:tcPr>
            <w:tcW w:w="1236" w:type="dxa"/>
          </w:tcPr>
          <w:p w14:paraId="454BF4BD" w14:textId="5E8409FB" w:rsidR="00416DE7" w:rsidRDefault="00416DE7" w:rsidP="00416DE7">
            <w:pPr>
              <w:rPr>
                <w:rFonts w:eastAsia="Malgun Gothic"/>
                <w:lang w:val="en-US" w:eastAsia="ko-KR"/>
              </w:rPr>
            </w:pPr>
            <w:r>
              <w:rPr>
                <w:rFonts w:eastAsia="SimSun"/>
                <w:lang w:val="en-US" w:eastAsia="zh-CN"/>
              </w:rPr>
              <w:lastRenderedPageBreak/>
              <w:t>Intel</w:t>
            </w:r>
          </w:p>
        </w:tc>
        <w:tc>
          <w:tcPr>
            <w:tcW w:w="8446" w:type="dxa"/>
          </w:tcPr>
          <w:p w14:paraId="0A7FDAF9" w14:textId="77777777" w:rsidR="00416DE7" w:rsidRDefault="00416DE7" w:rsidP="00416DE7">
            <w:pPr>
              <w:rPr>
                <w:rFonts w:eastAsia="SimSun" w:cs="Arial"/>
                <w:bCs/>
                <w:lang w:val="en-US" w:eastAsia="zh-CN"/>
              </w:rPr>
            </w:pPr>
            <w:r>
              <w:rPr>
                <w:rFonts w:eastAsia="SimSun" w:cs="Arial"/>
                <w:bCs/>
                <w:lang w:val="en-US" w:eastAsia="zh-CN"/>
              </w:rPr>
              <w:t>We do see the value in this proposal. LMF may be aware about network layout and may recommend processing of the first tier of stations then the second and so on. The recommendation may be cell specific. We are not sure whether frequency layers should be prioritized by LMF. In our view, frequency layers can be selected by UE depending on carrier, bandwidth, etc.</w:t>
            </w:r>
          </w:p>
          <w:p w14:paraId="0DF8CD21" w14:textId="66002E70" w:rsidR="00416DE7" w:rsidRDefault="00416DE7" w:rsidP="00416DE7">
            <w:pPr>
              <w:rPr>
                <w:rFonts w:eastAsia="Malgun Gothic" w:cs="Arial"/>
                <w:bCs/>
                <w:lang w:val="en-US" w:eastAsia="ko-KR"/>
              </w:rPr>
            </w:pPr>
            <w:r>
              <w:rPr>
                <w:rFonts w:eastAsia="SimSun" w:cs="Arial"/>
                <w:bCs/>
                <w:lang w:val="en-US" w:eastAsia="zh-CN"/>
              </w:rPr>
              <w:t>Therefore, we think that at least DL PRS Resources Sets and DL PRS Resources can be configured in recommended processing order.</w:t>
            </w:r>
          </w:p>
        </w:tc>
      </w:tr>
      <w:tr w:rsidR="00265AFF" w14:paraId="03C345A0" w14:textId="77777777">
        <w:trPr>
          <w:trHeight w:val="355"/>
        </w:trPr>
        <w:tc>
          <w:tcPr>
            <w:tcW w:w="1236" w:type="dxa"/>
          </w:tcPr>
          <w:p w14:paraId="47FD075F" w14:textId="6D06FF38" w:rsidR="00265AFF" w:rsidRDefault="00265AFF" w:rsidP="00416DE7">
            <w:pPr>
              <w:rPr>
                <w:rFonts w:eastAsia="SimSun"/>
                <w:lang w:val="en-US" w:eastAsia="zh-CN"/>
              </w:rPr>
            </w:pPr>
            <w:r>
              <w:rPr>
                <w:rFonts w:eastAsia="SimSun"/>
                <w:lang w:val="en-US" w:eastAsia="zh-CN"/>
              </w:rPr>
              <w:t>Ericsson</w:t>
            </w:r>
          </w:p>
        </w:tc>
        <w:tc>
          <w:tcPr>
            <w:tcW w:w="8446" w:type="dxa"/>
          </w:tcPr>
          <w:p w14:paraId="51109224" w14:textId="74E39E9A" w:rsidR="00265AFF" w:rsidRDefault="00265AFF" w:rsidP="00416DE7">
            <w:pPr>
              <w:rPr>
                <w:rFonts w:eastAsia="SimSun" w:cs="Arial"/>
                <w:bCs/>
                <w:lang w:val="en-US" w:eastAsia="zh-CN"/>
              </w:rPr>
            </w:pPr>
            <w:r>
              <w:rPr>
                <w:rFonts w:eastAsia="SimSun" w:cs="Arial"/>
                <w:bCs/>
                <w:lang w:val="en-US" w:eastAsia="zh-CN"/>
              </w:rPr>
              <w:t xml:space="preserve">Our preference is to leave it to implementation. Even for the case of broadcast AD, the UE can </w:t>
            </w:r>
            <w:r w:rsidR="009C4870">
              <w:rPr>
                <w:rFonts w:eastAsia="SimSun" w:cs="Arial"/>
                <w:bCs/>
                <w:lang w:val="en-US" w:eastAsia="zh-CN"/>
              </w:rPr>
              <w:t xml:space="preserve">can decide how to choose the parts of the assistance data that fits its capability in case the AD is too large to be handled. </w:t>
            </w:r>
            <w:r w:rsidR="0019234E">
              <w:rPr>
                <w:rFonts w:eastAsia="SimSun" w:cs="Arial"/>
                <w:bCs/>
                <w:lang w:val="en-US" w:eastAsia="zh-CN"/>
              </w:rPr>
              <w:t xml:space="preserve">Having a prioritization scheme presumes the network knows </w:t>
            </w:r>
            <w:r w:rsidR="00994622">
              <w:rPr>
                <w:rFonts w:eastAsia="SimSun" w:cs="Arial"/>
                <w:bCs/>
                <w:lang w:val="en-US" w:eastAsia="zh-CN"/>
              </w:rPr>
              <w:t>or at least can guess the received PRS quality</w:t>
            </w:r>
            <w:r w:rsidR="00ED2BD4">
              <w:rPr>
                <w:rFonts w:eastAsia="SimSun" w:cs="Arial"/>
                <w:bCs/>
                <w:lang w:val="en-US" w:eastAsia="zh-CN"/>
              </w:rPr>
              <w:t>. As Vivo mentioned, this is not generally the case and this is why we have flexibility in selecting references for measurements.</w:t>
            </w:r>
          </w:p>
        </w:tc>
      </w:tr>
      <w:tr w:rsidR="00AE0AC9" w14:paraId="3367DE02" w14:textId="77777777">
        <w:trPr>
          <w:trHeight w:val="355"/>
        </w:trPr>
        <w:tc>
          <w:tcPr>
            <w:tcW w:w="1236" w:type="dxa"/>
          </w:tcPr>
          <w:p w14:paraId="4127C526" w14:textId="621C4B04" w:rsidR="00AE0AC9" w:rsidRDefault="00AE0AC9" w:rsidP="00416DE7">
            <w:pPr>
              <w:rPr>
                <w:rFonts w:eastAsia="SimSun"/>
                <w:lang w:val="en-US" w:eastAsia="zh-CN"/>
              </w:rPr>
            </w:pPr>
            <w:r>
              <w:rPr>
                <w:rFonts w:eastAsia="SimSun"/>
                <w:lang w:val="en-US" w:eastAsia="zh-CN"/>
              </w:rPr>
              <w:t>Sony</w:t>
            </w:r>
          </w:p>
        </w:tc>
        <w:tc>
          <w:tcPr>
            <w:tcW w:w="8446" w:type="dxa"/>
          </w:tcPr>
          <w:p w14:paraId="2DC32B7B" w14:textId="667FF40D" w:rsidR="00AE0AC9" w:rsidRDefault="00AE0AC9" w:rsidP="00416DE7">
            <w:pPr>
              <w:rPr>
                <w:rFonts w:eastAsia="SimSun" w:cs="Arial"/>
                <w:bCs/>
                <w:lang w:val="en-US" w:eastAsia="zh-CN"/>
              </w:rPr>
            </w:pPr>
            <w:r>
              <w:rPr>
                <w:rFonts w:eastAsia="SimSun" w:cs="Arial"/>
                <w:bCs/>
                <w:lang w:val="en-US" w:eastAsia="zh-CN"/>
              </w:rPr>
              <w:t>Same view as ZTE (UE shall not be allowed to have PRS configuration beyond its capability).</w:t>
            </w:r>
          </w:p>
        </w:tc>
      </w:tr>
    </w:tbl>
    <w:p w14:paraId="4301245D" w14:textId="77777777" w:rsidR="00323D94" w:rsidRDefault="00323D94">
      <w:pPr>
        <w:rPr>
          <w:lang w:val="en-US"/>
        </w:rPr>
      </w:pPr>
    </w:p>
    <w:p w14:paraId="4301245E" w14:textId="77777777" w:rsidR="00323D94" w:rsidRDefault="001E7B36">
      <w:pPr>
        <w:pStyle w:val="Heading3"/>
      </w:pPr>
      <w:r>
        <w:t>Conclusions</w:t>
      </w:r>
    </w:p>
    <w:p w14:paraId="4301245F" w14:textId="5167A3B4" w:rsidR="00323D94" w:rsidRDefault="004846F2">
      <w:pPr>
        <w:rPr>
          <w:lang w:val="en-US"/>
        </w:rPr>
      </w:pPr>
      <w:r>
        <w:rPr>
          <w:lang w:val="en-US"/>
        </w:rPr>
        <w:t>Intermediate summary:</w:t>
      </w:r>
    </w:p>
    <w:p w14:paraId="0FFFFF38" w14:textId="628D1EFF" w:rsidR="004846F2" w:rsidRDefault="004846F2">
      <w:pPr>
        <w:rPr>
          <w:lang w:val="en-US"/>
        </w:rPr>
      </w:pPr>
      <w:r>
        <w:rPr>
          <w:lang w:val="en-US"/>
        </w:rPr>
        <w:t xml:space="preserve">The </w:t>
      </w:r>
      <w:r w:rsidR="008517AA">
        <w:rPr>
          <w:lang w:val="en-US"/>
        </w:rPr>
        <w:t>status is the following:</w:t>
      </w:r>
    </w:p>
    <w:p w14:paraId="5AEB0636" w14:textId="4B9B8304" w:rsidR="008517AA" w:rsidRDefault="008517AA" w:rsidP="008517AA">
      <w:pPr>
        <w:pStyle w:val="ListParagraph"/>
        <w:numPr>
          <w:ilvl w:val="0"/>
          <w:numId w:val="18"/>
        </w:numPr>
        <w:rPr>
          <w:lang w:val="en-US"/>
        </w:rPr>
      </w:pPr>
      <w:r>
        <w:rPr>
          <w:lang w:val="en-US"/>
        </w:rPr>
        <w:t>In support of the proposals 1 and 2:</w:t>
      </w:r>
      <w:r w:rsidR="00267737">
        <w:rPr>
          <w:lang w:val="en-US"/>
        </w:rPr>
        <w:t xml:space="preserve"> Huawei/HiSilicon, Qualcomm</w:t>
      </w:r>
    </w:p>
    <w:p w14:paraId="7F074388" w14:textId="66E436EB" w:rsidR="008517AA" w:rsidRPr="008517AA" w:rsidRDefault="008517AA" w:rsidP="008517AA">
      <w:pPr>
        <w:pStyle w:val="ListParagraph"/>
        <w:numPr>
          <w:ilvl w:val="0"/>
          <w:numId w:val="18"/>
        </w:numPr>
        <w:rPr>
          <w:lang w:val="en-US"/>
        </w:rPr>
      </w:pPr>
      <w:r>
        <w:rPr>
          <w:lang w:val="en-US"/>
        </w:rPr>
        <w:t xml:space="preserve">Not in support of the proposals 1 and 2: </w:t>
      </w:r>
      <w:r w:rsidR="00267737">
        <w:rPr>
          <w:lang w:val="en-US"/>
        </w:rPr>
        <w:t>ZTE, Oppo, Vivo, Nokia/NSB, Samsung, LG, Intel, Ericsson</w:t>
      </w:r>
    </w:p>
    <w:p w14:paraId="7F0F54A0" w14:textId="2E8AB5CF" w:rsidR="000F37EC" w:rsidRDefault="000F37EC" w:rsidP="000F37EC">
      <w:pPr>
        <w:rPr>
          <w:lang w:val="en-US"/>
        </w:rPr>
      </w:pPr>
      <w:r>
        <w:rPr>
          <w:lang w:val="en-US"/>
        </w:rPr>
        <w:t xml:space="preserve"> </w:t>
      </w:r>
    </w:p>
    <w:p w14:paraId="1A6D9E2B" w14:textId="083FFA1B" w:rsidR="00A91513" w:rsidRDefault="00A91513" w:rsidP="000F37EC">
      <w:pPr>
        <w:rPr>
          <w:lang w:val="en-US"/>
        </w:rPr>
      </w:pPr>
      <w:r>
        <w:rPr>
          <w:lang w:val="en-US"/>
        </w:rPr>
        <w:t>Based on the majority, we propose the following offline consensus:</w:t>
      </w:r>
    </w:p>
    <w:p w14:paraId="196A97E1" w14:textId="5509342F" w:rsidR="00A91513" w:rsidRPr="00C43566" w:rsidRDefault="00187587" w:rsidP="000F37EC">
      <w:pPr>
        <w:rPr>
          <w:b/>
          <w:bCs/>
          <w:lang w:val="en-US"/>
        </w:rPr>
      </w:pPr>
      <w:r w:rsidRPr="00BC5A30">
        <w:rPr>
          <w:b/>
          <w:bCs/>
          <w:highlight w:val="cyan"/>
          <w:lang w:val="en-US"/>
        </w:rPr>
        <w:t>Proposal for offline consensus</w:t>
      </w:r>
      <w:r w:rsidR="00C43566" w:rsidRPr="00BC5A30">
        <w:rPr>
          <w:b/>
          <w:bCs/>
          <w:highlight w:val="cyan"/>
          <w:lang w:val="en-US"/>
        </w:rPr>
        <w:t xml:space="preserve"> 1</w:t>
      </w:r>
      <w:r w:rsidRPr="00BC5A30">
        <w:rPr>
          <w:b/>
          <w:bCs/>
          <w:highlight w:val="cyan"/>
          <w:lang w:val="en-US"/>
        </w:rPr>
        <w:t>:</w:t>
      </w:r>
      <w:r w:rsidRPr="00C43566">
        <w:rPr>
          <w:b/>
          <w:bCs/>
          <w:lang w:val="en-US"/>
        </w:rPr>
        <w:t xml:space="preserve"> Conclusion: the </w:t>
      </w:r>
      <w:r w:rsidRPr="00C43566">
        <w:rPr>
          <w:b/>
          <w:bCs/>
        </w:rPr>
        <w:t>DL PRS processing order</w:t>
      </w:r>
      <w:r w:rsidR="00C43566" w:rsidRPr="00C43566">
        <w:rPr>
          <w:b/>
          <w:bCs/>
        </w:rPr>
        <w:t xml:space="preserve"> prioritization in assistance data  is not specified.</w:t>
      </w:r>
      <w:r w:rsidRPr="00C43566">
        <w:rPr>
          <w:b/>
          <w:bCs/>
          <w:lang w:val="en-US"/>
        </w:rPr>
        <w:t xml:space="preserve"> </w:t>
      </w:r>
    </w:p>
    <w:p w14:paraId="5A7DAB99" w14:textId="17B959D6" w:rsidR="00FC0484" w:rsidRDefault="00FC0484" w:rsidP="00FC0484">
      <w:r>
        <w:t>Companies are encourage</w:t>
      </w:r>
      <w:r w:rsidR="00303C7F">
        <w:t>d</w:t>
      </w:r>
      <w:r>
        <w:t xml:space="preserve">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FC0484" w14:paraId="533EBCE7" w14:textId="77777777" w:rsidTr="00AE0AC9">
        <w:trPr>
          <w:trHeight w:val="767"/>
        </w:trPr>
        <w:tc>
          <w:tcPr>
            <w:tcW w:w="1236" w:type="dxa"/>
          </w:tcPr>
          <w:p w14:paraId="222CFE40" w14:textId="77777777" w:rsidR="00FC0484" w:rsidRDefault="00FC0484" w:rsidP="00AE0AC9">
            <w:pPr>
              <w:rPr>
                <w:rFonts w:eastAsia="SimSun"/>
                <w:sz w:val="20"/>
                <w:szCs w:val="20"/>
                <w:lang w:val="en-US"/>
              </w:rPr>
            </w:pPr>
            <w:r>
              <w:rPr>
                <w:sz w:val="20"/>
                <w:szCs w:val="20"/>
              </w:rPr>
              <w:t>Company</w:t>
            </w:r>
          </w:p>
        </w:tc>
        <w:tc>
          <w:tcPr>
            <w:tcW w:w="8446" w:type="dxa"/>
          </w:tcPr>
          <w:p w14:paraId="3322A5C8" w14:textId="77777777" w:rsidR="00FC0484" w:rsidRDefault="00FC0484" w:rsidP="00AE0AC9">
            <w:pPr>
              <w:rPr>
                <w:rFonts w:eastAsia="SimSun" w:cs="Arial"/>
                <w:bCs/>
                <w:sz w:val="20"/>
                <w:szCs w:val="20"/>
                <w:lang w:val="en-US"/>
              </w:rPr>
            </w:pPr>
            <w:r>
              <w:rPr>
                <w:sz w:val="20"/>
                <w:szCs w:val="20"/>
              </w:rPr>
              <w:t>Comment</w:t>
            </w:r>
          </w:p>
        </w:tc>
      </w:tr>
      <w:tr w:rsidR="00FC0484" w14:paraId="7293B33C" w14:textId="77777777" w:rsidTr="00AE0AC9">
        <w:trPr>
          <w:trHeight w:val="767"/>
        </w:trPr>
        <w:tc>
          <w:tcPr>
            <w:tcW w:w="1236" w:type="dxa"/>
          </w:tcPr>
          <w:p w14:paraId="28E1BC31" w14:textId="119E6735" w:rsidR="00FC0484" w:rsidRDefault="00AE0AC9" w:rsidP="00AE0AC9">
            <w:r>
              <w:t>Sony</w:t>
            </w:r>
          </w:p>
        </w:tc>
        <w:tc>
          <w:tcPr>
            <w:tcW w:w="8446" w:type="dxa"/>
          </w:tcPr>
          <w:p w14:paraId="76FD6835" w14:textId="58D23561" w:rsidR="00FC0484" w:rsidRDefault="00AE0AC9" w:rsidP="00AE0AC9">
            <w:r>
              <w:t>Support offline consensus 1.</w:t>
            </w:r>
          </w:p>
        </w:tc>
      </w:tr>
      <w:tr w:rsidR="00FC0484" w14:paraId="41A721ED" w14:textId="77777777" w:rsidTr="00AE0AC9">
        <w:trPr>
          <w:trHeight w:val="767"/>
        </w:trPr>
        <w:tc>
          <w:tcPr>
            <w:tcW w:w="1236" w:type="dxa"/>
          </w:tcPr>
          <w:p w14:paraId="274FF9E9" w14:textId="34C264EB" w:rsidR="00FC0484" w:rsidRDefault="005C01B8" w:rsidP="00AE0AC9">
            <w:r>
              <w:t>Qualcomm</w:t>
            </w:r>
          </w:p>
        </w:tc>
        <w:tc>
          <w:tcPr>
            <w:tcW w:w="8446" w:type="dxa"/>
          </w:tcPr>
          <w:p w14:paraId="11E19833" w14:textId="0E9818F3" w:rsidR="00FC0484" w:rsidRDefault="005C01B8" w:rsidP="00AE0AC9">
            <w:r>
              <w:t>This feature existed in LTE already and it is essential for broadcast of Assistance data. We cannot agree on the above proposal. At least a minimum understanding of prioritization is needed, as it was done in LTE.</w:t>
            </w:r>
          </w:p>
          <w:p w14:paraId="423335E3" w14:textId="5CEA1154" w:rsidR="005C01B8" w:rsidRDefault="005C01B8" w:rsidP="00AE0AC9">
            <w:r>
              <w:lastRenderedPageBreak/>
              <w:t xml:space="preserve">Therefore, we have to object in making the above conclusion. If RAN1 delegates do not see the need, we are OK to not conclude anything and try to send an LS to RAN2 to discuss it further. </w:t>
            </w:r>
          </w:p>
        </w:tc>
      </w:tr>
      <w:tr w:rsidR="00FC0484" w14:paraId="179EBF39" w14:textId="77777777" w:rsidTr="00AE0AC9">
        <w:trPr>
          <w:trHeight w:val="767"/>
        </w:trPr>
        <w:tc>
          <w:tcPr>
            <w:tcW w:w="1236" w:type="dxa"/>
          </w:tcPr>
          <w:p w14:paraId="43CD607B" w14:textId="77777777" w:rsidR="00FC0484" w:rsidRDefault="00FC0484" w:rsidP="00AE0AC9"/>
        </w:tc>
        <w:tc>
          <w:tcPr>
            <w:tcW w:w="8446" w:type="dxa"/>
          </w:tcPr>
          <w:p w14:paraId="38FB314A" w14:textId="77777777" w:rsidR="00FC0484" w:rsidRDefault="00FC0484" w:rsidP="00AE0AC9"/>
        </w:tc>
      </w:tr>
    </w:tbl>
    <w:p w14:paraId="401AB14B" w14:textId="77777777" w:rsidR="00FC0484" w:rsidRDefault="00FC0484" w:rsidP="00FC0484"/>
    <w:p w14:paraId="3612BE6E" w14:textId="77777777" w:rsidR="000F37EC" w:rsidRDefault="000F37EC">
      <w:pPr>
        <w:rPr>
          <w:lang w:val="en-US"/>
        </w:rPr>
      </w:pPr>
    </w:p>
    <w:p w14:paraId="43012460" w14:textId="73649727" w:rsidR="00323D94" w:rsidRDefault="001E7B36">
      <w:pPr>
        <w:pStyle w:val="Heading2"/>
        <w:rPr>
          <w:lang w:eastAsia="ko-KR"/>
        </w:rPr>
      </w:pPr>
      <w:r>
        <w:rPr>
          <w:lang w:eastAsia="ko-KR"/>
        </w:rPr>
        <w:t>Processing of PRS without measurement gaps</w:t>
      </w:r>
      <w:r w:rsidR="004A2BC9">
        <w:rPr>
          <w:lang w:eastAsia="ko-KR"/>
        </w:rPr>
        <w:t xml:space="preserve"> </w:t>
      </w:r>
    </w:p>
    <w:p w14:paraId="43012461" w14:textId="77777777" w:rsidR="00323D94" w:rsidRDefault="001E7B36">
      <w:pPr>
        <w:pStyle w:val="Heading3"/>
        <w:rPr>
          <w:lang w:eastAsia="ko-KR"/>
        </w:rPr>
      </w:pPr>
      <w:r>
        <w:t>Aspect 8-1. DL</w:t>
      </w:r>
      <w:r>
        <w:rPr>
          <w:lang w:eastAsia="ko-KR"/>
        </w:rPr>
        <w:t xml:space="preserve"> PRS processing capability for the case w/o MG configured</w:t>
      </w:r>
    </w:p>
    <w:p w14:paraId="43012462" w14:textId="17316569" w:rsidR="00323D94" w:rsidRDefault="001E7B36">
      <w:pPr>
        <w:pStyle w:val="3GPPText"/>
        <w:rPr>
          <w:lang w:eastAsia="ko-KR"/>
        </w:rPr>
      </w:pPr>
      <w:r>
        <w:rPr>
          <w:lang w:eastAsia="ko-KR"/>
        </w:rPr>
        <w:t xml:space="preserve">It is proposed to not support </w:t>
      </w:r>
      <w:r>
        <w:rPr>
          <w:rFonts w:hint="eastAsia"/>
          <w:lang w:eastAsia="ko-KR"/>
        </w:rPr>
        <w:t xml:space="preserve">DL PRS processing capability for </w:t>
      </w:r>
      <w:r>
        <w:rPr>
          <w:lang w:eastAsia="ko-KR"/>
        </w:rPr>
        <w:t xml:space="preserve">the case without measurement gap. </w:t>
      </w:r>
      <w:r>
        <w:rPr>
          <w:rFonts w:hint="eastAsia"/>
          <w:lang w:eastAsia="ko-KR"/>
        </w:rPr>
        <w:t xml:space="preserve">In </w:t>
      </w:r>
      <w:r>
        <w:rPr>
          <w:rFonts w:hint="eastAsia"/>
        </w:rPr>
        <w:t>case</w:t>
      </w:r>
      <w:r>
        <w:rPr>
          <w:rFonts w:hint="eastAsia"/>
          <w:lang w:eastAsia="ko-KR"/>
        </w:rPr>
        <w:t xml:space="preserve"> that measurement gap is not configured</w:t>
      </w:r>
      <w:r>
        <w:rPr>
          <w:lang w:eastAsia="ko-KR"/>
        </w:rPr>
        <w:t xml:space="preserve"> and the configured PRS resources exceed the UE’s DL PRS processing capability, which PRS resources to be measured is up to UE implementation.</w:t>
      </w:r>
    </w:p>
    <w:p w14:paraId="43012463" w14:textId="77777777" w:rsidR="00323D94" w:rsidRDefault="001E7B36">
      <w:pPr>
        <w:pStyle w:val="3GPPText"/>
        <w:rPr>
          <w:u w:val="single"/>
          <w:lang w:eastAsia="zh-CN"/>
        </w:rPr>
      </w:pPr>
      <w:r>
        <w:rPr>
          <w:u w:val="single"/>
          <w:lang w:eastAsia="zh-CN"/>
        </w:rPr>
        <w:t>Feature lead response:</w:t>
      </w:r>
    </w:p>
    <w:p w14:paraId="43012464" w14:textId="77777777" w:rsidR="00323D94" w:rsidRDefault="001E7B36">
      <w:pPr>
        <w:pStyle w:val="3GPPText"/>
        <w:numPr>
          <w:ilvl w:val="0"/>
          <w:numId w:val="18"/>
        </w:numPr>
        <w:ind w:left="284" w:hanging="284"/>
        <w:rPr>
          <w:lang w:eastAsia="zh-CN"/>
        </w:rPr>
      </w:pPr>
      <w:r>
        <w:rPr>
          <w:lang w:eastAsia="zh-CN"/>
        </w:rPr>
        <w:t>Aspect require RAN1 discussion and conclusion</w:t>
      </w:r>
    </w:p>
    <w:p w14:paraId="43012465" w14:textId="77777777" w:rsidR="00323D94" w:rsidRDefault="001E7B36">
      <w:pPr>
        <w:pStyle w:val="3GPPText"/>
        <w:numPr>
          <w:ilvl w:val="0"/>
          <w:numId w:val="18"/>
        </w:numPr>
        <w:ind w:left="284" w:hanging="284"/>
        <w:rPr>
          <w:lang w:eastAsia="zh-CN"/>
        </w:rPr>
      </w:pPr>
      <w:r>
        <w:rPr>
          <w:lang w:eastAsia="zh-CN"/>
        </w:rPr>
        <w:t>TBD whether it is to be discussed in DL PRS AI or under UE feature list</w:t>
      </w:r>
    </w:p>
    <w:p w14:paraId="43012466" w14:textId="77777777" w:rsidR="00323D94" w:rsidRDefault="00323D94">
      <w:pPr>
        <w:rPr>
          <w:lang w:val="en-US"/>
        </w:rPr>
      </w:pPr>
    </w:p>
    <w:p w14:paraId="43012467" w14:textId="502C85D2" w:rsidR="00323D94" w:rsidRDefault="001E7B36">
      <w:pPr>
        <w:rPr>
          <w:lang w:val="en-US"/>
        </w:rPr>
      </w:pPr>
      <w:r>
        <w:rPr>
          <w:lang w:val="en-US"/>
        </w:rPr>
        <w:t xml:space="preserve">The initial proposal in </w:t>
      </w:r>
      <w:r>
        <w:rPr>
          <w:highlight w:val="yellow"/>
          <w:lang w:val="en-US"/>
        </w:rPr>
        <w:fldChar w:fldCharType="begin"/>
      </w:r>
      <w:r>
        <w:rPr>
          <w:lang w:val="en-US"/>
        </w:rPr>
        <w:instrText xml:space="preserve"> REF _Ref40710393 \r \h </w:instrText>
      </w:r>
      <w:r>
        <w:rPr>
          <w:highlight w:val="yellow"/>
          <w:lang w:val="en-US"/>
        </w:rPr>
      </w:r>
      <w:r>
        <w:rPr>
          <w:highlight w:val="yellow"/>
          <w:lang w:val="en-US"/>
        </w:rPr>
        <w:fldChar w:fldCharType="separate"/>
      </w:r>
      <w:r w:rsidR="003A3DA0">
        <w:rPr>
          <w:lang w:val="en-US"/>
        </w:rPr>
        <w:t>[20]</w:t>
      </w:r>
      <w:r>
        <w:rPr>
          <w:highlight w:val="yellow"/>
          <w:lang w:val="en-US"/>
        </w:rPr>
        <w:fldChar w:fldCharType="end"/>
      </w:r>
      <w:r>
        <w:rPr>
          <w:lang w:val="en-US"/>
        </w:rPr>
        <w:t xml:space="preserve"> is as follow</w:t>
      </w:r>
    </w:p>
    <w:p w14:paraId="43012468" w14:textId="77777777" w:rsidR="00323D94" w:rsidRDefault="001E7B36">
      <w:pPr>
        <w:pStyle w:val="Proposal"/>
      </w:pPr>
      <w:r>
        <w:t xml:space="preserve">Not support to define </w:t>
      </w:r>
      <w:r>
        <w:rPr>
          <w:rFonts w:hint="eastAsia"/>
        </w:rPr>
        <w:t xml:space="preserve">DL PRS processing capability especially for </w:t>
      </w:r>
      <w:r>
        <w:t>the case without measurement gap</w:t>
      </w:r>
    </w:p>
    <w:p w14:paraId="43012469" w14:textId="77777777" w:rsidR="00323D94" w:rsidRDefault="001E7B36">
      <w:pPr>
        <w:pStyle w:val="Proposal"/>
        <w:numPr>
          <w:ilvl w:val="1"/>
          <w:numId w:val="11"/>
        </w:numPr>
        <w:rPr>
          <w:lang w:val="en-US"/>
        </w:rPr>
      </w:pPr>
      <w:r>
        <w:rPr>
          <w:rFonts w:hint="eastAsia"/>
        </w:rPr>
        <w:t>In case that measurement gap is not configured</w:t>
      </w:r>
      <w:r>
        <w:t xml:space="preserve"> and the configured PRS resources exceed the UE’s DL PRS processing capability, which PRS resources to be measured is up to UE implementation. </w:t>
      </w:r>
    </w:p>
    <w:p w14:paraId="4301246A" w14:textId="77777777" w:rsidR="00323D94" w:rsidRDefault="00323D94">
      <w:pPr>
        <w:rPr>
          <w:lang w:eastAsia="zh-CN"/>
        </w:rPr>
      </w:pPr>
    </w:p>
    <w:p w14:paraId="4301246B"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6E" w14:textId="77777777">
        <w:trPr>
          <w:trHeight w:val="767"/>
        </w:trPr>
        <w:tc>
          <w:tcPr>
            <w:tcW w:w="1236" w:type="dxa"/>
          </w:tcPr>
          <w:p w14:paraId="4301246C" w14:textId="77777777" w:rsidR="00323D94" w:rsidRDefault="001E7B36">
            <w:pPr>
              <w:rPr>
                <w:rFonts w:eastAsia="SimSun"/>
                <w:sz w:val="20"/>
                <w:szCs w:val="20"/>
                <w:lang w:val="en-US"/>
              </w:rPr>
            </w:pPr>
            <w:r>
              <w:rPr>
                <w:sz w:val="20"/>
                <w:szCs w:val="20"/>
              </w:rPr>
              <w:t>Company</w:t>
            </w:r>
          </w:p>
        </w:tc>
        <w:tc>
          <w:tcPr>
            <w:tcW w:w="8446" w:type="dxa"/>
          </w:tcPr>
          <w:p w14:paraId="4301246D" w14:textId="77777777" w:rsidR="00323D94" w:rsidRDefault="001E7B36">
            <w:pPr>
              <w:rPr>
                <w:rFonts w:eastAsia="SimSun" w:cs="Arial"/>
                <w:bCs/>
                <w:sz w:val="20"/>
                <w:szCs w:val="20"/>
                <w:lang w:val="en-US"/>
              </w:rPr>
            </w:pPr>
            <w:r>
              <w:rPr>
                <w:sz w:val="20"/>
                <w:szCs w:val="20"/>
              </w:rPr>
              <w:t>Comment</w:t>
            </w:r>
          </w:p>
        </w:tc>
      </w:tr>
      <w:tr w:rsidR="00323D94" w14:paraId="43012471" w14:textId="77777777">
        <w:trPr>
          <w:trHeight w:val="355"/>
        </w:trPr>
        <w:tc>
          <w:tcPr>
            <w:tcW w:w="1236" w:type="dxa"/>
          </w:tcPr>
          <w:p w14:paraId="4301246F"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470"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I</w:t>
            </w:r>
            <w:r>
              <w:rPr>
                <w:rFonts w:eastAsia="SimSun" w:cs="Arial"/>
                <w:bCs/>
                <w:sz w:val="20"/>
                <w:szCs w:val="20"/>
                <w:lang w:val="en-US" w:eastAsia="zh-CN"/>
              </w:rPr>
              <w:t>f we go with this proposal, we should send an LS to RAN4 not to define requirements for PRS measurement without gap.</w:t>
            </w:r>
          </w:p>
        </w:tc>
      </w:tr>
      <w:tr w:rsidR="00323D94" w14:paraId="43012474" w14:textId="77777777">
        <w:trPr>
          <w:trHeight w:val="355"/>
        </w:trPr>
        <w:tc>
          <w:tcPr>
            <w:tcW w:w="1236" w:type="dxa"/>
          </w:tcPr>
          <w:p w14:paraId="43012472"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73"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 xml:space="preserve">We are not clear how to define a new processing capability without MG since the scheduling of other signals/channels dynamically changed as some other companies pointed out. In some slots, there may not be other signals scheduled, the situation is similar as that with MG, then the new capability seems not used in this case. In some other slots, most of UE CPU may be occupied by some other signals, UE may not be able to process PRS, even the new capability without MG is defined. Maybe proponents can clarify how to handle these issues. </w:t>
            </w:r>
          </w:p>
        </w:tc>
      </w:tr>
      <w:tr w:rsidR="003D42A2" w14:paraId="43012477" w14:textId="77777777" w:rsidTr="003D42A2">
        <w:trPr>
          <w:trHeight w:val="355"/>
        </w:trPr>
        <w:tc>
          <w:tcPr>
            <w:tcW w:w="1236" w:type="dxa"/>
          </w:tcPr>
          <w:p w14:paraId="43012475"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476" w14:textId="77777777" w:rsidR="003D42A2" w:rsidRDefault="003D42A2" w:rsidP="00396047">
            <w:pPr>
              <w:rPr>
                <w:rFonts w:eastAsia="SimSun" w:cs="Arial"/>
                <w:bCs/>
                <w:lang w:val="en-US" w:eastAsia="zh-CN"/>
              </w:rPr>
            </w:pPr>
            <w:r>
              <w:rPr>
                <w:rFonts w:eastAsia="SimSun" w:cs="Arial" w:hint="eastAsia"/>
                <w:bCs/>
                <w:lang w:val="en-US" w:eastAsia="zh-CN"/>
              </w:rPr>
              <w:t>Support proposal 3. It can be treated up to UE implementation.</w:t>
            </w:r>
          </w:p>
        </w:tc>
      </w:tr>
      <w:tr w:rsidR="00244974" w14:paraId="4301247A" w14:textId="77777777" w:rsidTr="00654E11">
        <w:trPr>
          <w:trHeight w:val="355"/>
        </w:trPr>
        <w:tc>
          <w:tcPr>
            <w:tcW w:w="1236" w:type="dxa"/>
          </w:tcPr>
          <w:p w14:paraId="43012478" w14:textId="77777777" w:rsidR="00244974" w:rsidRPr="003D42A2" w:rsidRDefault="00244974" w:rsidP="00654E11">
            <w:pPr>
              <w:rPr>
                <w:rFonts w:eastAsia="SimSun"/>
                <w:lang w:eastAsia="zh-CN"/>
              </w:rPr>
            </w:pPr>
            <w:r>
              <w:rPr>
                <w:rFonts w:eastAsia="SimSun" w:hint="eastAsia"/>
                <w:lang w:eastAsia="zh-CN"/>
              </w:rPr>
              <w:t>OPPO</w:t>
            </w:r>
          </w:p>
        </w:tc>
        <w:tc>
          <w:tcPr>
            <w:tcW w:w="8446" w:type="dxa"/>
          </w:tcPr>
          <w:p w14:paraId="43012479" w14:textId="77777777" w:rsidR="00244974" w:rsidRDefault="00244974" w:rsidP="00654E11">
            <w:pPr>
              <w:rPr>
                <w:rFonts w:eastAsia="SimSun" w:cs="Arial"/>
                <w:bCs/>
                <w:lang w:val="en-US" w:eastAsia="zh-CN"/>
              </w:rPr>
            </w:pPr>
            <w:r>
              <w:rPr>
                <w:rFonts w:eastAsia="SimSun" w:cs="Arial"/>
                <w:bCs/>
                <w:lang w:val="en-US" w:eastAsia="zh-CN"/>
              </w:rPr>
              <w:t>Share the same view as Huawei</w:t>
            </w:r>
          </w:p>
        </w:tc>
      </w:tr>
      <w:tr w:rsidR="003D42A2" w14:paraId="4301247F" w14:textId="77777777">
        <w:trPr>
          <w:trHeight w:val="355"/>
        </w:trPr>
        <w:tc>
          <w:tcPr>
            <w:tcW w:w="1236" w:type="dxa"/>
          </w:tcPr>
          <w:p w14:paraId="4301247B" w14:textId="77777777" w:rsidR="003D42A2" w:rsidRPr="003D42A2" w:rsidRDefault="00244974">
            <w:pPr>
              <w:rPr>
                <w:rFonts w:eastAsia="SimSun"/>
                <w:lang w:eastAsia="zh-CN"/>
              </w:rPr>
            </w:pPr>
            <w:r>
              <w:rPr>
                <w:rFonts w:eastAsia="SimSun"/>
                <w:lang w:eastAsia="zh-CN"/>
              </w:rPr>
              <w:t>vivo</w:t>
            </w:r>
          </w:p>
        </w:tc>
        <w:tc>
          <w:tcPr>
            <w:tcW w:w="8446" w:type="dxa"/>
          </w:tcPr>
          <w:p w14:paraId="4301247C" w14:textId="77777777" w:rsidR="00244974" w:rsidRDefault="00244974">
            <w:pPr>
              <w:rPr>
                <w:rFonts w:eastAsia="SimSun" w:cs="Arial"/>
                <w:bCs/>
                <w:lang w:val="en-US" w:eastAsia="zh-CN"/>
              </w:rPr>
            </w:pPr>
            <w:r>
              <w:rPr>
                <w:rFonts w:eastAsia="SimSun" w:cs="Arial"/>
                <w:bCs/>
                <w:lang w:val="en-US" w:eastAsia="zh-CN"/>
              </w:rPr>
              <w:t xml:space="preserve">We support proposal 3. </w:t>
            </w:r>
          </w:p>
          <w:p w14:paraId="4301247D" w14:textId="77777777" w:rsidR="00244974" w:rsidRDefault="00244974">
            <w:pPr>
              <w:rPr>
                <w:rFonts w:eastAsia="SimSun" w:cs="Arial"/>
                <w:bCs/>
                <w:lang w:val="en-US" w:eastAsia="zh-CN"/>
              </w:rPr>
            </w:pPr>
            <w:r w:rsidRPr="00244974">
              <w:rPr>
                <w:rFonts w:eastAsia="SimSun" w:cs="Arial"/>
                <w:bCs/>
                <w:lang w:val="en-US" w:eastAsia="zh-CN"/>
              </w:rPr>
              <w:t xml:space="preserve">Our understanding is that whether to configure measurement gap for a UE is determined by the serving gNB. Even if this UE processing capability without gap is provided to the LMF, the LMF cannot determine the corresponding assistant data as whether a UE is configured </w:t>
            </w:r>
            <w:r w:rsidRPr="00244974">
              <w:rPr>
                <w:rFonts w:eastAsia="SimSun" w:cs="Arial"/>
                <w:bCs/>
                <w:lang w:val="en-US" w:eastAsia="zh-CN"/>
              </w:rPr>
              <w:lastRenderedPageBreak/>
              <w:t xml:space="preserve">with a measurement gap is unknown to the LMF. </w:t>
            </w:r>
            <w:r>
              <w:rPr>
                <w:rFonts w:eastAsia="SimSun" w:cs="Arial"/>
                <w:bCs/>
                <w:lang w:val="en-US" w:eastAsia="zh-CN"/>
              </w:rPr>
              <w:t>So we support not to define a UE capability for the case without measurement gap.</w:t>
            </w:r>
          </w:p>
          <w:p w14:paraId="4301247E" w14:textId="77777777" w:rsidR="003D42A2" w:rsidRDefault="00244974" w:rsidP="00F96537">
            <w:pPr>
              <w:rPr>
                <w:rFonts w:eastAsia="SimSun" w:cs="Arial"/>
                <w:bCs/>
                <w:lang w:val="en-US" w:eastAsia="zh-CN"/>
              </w:rPr>
            </w:pPr>
            <w:r>
              <w:rPr>
                <w:rFonts w:eastAsia="SimSun" w:cs="Arial"/>
                <w:bCs/>
                <w:lang w:val="en-US" w:eastAsia="zh-CN"/>
              </w:rPr>
              <w:t xml:space="preserve">Note that </w:t>
            </w:r>
            <w:r w:rsidR="00F96537">
              <w:rPr>
                <w:rFonts w:eastAsia="SimSun" w:cs="Arial"/>
                <w:bCs/>
                <w:lang w:val="en-US" w:eastAsia="zh-CN"/>
              </w:rPr>
              <w:t>a related</w:t>
            </w:r>
            <w:r>
              <w:rPr>
                <w:rFonts w:eastAsia="SimSun" w:cs="Arial"/>
                <w:bCs/>
                <w:lang w:val="en-US" w:eastAsia="zh-CN"/>
              </w:rPr>
              <w:t xml:space="preserve"> issue is also under </w:t>
            </w:r>
            <w:r w:rsidRPr="00244974">
              <w:rPr>
                <w:rFonts w:eastAsia="SimSun" w:cs="Arial"/>
                <w:bCs/>
                <w:lang w:val="en-US" w:eastAsia="zh-CN"/>
              </w:rPr>
              <w:t>[101-e-NR-Pos-01]</w:t>
            </w:r>
            <w:r>
              <w:rPr>
                <w:rFonts w:eastAsia="SimSun" w:cs="Arial"/>
                <w:bCs/>
                <w:lang w:val="en-US" w:eastAsia="zh-CN"/>
              </w:rPr>
              <w:t xml:space="preserve"> email discussion.</w:t>
            </w:r>
          </w:p>
        </w:tc>
      </w:tr>
      <w:tr w:rsidR="004A2BC9" w14:paraId="262168ED" w14:textId="77777777">
        <w:trPr>
          <w:trHeight w:val="355"/>
        </w:trPr>
        <w:tc>
          <w:tcPr>
            <w:tcW w:w="1236" w:type="dxa"/>
          </w:tcPr>
          <w:p w14:paraId="5CBA9119" w14:textId="6D96494B" w:rsidR="004A2BC9" w:rsidRDefault="004A2BC9">
            <w:pPr>
              <w:rPr>
                <w:rFonts w:eastAsia="SimSun"/>
                <w:lang w:eastAsia="zh-CN"/>
              </w:rPr>
            </w:pPr>
            <w:r>
              <w:rPr>
                <w:rFonts w:eastAsia="SimSun"/>
                <w:lang w:eastAsia="zh-CN"/>
              </w:rPr>
              <w:lastRenderedPageBreak/>
              <w:t>Feature Lead</w:t>
            </w:r>
          </w:p>
        </w:tc>
        <w:tc>
          <w:tcPr>
            <w:tcW w:w="8446" w:type="dxa"/>
          </w:tcPr>
          <w:p w14:paraId="7C5D6610" w14:textId="6A73B145" w:rsidR="004A2BC9" w:rsidRDefault="004A2BC9">
            <w:pPr>
              <w:rPr>
                <w:rFonts w:eastAsia="SimSun" w:cs="Arial"/>
                <w:bCs/>
                <w:lang w:val="en-US" w:eastAsia="zh-CN"/>
              </w:rPr>
            </w:pPr>
            <w:r>
              <w:rPr>
                <w:rFonts w:eastAsia="SimSun" w:cs="Arial"/>
                <w:bCs/>
                <w:lang w:val="en-US" w:eastAsia="zh-CN"/>
              </w:rPr>
              <w:t xml:space="preserve">Discussion is also happening under </w:t>
            </w:r>
            <w:r w:rsidRPr="00244974">
              <w:rPr>
                <w:rFonts w:eastAsia="SimSun" w:cs="Arial"/>
                <w:bCs/>
                <w:lang w:val="en-US" w:eastAsia="zh-CN"/>
              </w:rPr>
              <w:t>[101-e-NR-Pos-01]</w:t>
            </w:r>
            <w:r>
              <w:rPr>
                <w:rFonts w:eastAsia="SimSun" w:cs="Arial"/>
                <w:bCs/>
                <w:lang w:val="en-US" w:eastAsia="zh-CN"/>
              </w:rPr>
              <w:t xml:space="preserve"> so the discussion is redirected there. This section of the discussion is hereby closed. </w:t>
            </w:r>
          </w:p>
        </w:tc>
      </w:tr>
    </w:tbl>
    <w:p w14:paraId="43012480" w14:textId="77777777" w:rsidR="00323D94" w:rsidRDefault="00323D94">
      <w:pPr>
        <w:rPr>
          <w:lang w:val="en-US"/>
        </w:rPr>
      </w:pPr>
    </w:p>
    <w:p w14:paraId="43012481" w14:textId="77777777" w:rsidR="00323D94" w:rsidRDefault="001E7B36">
      <w:pPr>
        <w:pStyle w:val="Heading3"/>
      </w:pPr>
      <w:r>
        <w:t>Conclusions</w:t>
      </w:r>
    </w:p>
    <w:p w14:paraId="43012482" w14:textId="3DAE0444" w:rsidR="00323D94" w:rsidRDefault="007E4B4E">
      <w:r>
        <w:rPr>
          <w:rFonts w:eastAsia="SimSun" w:cs="Arial"/>
          <w:bCs/>
          <w:lang w:val="en-US" w:eastAsia="zh-CN"/>
        </w:rPr>
        <w:t xml:space="preserve">The capability discussion under </w:t>
      </w:r>
      <w:r w:rsidRPr="00244974">
        <w:rPr>
          <w:rFonts w:eastAsia="SimSun" w:cs="Arial"/>
          <w:bCs/>
          <w:lang w:val="en-US" w:eastAsia="zh-CN"/>
        </w:rPr>
        <w:t>[101-e-NR-Pos-01]</w:t>
      </w:r>
      <w:r>
        <w:rPr>
          <w:rFonts w:eastAsia="SimSun" w:cs="Arial"/>
          <w:bCs/>
          <w:lang w:val="en-US" w:eastAsia="zh-CN"/>
        </w:rPr>
        <w:t xml:space="preserve"> will cover this issue. </w:t>
      </w:r>
    </w:p>
    <w:p w14:paraId="43012483" w14:textId="77777777" w:rsidR="00323D94" w:rsidRDefault="00323D94">
      <w:pPr>
        <w:pStyle w:val="3GPPText"/>
        <w:rPr>
          <w:b/>
          <w:bCs/>
        </w:rPr>
      </w:pPr>
    </w:p>
    <w:p w14:paraId="43012484" w14:textId="77777777" w:rsidR="00323D94" w:rsidRDefault="001E7B36">
      <w:pPr>
        <w:pStyle w:val="Heading1"/>
        <w:rPr>
          <w:rStyle w:val="Heading1Char"/>
        </w:rPr>
      </w:pPr>
      <w:r>
        <w:rPr>
          <w:rStyle w:val="Heading1Char"/>
        </w:rPr>
        <w:t xml:space="preserve">UL SRS maintenance issues </w:t>
      </w:r>
    </w:p>
    <w:p w14:paraId="43012485" w14:textId="77777777" w:rsidR="00323D94" w:rsidRDefault="001E7B36">
      <w:pPr>
        <w:pStyle w:val="Heading2"/>
        <w:rPr>
          <w:szCs w:val="22"/>
          <w:lang w:val="en-GB"/>
        </w:rPr>
      </w:pPr>
      <w:r>
        <w:rPr>
          <w:szCs w:val="22"/>
          <w:lang w:val="en-GB"/>
        </w:rPr>
        <w:t xml:space="preserve">Parameter level of a reference signal of spatialRelationInfo  </w:t>
      </w:r>
    </w:p>
    <w:p w14:paraId="43012486" w14:textId="77777777" w:rsidR="00323D94" w:rsidRDefault="001E7B36">
      <w:pPr>
        <w:pStyle w:val="Heading3"/>
      </w:pPr>
      <w:r>
        <w:t>proposals</w:t>
      </w:r>
    </w:p>
    <w:p w14:paraId="43012487" w14:textId="1C5FE4F0" w:rsidR="00323D94" w:rsidRDefault="001E7B36">
      <w:r>
        <w:t xml:space="preserve">The following proposals are made in </w:t>
      </w:r>
      <w:r>
        <w:fldChar w:fldCharType="begin"/>
      </w:r>
      <w:r>
        <w:instrText xml:space="preserve"> REF _Ref41334571 \r \h </w:instrText>
      </w:r>
      <w:r>
        <w:fldChar w:fldCharType="separate"/>
      </w:r>
      <w:r w:rsidR="003A3DA0">
        <w:t>[1]</w:t>
      </w:r>
      <w:r>
        <w:fldChar w:fldCharType="end"/>
      </w:r>
      <w:r>
        <w:t xml:space="preserve"> regarding the reference for the DL PRS in </w:t>
      </w:r>
      <w:r>
        <w:rPr>
          <w:i/>
        </w:rPr>
        <w:t>spatialRelationInfo</w:t>
      </w:r>
    </w:p>
    <w:p w14:paraId="43012488" w14:textId="77777777" w:rsidR="00323D94" w:rsidRDefault="001E7B36">
      <w:pPr>
        <w:pStyle w:val="Proposal"/>
      </w:pPr>
      <w:r>
        <w:t>C</w:t>
      </w:r>
      <w:r>
        <w:rPr>
          <w:rFonts w:hint="eastAsia"/>
        </w:rPr>
        <w:t>hange</w:t>
      </w:r>
      <w:r>
        <w:t xml:space="preserve"> ’DL-PRS-ResourceId’ </w:t>
      </w:r>
      <w:r>
        <w:rPr>
          <w:rFonts w:hint="eastAsia"/>
        </w:rPr>
        <w:t>to</w:t>
      </w:r>
      <w:r>
        <w:t xml:space="preserve"> ’dl-PRS-r16’. </w:t>
      </w:r>
    </w:p>
    <w:p w14:paraId="43012489" w14:textId="77777777" w:rsidR="00323D94" w:rsidRDefault="001E7B36">
      <w:pPr>
        <w:pStyle w:val="Proposal"/>
      </w:pPr>
      <w:r>
        <w:t>Adopt the following text proposal into TS 38.214 for a reference ’dl-PRS-r16’.</w:t>
      </w:r>
    </w:p>
    <w:p w14:paraId="4301248A" w14:textId="61A71ED6" w:rsidR="00323D94" w:rsidRDefault="001E7B36">
      <w:pPr>
        <w:pStyle w:val="Caption"/>
        <w:keepNext/>
      </w:pPr>
      <w:r>
        <w:t xml:space="preserve">TP </w:t>
      </w:r>
      <w:r>
        <w:fldChar w:fldCharType="begin"/>
      </w:r>
      <w:r>
        <w:instrText xml:space="preserve"> SEQ TP \* ARABIC </w:instrText>
      </w:r>
      <w:r>
        <w:fldChar w:fldCharType="separate"/>
      </w:r>
      <w:r w:rsidR="003A3DA0">
        <w:rPr>
          <w:noProof/>
        </w:rPr>
        <w:t>2</w:t>
      </w:r>
      <w:r>
        <w:fldChar w:fldCharType="end"/>
      </w:r>
    </w:p>
    <w:tbl>
      <w:tblPr>
        <w:tblStyle w:val="TableGrid"/>
        <w:tblW w:w="9060" w:type="dxa"/>
        <w:tblLayout w:type="fixed"/>
        <w:tblLook w:val="04A0" w:firstRow="1" w:lastRow="0" w:firstColumn="1" w:lastColumn="0" w:noHBand="0" w:noVBand="1"/>
      </w:tblPr>
      <w:tblGrid>
        <w:gridCol w:w="9060"/>
      </w:tblGrid>
      <w:tr w:rsidR="00323D94" w14:paraId="43012490" w14:textId="77777777">
        <w:tc>
          <w:tcPr>
            <w:tcW w:w="9060" w:type="dxa"/>
          </w:tcPr>
          <w:p w14:paraId="4301248B" w14:textId="77777777" w:rsidR="00323D94" w:rsidRDefault="001E7B36">
            <w:pPr>
              <w:pStyle w:val="BodyText"/>
              <w:rPr>
                <w:i/>
              </w:rPr>
            </w:pPr>
            <w:bookmarkStart w:id="1" w:name="OLE_LINK6"/>
            <w:bookmarkStart w:id="2" w:name="OLE_LINK5"/>
            <w:bookmarkStart w:id="3" w:name="OLE_LINK1"/>
            <w:bookmarkStart w:id="4" w:name="OLE_LINK2"/>
            <w:r>
              <w:rPr>
                <w:rFonts w:hint="eastAsia"/>
                <w:i/>
              </w:rPr>
              <w:t>TS</w:t>
            </w:r>
            <w:r>
              <w:rPr>
                <w:i/>
              </w:rPr>
              <w:t xml:space="preserve"> 38.214-g10</w:t>
            </w:r>
          </w:p>
          <w:p w14:paraId="4301248C" w14:textId="77777777" w:rsidR="00323D94" w:rsidRDefault="001E7B36">
            <w:pPr>
              <w:pStyle w:val="BodyText"/>
              <w:rPr>
                <w:i/>
              </w:rPr>
            </w:pPr>
            <w:r>
              <w:rPr>
                <w:i/>
              </w:rPr>
              <w:t>6.2.1 UE sounding procedure</w:t>
            </w:r>
          </w:p>
          <w:bookmarkEnd w:id="1"/>
          <w:bookmarkEnd w:id="2"/>
          <w:p w14:paraId="4301248D" w14:textId="77777777" w:rsidR="00323D94" w:rsidRDefault="001E7B36">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p w14:paraId="4301248E" w14:textId="77777777" w:rsidR="00323D94" w:rsidRDefault="001E7B36">
            <w:pPr>
              <w:pStyle w:val="B1"/>
              <w:rPr>
                <w:lang w:val="en-US"/>
              </w:rPr>
            </w:pPr>
            <w:r>
              <w:rPr>
                <w:lang w:val="en-US"/>
              </w:rPr>
              <w:t>-</w:t>
            </w:r>
            <w:r>
              <w:rPr>
                <w:lang w:val="en-US"/>
              </w:rPr>
              <w:tab/>
              <w:t xml:space="preserve">if the UE is configured with the higher layer parameter </w:t>
            </w:r>
            <w:r>
              <w:rPr>
                <w:i/>
              </w:rPr>
              <w:t xml:space="preserve">spatialRelationInfo </w:t>
            </w:r>
            <w:r>
              <w:rPr>
                <w:lang w:val="en-US"/>
              </w:rPr>
              <w:t>containing the ID of a reference</w:t>
            </w:r>
            <w:r>
              <w:rPr>
                <w:i/>
                <w:lang w:val="en-US"/>
              </w:rPr>
              <w:t xml:space="preserve"> </w:t>
            </w:r>
            <w:r>
              <w:rPr>
                <w:lang w:val="en-US"/>
              </w:rPr>
              <w:t>'</w:t>
            </w:r>
            <w:r>
              <w:t>ssb-Index</w:t>
            </w:r>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r>
              <w:t>contains the ID of a reference</w:t>
            </w:r>
            <w:r>
              <w:rPr>
                <w:lang w:val="en-US"/>
              </w:rPr>
              <w:t xml:space="preserve"> '</w:t>
            </w:r>
            <w:r>
              <w:t>csi-RS-Index</w:t>
            </w:r>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containing the ID of a reference 'srs', the UE shall transmit the target SRS resource with the same spatial domain transmission filter used for the transmission of the reference periodic SRS. When the </w:t>
            </w:r>
            <w:r>
              <w:t>SRS is configured by the higher layer parameter</w:t>
            </w:r>
            <w:r>
              <w:rPr>
                <w:lang w:val="en-US"/>
              </w:rPr>
              <w:t xml:space="preserve"> </w:t>
            </w:r>
            <w:r>
              <w:rPr>
                <w:i/>
                <w:iCs/>
                <w:color w:val="FF0000"/>
                <w:u w:val="single"/>
              </w:rPr>
              <w:t>srs-PosResource-r16</w:t>
            </w:r>
            <w:r>
              <w:rPr>
                <w:strike/>
                <w:color w:val="FF0000"/>
                <w:lang w:val="en-US"/>
              </w:rPr>
              <w:t xml:space="preserve"> [SRS-for-positioning]</w:t>
            </w:r>
            <w:r>
              <w:rPr>
                <w:lang w:val="en-US"/>
              </w:rPr>
              <w:t xml:space="preserve"> and if the higher layer parameter </w:t>
            </w:r>
            <w:r>
              <w:rPr>
                <w:i/>
                <w:lang w:val="en-US"/>
              </w:rPr>
              <w:t xml:space="preserve">spatialRelationInfo </w:t>
            </w:r>
            <w:r>
              <w:rPr>
                <w:lang w:val="en-US"/>
              </w:rPr>
              <w:t>contains the ID of a reference ’</w:t>
            </w:r>
            <w:r>
              <w:rPr>
                <w:b/>
                <w:i/>
              </w:rPr>
              <w:t xml:space="preserve"> </w:t>
            </w:r>
            <w:r>
              <w:rPr>
                <w:i/>
                <w:color w:val="FF0000"/>
                <w:u w:val="single"/>
              </w:rPr>
              <w:t>dl-PRS-r16</w:t>
            </w:r>
            <w:r>
              <w:rPr>
                <w:i/>
                <w:strike/>
                <w:color w:val="FF0000"/>
                <w:lang w:val="en-US"/>
              </w:rPr>
              <w:t>DL-PRS-ResourceId</w:t>
            </w:r>
            <w:r>
              <w:rPr>
                <w:lang w:val="en-US"/>
              </w:rPr>
              <w:t>’, the UE shall transmit the target SRS resource with the same spatial domain transmission filter used for the reception of the reference DL PRS.</w:t>
            </w:r>
          </w:p>
          <w:p w14:paraId="4301248F" w14:textId="77777777" w:rsidR="00323D94" w:rsidRDefault="001E7B36">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tc>
      </w:tr>
      <w:bookmarkEnd w:id="3"/>
      <w:bookmarkEnd w:id="4"/>
    </w:tbl>
    <w:p w14:paraId="43012491" w14:textId="77777777" w:rsidR="00323D94" w:rsidRDefault="00323D94"/>
    <w:p w14:paraId="43012492" w14:textId="77777777" w:rsidR="00323D94" w:rsidRDefault="001E7B36">
      <w:r>
        <w:t xml:space="preserve"> </w:t>
      </w:r>
    </w:p>
    <w:p w14:paraId="43012493"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97" w14:textId="77777777">
        <w:trPr>
          <w:trHeight w:val="767"/>
        </w:trPr>
        <w:tc>
          <w:tcPr>
            <w:tcW w:w="1236" w:type="dxa"/>
          </w:tcPr>
          <w:p w14:paraId="43012494" w14:textId="77777777" w:rsidR="00323D94" w:rsidRDefault="001E7B36">
            <w:pPr>
              <w:rPr>
                <w:rFonts w:eastAsia="SimSun"/>
                <w:sz w:val="20"/>
                <w:szCs w:val="20"/>
                <w:lang w:val="en-US"/>
              </w:rPr>
            </w:pPr>
            <w:r>
              <w:rPr>
                <w:sz w:val="20"/>
                <w:szCs w:val="20"/>
              </w:rPr>
              <w:t>Company</w:t>
            </w:r>
          </w:p>
        </w:tc>
        <w:tc>
          <w:tcPr>
            <w:tcW w:w="8446" w:type="dxa"/>
          </w:tcPr>
          <w:p w14:paraId="43012495" w14:textId="77777777" w:rsidR="00323D94" w:rsidRDefault="001E7B36">
            <w:pPr>
              <w:rPr>
                <w:sz w:val="20"/>
                <w:szCs w:val="20"/>
              </w:rPr>
            </w:pPr>
            <w:r>
              <w:rPr>
                <w:sz w:val="20"/>
                <w:szCs w:val="20"/>
              </w:rPr>
              <w:t>Comment</w:t>
            </w:r>
          </w:p>
          <w:p w14:paraId="43012496" w14:textId="77777777" w:rsidR="00323D94" w:rsidRDefault="00323D94">
            <w:pPr>
              <w:rPr>
                <w:rFonts w:eastAsia="SimSun" w:cs="Arial"/>
                <w:bCs/>
                <w:sz w:val="20"/>
                <w:szCs w:val="20"/>
                <w:lang w:val="en-US"/>
              </w:rPr>
            </w:pPr>
          </w:p>
        </w:tc>
      </w:tr>
      <w:tr w:rsidR="00323D94" w14:paraId="4301249B" w14:textId="77777777">
        <w:trPr>
          <w:trHeight w:val="355"/>
        </w:trPr>
        <w:tc>
          <w:tcPr>
            <w:tcW w:w="1236" w:type="dxa"/>
          </w:tcPr>
          <w:p w14:paraId="43012498" w14:textId="77777777" w:rsidR="00323D94" w:rsidRDefault="001E7B36">
            <w:pPr>
              <w:rPr>
                <w:rFonts w:eastAsia="SimSun"/>
                <w:sz w:val="20"/>
                <w:szCs w:val="20"/>
                <w:lang w:val="en-US" w:eastAsia="zh-CN"/>
              </w:rPr>
            </w:pPr>
            <w:r>
              <w:rPr>
                <w:rFonts w:eastAsia="SimSun"/>
                <w:sz w:val="20"/>
                <w:szCs w:val="20"/>
                <w:lang w:val="en-US" w:eastAsia="zh-CN"/>
              </w:rPr>
              <w:lastRenderedPageBreak/>
              <w:t>Huawei/HiSilicon</w:t>
            </w:r>
          </w:p>
        </w:tc>
        <w:tc>
          <w:tcPr>
            <w:tcW w:w="8446" w:type="dxa"/>
          </w:tcPr>
          <w:p w14:paraId="43012499" w14:textId="77777777" w:rsidR="00323D94" w:rsidRDefault="001E7B36">
            <w:pPr>
              <w:rPr>
                <w:sz w:val="20"/>
                <w:szCs w:val="20"/>
              </w:rPr>
            </w:pPr>
            <w:r>
              <w:rPr>
                <w:rFonts w:eastAsia="SimSun" w:cs="Arial"/>
                <w:bCs/>
                <w:sz w:val="20"/>
                <w:szCs w:val="20"/>
                <w:lang w:val="en-US" w:eastAsia="zh-CN"/>
              </w:rPr>
              <w:t xml:space="preserve">We do not see a strong reason to change </w:t>
            </w:r>
            <w:r>
              <w:rPr>
                <w:sz w:val="20"/>
                <w:szCs w:val="20"/>
                <w:lang w:val="en-US"/>
              </w:rPr>
              <w:t>'</w:t>
            </w:r>
            <w:r>
              <w:rPr>
                <w:i/>
                <w:sz w:val="20"/>
                <w:szCs w:val="20"/>
                <w:lang w:val="en-US"/>
              </w:rPr>
              <w:t>DL-PRS-ResourceId</w:t>
            </w:r>
            <w:r>
              <w:rPr>
                <w:sz w:val="20"/>
                <w:szCs w:val="20"/>
                <w:lang w:val="en-US"/>
              </w:rPr>
              <w:t>'</w:t>
            </w:r>
            <w:r>
              <w:rPr>
                <w:rFonts w:eastAsia="SimSun" w:cs="Arial"/>
                <w:bCs/>
                <w:sz w:val="20"/>
                <w:szCs w:val="20"/>
                <w:lang w:val="en-US" w:eastAsia="zh-CN"/>
              </w:rPr>
              <w:t xml:space="preserve"> to ‘dl-PRS-r16’; rather, we think it should be changed to </w:t>
            </w:r>
            <w:r>
              <w:rPr>
                <w:sz w:val="20"/>
                <w:szCs w:val="20"/>
                <w:lang w:val="en-US"/>
              </w:rPr>
              <w:t>'</w:t>
            </w:r>
            <w:ins w:id="5" w:author="Huawei" w:date="2020-05-14T10:17:00Z">
              <w:r>
                <w:rPr>
                  <w:i/>
                  <w:sz w:val="20"/>
                  <w:szCs w:val="20"/>
                  <w:lang w:val="en-US"/>
                </w:rPr>
                <w:t>dl</w:t>
              </w:r>
            </w:ins>
            <w:del w:id="6" w:author="Huawei" w:date="2020-05-14T10:17:00Z">
              <w:r>
                <w:rPr>
                  <w:i/>
                  <w:sz w:val="20"/>
                  <w:szCs w:val="20"/>
                  <w:lang w:val="en-US"/>
                </w:rPr>
                <w:delText>DL</w:delText>
              </w:r>
            </w:del>
            <w:r>
              <w:rPr>
                <w:i/>
                <w:sz w:val="20"/>
                <w:szCs w:val="20"/>
                <w:lang w:val="en-US"/>
              </w:rPr>
              <w:t>-PRS-ResourceId</w:t>
            </w:r>
            <w:ins w:id="7" w:author="Huawei" w:date="2020-05-13T14:05:00Z">
              <w:r>
                <w:rPr>
                  <w:i/>
                  <w:sz w:val="20"/>
                  <w:szCs w:val="20"/>
                  <w:lang w:val="en-US"/>
                </w:rPr>
                <w:t>-r16</w:t>
              </w:r>
            </w:ins>
            <w:r>
              <w:rPr>
                <w:sz w:val="20"/>
                <w:szCs w:val="20"/>
                <w:lang w:val="en-US"/>
              </w:rPr>
              <w:t>' (as mentioned in TP 21 in Section 5.3.1.2). Note that only ‘ssb-index’ and ‘csi-RS-Index’ are used in Rel-15 to refer to the spatialRelationInfo in38.214. We prefer to use a similar approach and only mention the index of the spatialRelationInfo RS in 38.214. Also, if DL PRS is used as a spatialRelationInfo RS, for a given SRS resource, there is only ONE ‘dl-PRS-16’ configured which includes only ONE ‘</w:t>
            </w:r>
            <w:r>
              <w:rPr>
                <w:sz w:val="20"/>
                <w:szCs w:val="20"/>
              </w:rPr>
              <w:t>dl-PRS-ResourceId-r16’</w:t>
            </w:r>
            <w:r>
              <w:rPr>
                <w:sz w:val="20"/>
                <w:szCs w:val="20"/>
                <w:lang w:val="en-US"/>
              </w:rPr>
              <w:t>. Therefore, there is a one to one mapping between ‘dl-PRS-16’ and ‘</w:t>
            </w:r>
            <w:r>
              <w:rPr>
                <w:sz w:val="20"/>
                <w:szCs w:val="20"/>
              </w:rPr>
              <w:t>dl-PRS-ResourceId-r16’ within the SRS resource configuration and no confusion occurs if</w:t>
            </w:r>
            <w:r>
              <w:rPr>
                <w:sz w:val="20"/>
                <w:szCs w:val="20"/>
                <w:lang w:val="en-US"/>
              </w:rPr>
              <w:t xml:space="preserve"> ‘</w:t>
            </w:r>
            <w:r>
              <w:rPr>
                <w:sz w:val="20"/>
                <w:szCs w:val="20"/>
              </w:rPr>
              <w:t>dl-PRS-ResourceId-r16’ is kept in this part of the specification.</w:t>
            </w:r>
          </w:p>
          <w:p w14:paraId="4301249A"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Also, this TP (TP2) concerns a part of the text in Clause 6.2.1 of 38.214 that TP 21 in Section 5.3.1.2 has covered. Multiple other changes in this part of the text are necessary that are not covered in TP2. </w:t>
            </w:r>
          </w:p>
        </w:tc>
      </w:tr>
      <w:tr w:rsidR="00323D94" w14:paraId="4301249E" w14:textId="77777777">
        <w:trPr>
          <w:trHeight w:val="355"/>
        </w:trPr>
        <w:tc>
          <w:tcPr>
            <w:tcW w:w="1236" w:type="dxa"/>
          </w:tcPr>
          <w:p w14:paraId="4301249C"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9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Huawei.</w:t>
            </w:r>
          </w:p>
        </w:tc>
      </w:tr>
      <w:tr w:rsidR="001853F6" w14:paraId="430124A1"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9F" w14:textId="77777777" w:rsidR="001853F6" w:rsidRDefault="001853F6" w:rsidP="00396047">
            <w:pPr>
              <w:rPr>
                <w:rFonts w:eastAsia="SimSun"/>
                <w:lang w:val="en-US" w:eastAsia="zh-CN"/>
              </w:rPr>
            </w:pPr>
            <w:r>
              <w:rPr>
                <w:rFonts w:eastAsia="SimSun" w:hint="eastAsia"/>
                <w:lang w:val="en-US" w:eastAsia="zh-CN"/>
              </w:rPr>
              <w:t>CATT</w:t>
            </w:r>
          </w:p>
        </w:tc>
        <w:tc>
          <w:tcPr>
            <w:tcW w:w="8446" w:type="dxa"/>
          </w:tcPr>
          <w:p w14:paraId="430124A0" w14:textId="77777777" w:rsidR="001853F6" w:rsidRPr="00CB49EF" w:rsidRDefault="001853F6" w:rsidP="000F2887">
            <w:pPr>
              <w:rPr>
                <w:rFonts w:eastAsia="SimSun" w:cs="Arial"/>
                <w:bCs/>
                <w:lang w:val="en-US" w:eastAsia="zh-CN"/>
              </w:rPr>
            </w:pPr>
            <w:r>
              <w:rPr>
                <w:rFonts w:eastAsia="SimSun" w:cs="Arial" w:hint="eastAsia"/>
                <w:bCs/>
                <w:lang w:val="en-US" w:eastAsia="zh-CN"/>
              </w:rPr>
              <w:t>Support proposal 4 and proposal 5. T</w:t>
            </w:r>
            <w:r w:rsidRPr="00844017">
              <w:t xml:space="preserve">he parameter level of a reference ’DL-PRS-ResourceId’ </w:t>
            </w:r>
            <w:r>
              <w:rPr>
                <w:rFonts w:hint="eastAsia"/>
                <w:lang w:eastAsia="zh-CN"/>
              </w:rPr>
              <w:t>is</w:t>
            </w:r>
            <w:r w:rsidRPr="00844017">
              <w:t xml:space="preserve"> not equal to the level of 'ssb-Index', 'csi-RS-Index' and 'srs'</w:t>
            </w:r>
            <w:r>
              <w:rPr>
                <w:rFonts w:hint="eastAsia"/>
                <w:lang w:eastAsia="zh-CN"/>
              </w:rPr>
              <w:t xml:space="preserve">, it is </w:t>
            </w:r>
            <w:r>
              <w:rPr>
                <w:lang w:eastAsia="zh-CN"/>
              </w:rPr>
              <w:t>reasonable</w:t>
            </w:r>
            <w:r>
              <w:rPr>
                <w:rFonts w:hint="eastAsia"/>
                <w:lang w:eastAsia="zh-CN"/>
              </w:rPr>
              <w:t xml:space="preserve"> to c</w:t>
            </w:r>
            <w:r w:rsidRPr="007E043F">
              <w:rPr>
                <w:rFonts w:hint="eastAsia"/>
              </w:rPr>
              <w:t>hange</w:t>
            </w:r>
            <w:r w:rsidRPr="007E043F">
              <w:t xml:space="preserve"> ’DL-PRS-ResourceId’ </w:t>
            </w:r>
            <w:r w:rsidRPr="007E043F">
              <w:rPr>
                <w:rFonts w:hint="eastAsia"/>
              </w:rPr>
              <w:t>to</w:t>
            </w:r>
            <w:r w:rsidRPr="007E043F">
              <w:t xml:space="preserve"> ’dl-PRS-r16’</w:t>
            </w:r>
            <w:r>
              <w:rPr>
                <w:rFonts w:hint="eastAsia"/>
                <w:lang w:eastAsia="zh-CN"/>
              </w:rPr>
              <w:t xml:space="preserve"> in this section</w:t>
            </w:r>
            <w:r w:rsidRPr="007E043F">
              <w:t>.</w:t>
            </w:r>
          </w:p>
        </w:tc>
      </w:tr>
      <w:tr w:rsidR="005E3652" w14:paraId="430124B0"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A2" w14:textId="77777777" w:rsidR="005E3652" w:rsidRDefault="005E3652" w:rsidP="00396047">
            <w:pPr>
              <w:rPr>
                <w:rFonts w:eastAsia="SimSun"/>
                <w:lang w:val="en-US" w:eastAsia="zh-CN"/>
              </w:rPr>
            </w:pPr>
            <w:r>
              <w:rPr>
                <w:rFonts w:eastAsia="SimSun" w:hint="eastAsia"/>
                <w:lang w:val="en-US" w:eastAsia="zh-CN"/>
              </w:rPr>
              <w:t>OPPO</w:t>
            </w:r>
          </w:p>
        </w:tc>
        <w:tc>
          <w:tcPr>
            <w:tcW w:w="8446" w:type="dxa"/>
          </w:tcPr>
          <w:p w14:paraId="430124A3" w14:textId="77777777" w:rsidR="005E3652" w:rsidRPr="00D626B4" w:rsidRDefault="005E3652" w:rsidP="005E3652">
            <w:pPr>
              <w:pStyle w:val="PL"/>
            </w:pPr>
            <w:bookmarkStart w:id="8" w:name="_Hlk24037360"/>
            <w:r w:rsidRPr="00D626B4">
              <w:t>DL-PRS-QCL-Info-</w:t>
            </w:r>
            <w:r w:rsidRPr="00D626B4">
              <w:rPr>
                <w:snapToGrid w:val="0"/>
              </w:rPr>
              <w:t xml:space="preserve">r16 </w:t>
            </w:r>
            <w:r w:rsidRPr="00D626B4">
              <w:t>::= CHOICE {</w:t>
            </w:r>
          </w:p>
          <w:p w14:paraId="430124A4" w14:textId="77777777" w:rsidR="005E3652" w:rsidRPr="00D626B4" w:rsidRDefault="005E3652" w:rsidP="005E3652">
            <w:pPr>
              <w:pStyle w:val="PL"/>
            </w:pPr>
            <w:r w:rsidRPr="00D626B4">
              <w:tab/>
              <w:t>ssb-r16</w:t>
            </w:r>
            <w:r w:rsidRPr="00D626B4">
              <w:tab/>
            </w:r>
            <w:r w:rsidRPr="00D626B4">
              <w:tab/>
            </w:r>
            <w:r w:rsidRPr="00D626B4">
              <w:tab/>
            </w:r>
            <w:r w:rsidRPr="00D626B4">
              <w:tab/>
            </w:r>
            <w:r w:rsidRPr="00D626B4">
              <w:tab/>
            </w:r>
            <w:r w:rsidRPr="00D626B4">
              <w:tab/>
              <w:t>SEQUENCE {</w:t>
            </w:r>
          </w:p>
          <w:p w14:paraId="430124A5" w14:textId="77777777" w:rsidR="005E3652" w:rsidRPr="00D626B4" w:rsidRDefault="005E3652" w:rsidP="005E3652">
            <w:pPr>
              <w:pStyle w:val="PL"/>
            </w:pPr>
            <w:r w:rsidRPr="00D626B4">
              <w:tab/>
            </w:r>
            <w:r w:rsidRPr="00D626B4">
              <w:tab/>
              <w:t>pci-r16</w:t>
            </w:r>
            <w:r w:rsidRPr="00D626B4">
              <w:tab/>
            </w:r>
            <w:r w:rsidRPr="00D626B4">
              <w:tab/>
            </w:r>
            <w:r w:rsidRPr="00D626B4">
              <w:tab/>
            </w:r>
            <w:r w:rsidRPr="00D626B4">
              <w:tab/>
            </w:r>
            <w:r w:rsidRPr="00D626B4">
              <w:tab/>
            </w:r>
            <w:r w:rsidRPr="00D626B4">
              <w:tab/>
            </w:r>
            <w:r>
              <w:tab/>
            </w:r>
            <w:r w:rsidRPr="00D626B4">
              <w:t>NR-PhysCellId-r16,</w:t>
            </w:r>
          </w:p>
          <w:p w14:paraId="430124A6" w14:textId="77777777" w:rsidR="005E3652" w:rsidRPr="00D626B4" w:rsidRDefault="005E3652" w:rsidP="005E3652">
            <w:pPr>
              <w:pStyle w:val="PL"/>
            </w:pPr>
            <w:r w:rsidRPr="00D626B4">
              <w:tab/>
            </w:r>
            <w:r w:rsidRPr="00D626B4">
              <w:tab/>
            </w:r>
            <w:r w:rsidRPr="005E3652">
              <w:rPr>
                <w:highlight w:val="yellow"/>
              </w:rPr>
              <w:t>ssb-Index-r16</w:t>
            </w:r>
            <w:r w:rsidRPr="005E3652">
              <w:rPr>
                <w:highlight w:val="yellow"/>
              </w:rPr>
              <w:tab/>
            </w:r>
            <w:r w:rsidRPr="005E3652">
              <w:rPr>
                <w:highlight w:val="yellow"/>
              </w:rPr>
              <w:tab/>
            </w:r>
            <w:r w:rsidRPr="005E3652">
              <w:rPr>
                <w:highlight w:val="yellow"/>
              </w:rPr>
              <w:tab/>
            </w:r>
            <w:r w:rsidRPr="005E3652">
              <w:rPr>
                <w:highlight w:val="yellow"/>
              </w:rPr>
              <w:tab/>
            </w:r>
            <w:r w:rsidRPr="005E3652">
              <w:rPr>
                <w:highlight w:val="yellow"/>
              </w:rPr>
              <w:tab/>
              <w:t>INTEGER (0..63),</w:t>
            </w:r>
          </w:p>
          <w:p w14:paraId="430124A7" w14:textId="77777777" w:rsidR="005E3652" w:rsidRPr="00D626B4" w:rsidRDefault="005E3652" w:rsidP="005E3652">
            <w:pPr>
              <w:pStyle w:val="PL"/>
            </w:pPr>
            <w:r w:rsidRPr="00D626B4">
              <w:tab/>
            </w:r>
            <w:r w:rsidRPr="00D626B4">
              <w:tab/>
              <w:t>rs-Type-r16</w:t>
            </w:r>
            <w:r w:rsidRPr="00D626B4">
              <w:tab/>
            </w:r>
            <w:r w:rsidRPr="00D626B4">
              <w:tab/>
            </w:r>
            <w:r w:rsidRPr="00D626B4">
              <w:tab/>
            </w:r>
            <w:r w:rsidRPr="00D626B4">
              <w:tab/>
            </w:r>
            <w:r>
              <w:tab/>
            </w:r>
            <w:r>
              <w:tab/>
            </w:r>
            <w:r w:rsidRPr="00D626B4">
              <w:t>ENUMERATED {typeC, typeD, typeC-plus-typeD}</w:t>
            </w:r>
          </w:p>
          <w:p w14:paraId="430124A8" w14:textId="77777777" w:rsidR="005E3652" w:rsidRPr="00D626B4" w:rsidRDefault="005E3652" w:rsidP="005E3652">
            <w:pPr>
              <w:pStyle w:val="PL"/>
            </w:pPr>
            <w:r w:rsidRPr="00D626B4">
              <w:tab/>
              <w:t>},</w:t>
            </w:r>
          </w:p>
          <w:p w14:paraId="430124A9" w14:textId="77777777" w:rsidR="005E3652" w:rsidRPr="00D626B4" w:rsidRDefault="005E3652" w:rsidP="005E3652">
            <w:pPr>
              <w:pStyle w:val="PL"/>
            </w:pPr>
            <w:r w:rsidRPr="00D626B4">
              <w:tab/>
              <w:t>dl-PRS-r16</w:t>
            </w:r>
            <w:r w:rsidRPr="00D626B4">
              <w:tab/>
            </w:r>
            <w:r w:rsidRPr="00D626B4">
              <w:tab/>
            </w:r>
            <w:r w:rsidRPr="00D626B4">
              <w:tab/>
            </w:r>
            <w:r w:rsidRPr="00D626B4">
              <w:tab/>
            </w:r>
            <w:r w:rsidRPr="00D626B4">
              <w:tab/>
              <w:t>SEQUENCE {</w:t>
            </w:r>
          </w:p>
          <w:p w14:paraId="430124AA" w14:textId="77777777" w:rsidR="005E3652" w:rsidRPr="00D626B4" w:rsidRDefault="005E3652" w:rsidP="005E3652">
            <w:pPr>
              <w:pStyle w:val="PL"/>
            </w:pPr>
            <w:r w:rsidRPr="00D626B4">
              <w:tab/>
            </w:r>
            <w:r w:rsidRPr="00D626B4">
              <w:tab/>
            </w:r>
            <w:r w:rsidRPr="005E3652">
              <w:rPr>
                <w:highlight w:val="yellow"/>
              </w:rPr>
              <w:t>qcl-dl-PRS-ResourceId-r16</w:t>
            </w:r>
            <w:r w:rsidRPr="005E3652">
              <w:rPr>
                <w:highlight w:val="yellow"/>
              </w:rPr>
              <w:tab/>
            </w:r>
            <w:r w:rsidRPr="005E3652">
              <w:rPr>
                <w:highlight w:val="yellow"/>
              </w:rPr>
              <w:tab/>
              <w:t>NR-DL-PRS-ResourceId-r16,</w:t>
            </w:r>
          </w:p>
          <w:p w14:paraId="430124AB" w14:textId="77777777" w:rsidR="005E3652" w:rsidRPr="00D626B4" w:rsidRDefault="005E3652" w:rsidP="005E3652">
            <w:pPr>
              <w:pStyle w:val="PL"/>
            </w:pPr>
            <w:r w:rsidRPr="00D626B4">
              <w:tab/>
            </w:r>
            <w:r w:rsidRPr="00D626B4">
              <w:tab/>
              <w:t>qcl-dl-PRS-ResourceSetId-r16</w:t>
            </w:r>
            <w:r w:rsidRPr="00D626B4">
              <w:tab/>
              <w:t>NR-DL-PRS-ResourceSetId-r16</w:t>
            </w:r>
          </w:p>
          <w:p w14:paraId="430124AC" w14:textId="77777777" w:rsidR="005E3652" w:rsidRPr="00D626B4" w:rsidRDefault="005E3652" w:rsidP="005E3652">
            <w:pPr>
              <w:pStyle w:val="PL"/>
            </w:pPr>
            <w:r w:rsidRPr="00D626B4">
              <w:tab/>
              <w:t>}</w:t>
            </w:r>
          </w:p>
          <w:p w14:paraId="430124AD" w14:textId="77777777" w:rsidR="005E3652" w:rsidRPr="00D626B4" w:rsidRDefault="005E3652" w:rsidP="005E3652">
            <w:pPr>
              <w:pStyle w:val="PL"/>
            </w:pPr>
            <w:r w:rsidRPr="00D626B4">
              <w:t>}</w:t>
            </w:r>
          </w:p>
          <w:bookmarkEnd w:id="8"/>
          <w:p w14:paraId="430124AE" w14:textId="77777777" w:rsidR="005E3652" w:rsidRPr="005E3652" w:rsidRDefault="005E3652" w:rsidP="000F2887">
            <w:pPr>
              <w:rPr>
                <w:rFonts w:eastAsia="SimSun" w:cs="Arial"/>
                <w:bCs/>
                <w:lang w:val="en-US" w:eastAsia="zh-CN"/>
              </w:rPr>
            </w:pPr>
            <w:r>
              <w:rPr>
                <w:rFonts w:eastAsia="SimSun" w:cs="Arial"/>
                <w:bCs/>
                <w:lang w:val="en-US" w:eastAsia="zh-CN"/>
              </w:rPr>
              <w:t xml:space="preserve">Seems </w:t>
            </w:r>
            <w:r w:rsidRPr="005E3652">
              <w:rPr>
                <w:rFonts w:eastAsia="SimSun" w:cs="Arial"/>
                <w:bCs/>
                <w:i/>
                <w:lang w:val="en-US" w:eastAsia="zh-CN"/>
              </w:rPr>
              <w:t>SSB</w:t>
            </w:r>
            <w:r w:rsidRPr="005E3652">
              <w:rPr>
                <w:rFonts w:eastAsia="SimSun" w:cs="Arial" w:hint="eastAsia"/>
                <w:bCs/>
                <w:i/>
                <w:lang w:val="en-US" w:eastAsia="zh-CN"/>
              </w:rPr>
              <w:t>-</w:t>
            </w:r>
            <w:r w:rsidRPr="005E3652">
              <w:rPr>
                <w:rFonts w:eastAsia="SimSun" w:cs="Arial"/>
                <w:bCs/>
                <w:i/>
                <w:lang w:val="en-US" w:eastAsia="zh-CN"/>
              </w:rPr>
              <w:t>Index-r16</w:t>
            </w:r>
            <w:r>
              <w:rPr>
                <w:rFonts w:eastAsia="SimSun" w:cs="Arial"/>
                <w:bCs/>
                <w:lang w:val="en-US" w:eastAsia="zh-CN"/>
              </w:rPr>
              <w:t xml:space="preserve"> and </w:t>
            </w:r>
            <w:r w:rsidRPr="005E3652">
              <w:rPr>
                <w:rFonts w:eastAsia="SimSun" w:cs="Arial"/>
                <w:bCs/>
                <w:i/>
                <w:lang w:val="en-US" w:eastAsia="zh-CN"/>
              </w:rPr>
              <w:t>qcl-dl-PRS-ResourceId-r16</w:t>
            </w:r>
            <w:r>
              <w:rPr>
                <w:rFonts w:eastAsia="SimSun" w:cs="Arial"/>
                <w:bCs/>
                <w:i/>
                <w:lang w:val="en-US" w:eastAsia="zh-CN"/>
              </w:rPr>
              <w:t xml:space="preserve"> </w:t>
            </w:r>
            <w:r>
              <w:rPr>
                <w:rFonts w:eastAsia="SimSun" w:cs="Arial"/>
                <w:bCs/>
                <w:lang w:val="en-US" w:eastAsia="zh-CN"/>
              </w:rPr>
              <w:t xml:space="preserve">are at the same level. </w:t>
            </w:r>
          </w:p>
          <w:p w14:paraId="430124AF" w14:textId="77777777" w:rsidR="005E3652" w:rsidRDefault="005E3652" w:rsidP="000F2887">
            <w:pPr>
              <w:rPr>
                <w:rFonts w:eastAsia="SimSun" w:cs="Arial"/>
                <w:bCs/>
                <w:lang w:val="en-US" w:eastAsia="zh-CN"/>
              </w:rPr>
            </w:pPr>
          </w:p>
        </w:tc>
      </w:tr>
      <w:tr w:rsidR="0025523B" w14:paraId="430124D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B1" w14:textId="77777777" w:rsidR="0025523B" w:rsidRDefault="0025523B" w:rsidP="00654E11">
            <w:pPr>
              <w:rPr>
                <w:rFonts w:eastAsia="SimSun"/>
                <w:lang w:val="en-US" w:eastAsia="zh-CN"/>
              </w:rPr>
            </w:pPr>
            <w:r>
              <w:rPr>
                <w:rFonts w:eastAsia="SimSun"/>
                <w:lang w:val="en-US" w:eastAsia="zh-CN"/>
              </w:rPr>
              <w:t>vivo</w:t>
            </w:r>
          </w:p>
        </w:tc>
        <w:tc>
          <w:tcPr>
            <w:tcW w:w="8446" w:type="dxa"/>
          </w:tcPr>
          <w:p w14:paraId="430124B2" w14:textId="77777777" w:rsidR="0025523B" w:rsidRDefault="0025523B" w:rsidP="00654E11">
            <w:pPr>
              <w:rPr>
                <w:rFonts w:eastAsia="SimSun" w:cs="Arial"/>
                <w:bCs/>
                <w:lang w:val="en-US" w:eastAsia="zh-CN"/>
              </w:rPr>
            </w:pPr>
            <w:r>
              <w:rPr>
                <w:rFonts w:eastAsia="SimSun" w:cs="Arial" w:hint="eastAsia"/>
                <w:bCs/>
                <w:lang w:val="en-US" w:eastAsia="zh-CN"/>
              </w:rPr>
              <w:t xml:space="preserve">Support proposal 4 and proposal 5. </w:t>
            </w:r>
          </w:p>
          <w:p w14:paraId="430124B3" w14:textId="77777777" w:rsidR="00F34C52" w:rsidRDefault="00C325AA" w:rsidP="00F34C52">
            <w:pPr>
              <w:rPr>
                <w:rFonts w:eastAsia="SimSun" w:cs="Arial"/>
                <w:bCs/>
                <w:lang w:val="en-US" w:eastAsia="zh-CN"/>
              </w:rPr>
            </w:pPr>
            <w:r>
              <w:rPr>
                <w:rFonts w:eastAsia="SimSun" w:cs="Arial"/>
                <w:bCs/>
                <w:lang w:val="en-US" w:eastAsia="zh-CN"/>
              </w:rPr>
              <w:t xml:space="preserve">Response to OPPO on their quoted specification, this is spatial information for SRS for positioning, not PRS. </w:t>
            </w:r>
            <w:r w:rsidR="00F34C52">
              <w:rPr>
                <w:rFonts w:eastAsia="SimSun" w:cs="Arial"/>
                <w:bCs/>
                <w:lang w:val="en-US" w:eastAsia="zh-CN"/>
              </w:rPr>
              <w:t>Let’s quote the relevant TS 38.331</w:t>
            </w:r>
            <w:r>
              <w:rPr>
                <w:rFonts w:eastAsia="SimSun" w:cs="Arial"/>
                <w:bCs/>
                <w:lang w:val="en-US" w:eastAsia="zh-CN"/>
              </w:rPr>
              <w:t>below</w:t>
            </w:r>
            <w:r w:rsidR="0025523B">
              <w:rPr>
                <w:rFonts w:eastAsia="SimSun" w:cs="Arial"/>
                <w:bCs/>
                <w:lang w:val="en-US" w:eastAsia="zh-CN"/>
              </w:rPr>
              <w:t>.</w:t>
            </w:r>
          </w:p>
          <w:p w14:paraId="430124B4" w14:textId="77777777" w:rsidR="00F34C52" w:rsidRPr="007A4744" w:rsidRDefault="00F34C52" w:rsidP="00F34C52">
            <w:pPr>
              <w:pStyle w:val="BodyText"/>
              <w:spacing w:line="260" w:lineRule="exact"/>
              <w:rPr>
                <w:i/>
                <w:iCs/>
              </w:rPr>
            </w:pPr>
            <w:r w:rsidRPr="007A4744">
              <w:rPr>
                <w:rFonts w:hint="eastAsia"/>
                <w:i/>
                <w:iCs/>
              </w:rPr>
              <w:t>6</w:t>
            </w:r>
            <w:r w:rsidRPr="007A4744">
              <w:rPr>
                <w:i/>
                <w:iCs/>
              </w:rPr>
              <w:t>.3.2 Radio resource control information elements</w:t>
            </w:r>
          </w:p>
          <w:p w14:paraId="430124B5" w14:textId="77777777" w:rsidR="00F34C52" w:rsidRDefault="00F34C52" w:rsidP="00F34C52">
            <w:pPr>
              <w:pStyle w:val="PL"/>
            </w:pPr>
            <w:r>
              <w:t>SRS-SpatialRelationInfo ::=     SEQUENCE {</w:t>
            </w:r>
          </w:p>
          <w:p w14:paraId="430124B6" w14:textId="77777777" w:rsidR="00F34C52" w:rsidRDefault="00F34C52" w:rsidP="00F34C52">
            <w:pPr>
              <w:pStyle w:val="PL"/>
            </w:pPr>
            <w:r>
              <w:t xml:space="preserve">    servingCellId                       ServCellIndex        OPTIONAL,   -- Need S</w:t>
            </w:r>
          </w:p>
          <w:p w14:paraId="430124B7" w14:textId="77777777" w:rsidR="00F34C52" w:rsidRDefault="00F34C52" w:rsidP="00F34C52">
            <w:pPr>
              <w:pStyle w:val="PL"/>
            </w:pPr>
            <w:r>
              <w:t xml:space="preserve">    referenceSignal                     CHOICE {</w:t>
            </w:r>
          </w:p>
          <w:p w14:paraId="430124B8" w14:textId="77777777" w:rsidR="00F34C52" w:rsidRDefault="00F34C52" w:rsidP="00F34C52">
            <w:pPr>
              <w:pStyle w:val="PL"/>
            </w:pPr>
            <w:r>
              <w:t xml:space="preserve">        </w:t>
            </w:r>
            <w:r w:rsidRPr="00BD103F">
              <w:rPr>
                <w:color w:val="FF0000"/>
              </w:rPr>
              <w:t>ssb-Index</w:t>
            </w:r>
            <w:r>
              <w:t xml:space="preserve">                           SSB-Index,</w:t>
            </w:r>
          </w:p>
          <w:p w14:paraId="430124B9" w14:textId="77777777" w:rsidR="00F34C52" w:rsidRDefault="00F34C52" w:rsidP="00F34C52">
            <w:pPr>
              <w:pStyle w:val="PL"/>
            </w:pPr>
            <w:r>
              <w:t xml:space="preserve">        </w:t>
            </w:r>
            <w:r w:rsidRPr="00BD103F">
              <w:rPr>
                <w:color w:val="FF0000"/>
              </w:rPr>
              <w:t>csi-RS-Index</w:t>
            </w:r>
            <w:r>
              <w:t xml:space="preserve">                        NZP-CSI-RS-ResourceId,</w:t>
            </w:r>
          </w:p>
          <w:p w14:paraId="430124BA" w14:textId="77777777" w:rsidR="00F34C52" w:rsidRDefault="00F34C52" w:rsidP="00F34C52">
            <w:pPr>
              <w:pStyle w:val="PL"/>
            </w:pPr>
            <w:r>
              <w:t xml:space="preserve">       </w:t>
            </w:r>
            <w:r w:rsidRPr="00BD103F">
              <w:rPr>
                <w:color w:val="FF0000"/>
              </w:rPr>
              <w:t xml:space="preserve"> srs</w:t>
            </w:r>
            <w:r>
              <w:t xml:space="preserve">                                 SEQUENCE {</w:t>
            </w:r>
          </w:p>
          <w:p w14:paraId="430124BB" w14:textId="77777777" w:rsidR="00F34C52" w:rsidRDefault="00F34C52" w:rsidP="00F34C52">
            <w:pPr>
              <w:pStyle w:val="PL"/>
            </w:pPr>
            <w:r>
              <w:t xml:space="preserve">            resourceId                          SRS-ResourceId,</w:t>
            </w:r>
          </w:p>
          <w:p w14:paraId="430124BC" w14:textId="77777777" w:rsidR="00F34C52" w:rsidRDefault="00F34C52" w:rsidP="00F34C52">
            <w:pPr>
              <w:pStyle w:val="PL"/>
            </w:pPr>
            <w:r>
              <w:t xml:space="preserve">            uplinkBWP                           </w:t>
            </w:r>
            <w:bookmarkStart w:id="9" w:name="OLE_LINK16"/>
            <w:r>
              <w:t>BWP-Id</w:t>
            </w:r>
            <w:bookmarkEnd w:id="9"/>
          </w:p>
          <w:p w14:paraId="430124BD" w14:textId="77777777" w:rsidR="00F34C52" w:rsidRDefault="00F34C52" w:rsidP="00F34C52">
            <w:pPr>
              <w:pStyle w:val="PL"/>
            </w:pPr>
            <w:r>
              <w:t xml:space="preserve">        }</w:t>
            </w:r>
          </w:p>
          <w:p w14:paraId="430124BE" w14:textId="77777777" w:rsidR="00F34C52" w:rsidRDefault="00F34C52" w:rsidP="00F34C52">
            <w:pPr>
              <w:pStyle w:val="PL"/>
            </w:pPr>
            <w:r>
              <w:t xml:space="preserve">    }</w:t>
            </w:r>
          </w:p>
          <w:p w14:paraId="430124BF" w14:textId="77777777" w:rsidR="00F34C52" w:rsidRDefault="00F34C52" w:rsidP="00F34C52">
            <w:pPr>
              <w:pStyle w:val="PL"/>
            </w:pPr>
            <w:r>
              <w:t>}</w:t>
            </w:r>
          </w:p>
          <w:p w14:paraId="430124C0" w14:textId="77777777" w:rsidR="00F34C52" w:rsidRDefault="00F34C52" w:rsidP="00F34C52">
            <w:pPr>
              <w:pStyle w:val="PL"/>
            </w:pPr>
          </w:p>
          <w:p w14:paraId="430124C1" w14:textId="77777777" w:rsidR="00F34C52" w:rsidRDefault="00F34C52" w:rsidP="00F34C52">
            <w:pPr>
              <w:pStyle w:val="PL"/>
            </w:pPr>
            <w:r>
              <w:t>SRS-SpatialRelationInfoPos-r16 ::=      SEQUENCE {</w:t>
            </w:r>
          </w:p>
          <w:p w14:paraId="430124C2" w14:textId="77777777" w:rsidR="00F34C52" w:rsidRDefault="00F34C52" w:rsidP="00F34C52">
            <w:pPr>
              <w:pStyle w:val="PL"/>
            </w:pPr>
            <w:r>
              <w:t xml:space="preserve">    servingCellId-r16                       ServCellIndex                OPTIONAL,   -- Need S</w:t>
            </w:r>
          </w:p>
          <w:p w14:paraId="430124C3" w14:textId="77777777" w:rsidR="00F34C52" w:rsidRDefault="00F34C52" w:rsidP="00F34C52">
            <w:pPr>
              <w:pStyle w:val="PL"/>
            </w:pPr>
            <w:r>
              <w:t xml:space="preserve">    referenceSignal-r16                     CHOICE {</w:t>
            </w:r>
          </w:p>
          <w:p w14:paraId="430124C4" w14:textId="77777777" w:rsidR="00F34C52" w:rsidRDefault="00F34C52" w:rsidP="00F34C52">
            <w:pPr>
              <w:pStyle w:val="PL"/>
            </w:pPr>
            <w:r>
              <w:t xml:space="preserve">        ssb-IndexServing-r16                    SSB-Index,</w:t>
            </w:r>
          </w:p>
          <w:p w14:paraId="430124C5" w14:textId="77777777" w:rsidR="00F34C52" w:rsidRDefault="00F34C52" w:rsidP="00F34C52">
            <w:pPr>
              <w:pStyle w:val="PL"/>
            </w:pPr>
            <w:r>
              <w:t xml:space="preserve">        csi-RS-IndexServing-r16                 NZP-CSI-RS-ResourceId,</w:t>
            </w:r>
          </w:p>
          <w:p w14:paraId="430124C6" w14:textId="77777777" w:rsidR="00F34C52" w:rsidRDefault="00F34C52" w:rsidP="00F34C52">
            <w:pPr>
              <w:pStyle w:val="PL"/>
            </w:pPr>
            <w:r>
              <w:t xml:space="preserve">        srs-SpatialRelation-r16                 SEQUENCE {</w:t>
            </w:r>
          </w:p>
          <w:p w14:paraId="430124C7" w14:textId="77777777" w:rsidR="00F34C52" w:rsidRDefault="00F34C52" w:rsidP="00F34C52">
            <w:pPr>
              <w:pStyle w:val="PL"/>
            </w:pPr>
            <w:r>
              <w:t xml:space="preserve">            resourceSelection-r16                   CHOICE {</w:t>
            </w:r>
          </w:p>
          <w:p w14:paraId="430124C8" w14:textId="77777777" w:rsidR="00F34C52" w:rsidRDefault="00F34C52" w:rsidP="00F34C52">
            <w:pPr>
              <w:pStyle w:val="PL"/>
            </w:pPr>
            <w:r>
              <w:t xml:space="preserve">                srs-ResourceId-r16                      SRS-ResourceId,</w:t>
            </w:r>
          </w:p>
          <w:p w14:paraId="430124C9" w14:textId="77777777" w:rsidR="00F34C52" w:rsidRDefault="00F34C52" w:rsidP="00F34C52">
            <w:pPr>
              <w:pStyle w:val="PL"/>
            </w:pPr>
            <w:r>
              <w:t xml:space="preserve">                srs-PosResourceId-r16                   SRS-PosResourceId-r16</w:t>
            </w:r>
          </w:p>
          <w:p w14:paraId="430124CA" w14:textId="77777777" w:rsidR="00F34C52" w:rsidRDefault="00F34C52" w:rsidP="00F34C52">
            <w:pPr>
              <w:pStyle w:val="PL"/>
            </w:pPr>
            <w:r>
              <w:t xml:space="preserve">            },</w:t>
            </w:r>
          </w:p>
          <w:p w14:paraId="430124CB" w14:textId="77777777" w:rsidR="00F34C52" w:rsidRDefault="00F34C52" w:rsidP="00F34C52">
            <w:pPr>
              <w:pStyle w:val="PL"/>
            </w:pPr>
            <w:r>
              <w:t xml:space="preserve">            uplinkBWP-r16                           BWP-Id</w:t>
            </w:r>
          </w:p>
          <w:p w14:paraId="430124CC" w14:textId="77777777" w:rsidR="00F34C52" w:rsidRDefault="00F34C52" w:rsidP="00F34C52">
            <w:pPr>
              <w:pStyle w:val="PL"/>
            </w:pPr>
            <w:r>
              <w:t xml:space="preserve">        },</w:t>
            </w:r>
          </w:p>
          <w:p w14:paraId="430124CD" w14:textId="77777777" w:rsidR="00F34C52" w:rsidRDefault="00F34C52" w:rsidP="00F34C52">
            <w:pPr>
              <w:pStyle w:val="PL"/>
            </w:pPr>
            <w:r>
              <w:t xml:space="preserve">        ssbNcell-r16                            SSB-InfoNcell-r16,</w:t>
            </w:r>
          </w:p>
          <w:p w14:paraId="430124CE" w14:textId="77777777" w:rsidR="00F34C52" w:rsidRDefault="00F34C52" w:rsidP="00F34C52">
            <w:pPr>
              <w:pStyle w:val="PL"/>
            </w:pPr>
            <w:r>
              <w:t xml:space="preserve">        </w:t>
            </w:r>
            <w:r w:rsidRPr="00BD103F">
              <w:rPr>
                <w:color w:val="FF0000"/>
              </w:rPr>
              <w:t>dl-PRS-r16</w:t>
            </w:r>
            <w:r>
              <w:t xml:space="preserve">                              DL-PRS-Info-r16</w:t>
            </w:r>
          </w:p>
          <w:p w14:paraId="430124CF" w14:textId="77777777" w:rsidR="00F34C52" w:rsidRDefault="00F34C52" w:rsidP="00F34C52">
            <w:pPr>
              <w:pStyle w:val="PL"/>
            </w:pPr>
            <w:r>
              <w:t xml:space="preserve">    }</w:t>
            </w:r>
          </w:p>
          <w:p w14:paraId="430124D0" w14:textId="77777777" w:rsidR="00F34C52" w:rsidRDefault="00F34C52" w:rsidP="00F34C52">
            <w:r>
              <w:t>}</w:t>
            </w:r>
          </w:p>
          <w:p w14:paraId="430124D1" w14:textId="77777777" w:rsidR="0025523B" w:rsidRPr="00CB49EF" w:rsidRDefault="0025523B" w:rsidP="00F34C52">
            <w:pPr>
              <w:rPr>
                <w:rFonts w:eastAsia="SimSun" w:cs="Arial"/>
                <w:bCs/>
                <w:lang w:val="en-US" w:eastAsia="zh-CN"/>
              </w:rPr>
            </w:pPr>
            <w:r>
              <w:rPr>
                <w:rFonts w:eastAsia="SimSun" w:cs="Arial"/>
                <w:bCs/>
                <w:lang w:val="en-US" w:eastAsia="zh-CN"/>
              </w:rPr>
              <w:lastRenderedPageBreak/>
              <w:t>It’s clear that t</w:t>
            </w:r>
            <w:r w:rsidRPr="00844017">
              <w:t xml:space="preserve">he parameter level of a reference ’DL-PRS-ResourceId’ </w:t>
            </w:r>
            <w:r>
              <w:t>or ‘</w:t>
            </w:r>
            <w:r w:rsidRPr="00D626B4">
              <w:t>dl-PRS-ResourceSetId-r16</w:t>
            </w:r>
            <w:r>
              <w:t xml:space="preserve">’ </w:t>
            </w:r>
            <w:r>
              <w:rPr>
                <w:rFonts w:hint="eastAsia"/>
                <w:lang w:eastAsia="zh-CN"/>
              </w:rPr>
              <w:t>is</w:t>
            </w:r>
            <w:r w:rsidRPr="00844017">
              <w:t xml:space="preserve"> not equal to the level of 'ssb-Index'</w:t>
            </w:r>
            <w:r w:rsidR="00C325AA">
              <w:t xml:space="preserve">, </w:t>
            </w:r>
            <w:r w:rsidR="00C325AA" w:rsidRPr="00844017">
              <w:t>'csi-RS-Index' and 'srs'</w:t>
            </w:r>
            <w:r>
              <w:t>.</w:t>
            </w:r>
            <w:r>
              <w:rPr>
                <w:rFonts w:hint="eastAsia"/>
                <w:lang w:eastAsia="zh-CN"/>
              </w:rPr>
              <w:t xml:space="preserve"> </w:t>
            </w:r>
            <w:r>
              <w:rPr>
                <w:lang w:eastAsia="zh-CN"/>
              </w:rPr>
              <w:t>I</w:t>
            </w:r>
            <w:r>
              <w:rPr>
                <w:rFonts w:hint="eastAsia"/>
                <w:lang w:eastAsia="zh-CN"/>
              </w:rPr>
              <w:t xml:space="preserve">t is </w:t>
            </w:r>
            <w:r>
              <w:rPr>
                <w:lang w:eastAsia="zh-CN"/>
              </w:rPr>
              <w:t>necessary</w:t>
            </w:r>
            <w:r>
              <w:rPr>
                <w:rFonts w:hint="eastAsia"/>
                <w:lang w:eastAsia="zh-CN"/>
              </w:rPr>
              <w:t xml:space="preserve"> to c</w:t>
            </w:r>
            <w:r w:rsidRPr="007E043F">
              <w:rPr>
                <w:rFonts w:hint="eastAsia"/>
              </w:rPr>
              <w:t>hange</w:t>
            </w:r>
            <w:r w:rsidRPr="007E043F">
              <w:t xml:space="preserve"> ’DL-PRS-ResourceId’ </w:t>
            </w:r>
            <w:r w:rsidRPr="007E043F">
              <w:rPr>
                <w:rFonts w:hint="eastAsia"/>
              </w:rPr>
              <w:t>to</w:t>
            </w:r>
            <w:r w:rsidRPr="007E043F">
              <w:t xml:space="preserve"> ’dl-PRS-r16’</w:t>
            </w:r>
            <w:r>
              <w:rPr>
                <w:rFonts w:hint="eastAsia"/>
                <w:lang w:eastAsia="zh-CN"/>
              </w:rPr>
              <w:t xml:space="preserve"> in this section</w:t>
            </w:r>
            <w:r w:rsidRPr="007E043F">
              <w:t>.</w:t>
            </w:r>
          </w:p>
        </w:tc>
      </w:tr>
      <w:tr w:rsidR="000F16CA" w14:paraId="0C395E6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6C41454" w14:textId="3F5C33D3" w:rsidR="000F16CA" w:rsidRDefault="000F16CA" w:rsidP="000F16CA">
            <w:pPr>
              <w:rPr>
                <w:rFonts w:eastAsia="SimSun"/>
                <w:lang w:val="en-US" w:eastAsia="zh-CN"/>
              </w:rPr>
            </w:pPr>
            <w:r w:rsidRPr="004F63E4">
              <w:lastRenderedPageBreak/>
              <w:t>Qualcomm</w:t>
            </w:r>
          </w:p>
        </w:tc>
        <w:tc>
          <w:tcPr>
            <w:tcW w:w="8446" w:type="dxa"/>
          </w:tcPr>
          <w:p w14:paraId="3B4CCBF6" w14:textId="4F3CF24E" w:rsidR="000F16CA" w:rsidRDefault="000F16CA" w:rsidP="000F16CA">
            <w:pPr>
              <w:rPr>
                <w:rFonts w:eastAsia="SimSun" w:cs="Arial"/>
                <w:bCs/>
                <w:lang w:val="en-US" w:eastAsia="zh-CN"/>
              </w:rPr>
            </w:pPr>
            <w:r w:rsidRPr="004F63E4">
              <w:t xml:space="preserve">Not a strong reason to change 'DL-PRS-ResourceId' to ‘dl-PRS-r16’. For TP2, there are more changes needed; we could change the SRS resource in this small portion, but maybe having a TP that covers more cases should be preferred. </w:t>
            </w:r>
          </w:p>
        </w:tc>
      </w:tr>
      <w:tr w:rsidR="00590BFB" w14:paraId="4C4C5247"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5FE7C21" w14:textId="26FD49E2" w:rsidR="00590BFB" w:rsidRPr="004F63E4" w:rsidRDefault="00590BFB" w:rsidP="000F16CA">
            <w:r>
              <w:t>Samsung</w:t>
            </w:r>
          </w:p>
        </w:tc>
        <w:tc>
          <w:tcPr>
            <w:tcW w:w="8446" w:type="dxa"/>
          </w:tcPr>
          <w:p w14:paraId="2EECC4F2" w14:textId="78B2CDC9" w:rsidR="00590BFB" w:rsidRPr="004F63E4" w:rsidRDefault="00590BFB" w:rsidP="000F16CA">
            <w:r>
              <w:t>OK with proposal 4 and 5</w:t>
            </w:r>
          </w:p>
        </w:tc>
      </w:tr>
      <w:tr w:rsidR="00BD2B5E" w14:paraId="3031C4F4"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5894CC" w14:textId="0B35E76F" w:rsidR="00BD2B5E" w:rsidRDefault="00BD2B5E" w:rsidP="00BD2B5E">
            <w:r>
              <w:rPr>
                <w:rFonts w:hint="eastAsia"/>
                <w:lang w:eastAsia="zh-CN"/>
              </w:rPr>
              <w:t>C</w:t>
            </w:r>
            <w:r>
              <w:rPr>
                <w:lang w:eastAsia="zh-CN"/>
              </w:rPr>
              <w:t>MCC</w:t>
            </w:r>
          </w:p>
        </w:tc>
        <w:tc>
          <w:tcPr>
            <w:tcW w:w="8446" w:type="dxa"/>
          </w:tcPr>
          <w:p w14:paraId="1A50FE20" w14:textId="2DFC527C" w:rsidR="00BD2B5E" w:rsidRDefault="00BD2B5E" w:rsidP="00BD2B5E">
            <w:r>
              <w:rPr>
                <w:lang w:eastAsia="zh-CN"/>
              </w:rPr>
              <w:t>Agree with HW.</w:t>
            </w:r>
          </w:p>
        </w:tc>
      </w:tr>
      <w:tr w:rsidR="0020204E" w14:paraId="338B921D"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4AFB774" w14:textId="72ED7DE4" w:rsidR="0020204E" w:rsidRDefault="0020204E" w:rsidP="0020204E">
            <w:pPr>
              <w:rPr>
                <w:lang w:eastAsia="zh-CN"/>
              </w:rPr>
            </w:pPr>
            <w:r>
              <w:rPr>
                <w:rFonts w:eastAsia="Malgun Gothic" w:hint="eastAsia"/>
                <w:lang w:eastAsia="ko-KR"/>
              </w:rPr>
              <w:t>LG</w:t>
            </w:r>
          </w:p>
        </w:tc>
        <w:tc>
          <w:tcPr>
            <w:tcW w:w="8446" w:type="dxa"/>
          </w:tcPr>
          <w:p w14:paraId="741DBA93" w14:textId="1C037756" w:rsidR="0020204E" w:rsidRDefault="0020204E" w:rsidP="0020204E">
            <w:pPr>
              <w:rPr>
                <w:lang w:eastAsia="zh-CN"/>
              </w:rPr>
            </w:pPr>
            <w:r w:rsidRPr="00336C7B">
              <w:rPr>
                <w:rFonts w:eastAsia="Malgun Gothic"/>
                <w:lang w:eastAsia="ko-KR"/>
              </w:rPr>
              <w:t>We have no strong preference, but it seems a reasonable change since 38.214 might be aligned with the current 38.331.</w:t>
            </w:r>
          </w:p>
        </w:tc>
      </w:tr>
      <w:tr w:rsidR="00416DE7" w14:paraId="1DB6C20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BA271D2" w14:textId="24D953C5" w:rsidR="00416DE7" w:rsidRDefault="00416DE7" w:rsidP="00416DE7">
            <w:pPr>
              <w:rPr>
                <w:rFonts w:eastAsia="Malgun Gothic"/>
                <w:lang w:eastAsia="ko-KR"/>
              </w:rPr>
            </w:pPr>
            <w:r>
              <w:rPr>
                <w:lang w:eastAsia="zh-CN"/>
              </w:rPr>
              <w:t>Intel</w:t>
            </w:r>
          </w:p>
        </w:tc>
        <w:tc>
          <w:tcPr>
            <w:tcW w:w="8446" w:type="dxa"/>
          </w:tcPr>
          <w:p w14:paraId="406F722D" w14:textId="77777777" w:rsidR="00416DE7" w:rsidRDefault="00416DE7" w:rsidP="00416DE7">
            <w:pPr>
              <w:rPr>
                <w:lang w:eastAsia="zh-CN"/>
              </w:rPr>
            </w:pPr>
            <w:r>
              <w:rPr>
                <w:lang w:eastAsia="zh-CN"/>
              </w:rPr>
              <w:t>We do not see strong motivation to change. At the end, the reference should be to the proper DL PRS Resource. RAN2 signalling seems ensure it.</w:t>
            </w:r>
          </w:p>
          <w:p w14:paraId="0E7BF860" w14:textId="77777777" w:rsidR="00416DE7" w:rsidRDefault="00416DE7" w:rsidP="00416DE7">
            <w:pPr>
              <w:rPr>
                <w:lang w:eastAsia="zh-CN"/>
              </w:rPr>
            </w:pPr>
            <w:r>
              <w:rPr>
                <w:lang w:eastAsia="zh-CN"/>
              </w:rPr>
              <w:t xml:space="preserve">If we want to change then we propose clarification like below: </w:t>
            </w:r>
          </w:p>
          <w:p w14:paraId="44F42E0D" w14:textId="77777777" w:rsidR="00416DE7" w:rsidRDefault="00416DE7" w:rsidP="00416DE7">
            <w:pPr>
              <w:rPr>
                <w:lang w:eastAsia="zh-CN"/>
              </w:rPr>
            </w:pPr>
            <w:r>
              <w:rPr>
                <w:lang w:eastAsia="zh-CN"/>
              </w:rPr>
              <w:t>“</w:t>
            </w:r>
            <w:r>
              <w:rPr>
                <w:lang w:val="en-US"/>
              </w:rPr>
              <w:t xml:space="preserve">contains the ID </w:t>
            </w:r>
            <w:r w:rsidRPr="007C5610">
              <w:rPr>
                <w:color w:val="FF0000"/>
                <w:lang w:val="en-US"/>
              </w:rPr>
              <w:t>of a reference DL PRS resource</w:t>
            </w:r>
            <w:r>
              <w:rPr>
                <w:color w:val="FF0000"/>
                <w:lang w:val="en-US"/>
              </w:rPr>
              <w:t xml:space="preserve"> provided by </w:t>
            </w:r>
            <w:r>
              <w:rPr>
                <w:i/>
                <w:color w:val="FF0000"/>
                <w:u w:val="single"/>
              </w:rPr>
              <w:t>dl-PRS-r16</w:t>
            </w:r>
            <w:r>
              <w:rPr>
                <w:i/>
                <w:strike/>
                <w:color w:val="FF0000"/>
                <w:lang w:val="en-US"/>
              </w:rPr>
              <w:t>DL-PRS-ResourceId</w:t>
            </w:r>
            <w:r>
              <w:rPr>
                <w:lang w:val="en-US"/>
              </w:rPr>
              <w:t>’</w:t>
            </w:r>
            <w:r>
              <w:rPr>
                <w:lang w:eastAsia="zh-CN"/>
              </w:rPr>
              <w:t>”</w:t>
            </w:r>
          </w:p>
          <w:p w14:paraId="669784E2" w14:textId="77777777" w:rsidR="00416DE7" w:rsidRDefault="00416DE7" w:rsidP="00416DE7">
            <w:pPr>
              <w:rPr>
                <w:lang w:eastAsia="zh-CN"/>
              </w:rPr>
            </w:pPr>
            <w:r>
              <w:rPr>
                <w:lang w:eastAsia="zh-CN"/>
              </w:rPr>
              <w:t>The following change should be done across whole spec. Let’s just make an agreement so that editors implement it.</w:t>
            </w:r>
          </w:p>
          <w:p w14:paraId="61F561D3" w14:textId="5DD1BBF9" w:rsidR="00416DE7" w:rsidRPr="00336C7B" w:rsidRDefault="00416DE7" w:rsidP="00416DE7">
            <w:pPr>
              <w:rPr>
                <w:rFonts w:eastAsia="Malgun Gothic"/>
                <w:lang w:eastAsia="ko-KR"/>
              </w:rPr>
            </w:pPr>
            <w:r>
              <w:rPr>
                <w:i/>
                <w:iCs/>
                <w:color w:val="FF0000"/>
                <w:u w:val="single"/>
              </w:rPr>
              <w:t>srs-PosResource-r16</w:t>
            </w:r>
            <w:r>
              <w:rPr>
                <w:strike/>
                <w:color w:val="FF0000"/>
                <w:lang w:val="en-US"/>
              </w:rPr>
              <w:t xml:space="preserve"> [SRS-for-positioning]</w:t>
            </w:r>
          </w:p>
        </w:tc>
      </w:tr>
      <w:tr w:rsidR="00D919DC" w14:paraId="6C42BF30"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375FBB3" w14:textId="60C6EDB4" w:rsidR="00D919DC" w:rsidRDefault="00D919DC" w:rsidP="00416DE7">
            <w:pPr>
              <w:rPr>
                <w:lang w:eastAsia="zh-CN"/>
              </w:rPr>
            </w:pPr>
            <w:r>
              <w:rPr>
                <w:lang w:eastAsia="zh-CN"/>
              </w:rPr>
              <w:t>Ericsson</w:t>
            </w:r>
          </w:p>
        </w:tc>
        <w:tc>
          <w:tcPr>
            <w:tcW w:w="8446" w:type="dxa"/>
          </w:tcPr>
          <w:p w14:paraId="6045AE76" w14:textId="7186207E" w:rsidR="00D919DC" w:rsidRDefault="00ED4C66" w:rsidP="00416DE7">
            <w:pPr>
              <w:rPr>
                <w:lang w:eastAsia="zh-CN"/>
              </w:rPr>
            </w:pPr>
            <w:r>
              <w:rPr>
                <w:lang w:eastAsia="zh-CN"/>
              </w:rPr>
              <w:t>no strong opinion, but we do agree that it would be clearer to use the dl-PRS-r16 since the resource ID is only unique within the resource set</w:t>
            </w:r>
            <w:r w:rsidR="00CE3003">
              <w:rPr>
                <w:lang w:eastAsia="zh-CN"/>
              </w:rPr>
              <w:t xml:space="preserve">, and to clearly identify the PRS the TRP, resource set and resource IDs are needed </w:t>
            </w:r>
            <w:r w:rsidR="00D40BAE">
              <w:rPr>
                <w:lang w:eastAsia="zh-CN"/>
              </w:rPr>
              <w:t xml:space="preserve"> </w:t>
            </w:r>
          </w:p>
        </w:tc>
      </w:tr>
      <w:tr w:rsidR="00AE0AC9" w14:paraId="4A166CAE"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6E049B7" w14:textId="04A4ECCD" w:rsidR="00AE0AC9" w:rsidRDefault="00AE0AC9" w:rsidP="00416DE7">
            <w:pPr>
              <w:rPr>
                <w:lang w:eastAsia="zh-CN"/>
              </w:rPr>
            </w:pPr>
            <w:r>
              <w:rPr>
                <w:lang w:eastAsia="zh-CN"/>
              </w:rPr>
              <w:t>Sony</w:t>
            </w:r>
          </w:p>
        </w:tc>
        <w:tc>
          <w:tcPr>
            <w:tcW w:w="8446" w:type="dxa"/>
          </w:tcPr>
          <w:p w14:paraId="4578E5D8" w14:textId="452D51C0" w:rsidR="00AE0AC9" w:rsidRDefault="00FF378C" w:rsidP="00416DE7">
            <w:pPr>
              <w:rPr>
                <w:lang w:eastAsia="zh-CN"/>
              </w:rPr>
            </w:pPr>
            <w:r>
              <w:rPr>
                <w:lang w:eastAsia="zh-CN"/>
              </w:rPr>
              <w:t xml:space="preserve">No strong preference. </w:t>
            </w:r>
            <w:r w:rsidR="00AE0AC9">
              <w:rPr>
                <w:lang w:eastAsia="zh-CN"/>
              </w:rPr>
              <w:t xml:space="preserve">It </w:t>
            </w:r>
            <w:r>
              <w:rPr>
                <w:lang w:eastAsia="zh-CN"/>
              </w:rPr>
              <w:t>may be</w:t>
            </w:r>
            <w:r w:rsidR="00AE0AC9">
              <w:rPr>
                <w:lang w:eastAsia="zh-CN"/>
              </w:rPr>
              <w:t xml:space="preserve"> good to maintain alignment with another spec (i.e 38.331) by renaming it to dl_PRS-r16. However, it should be clearer in term of the </w:t>
            </w:r>
            <w:r>
              <w:rPr>
                <w:lang w:eastAsia="zh-CN"/>
              </w:rPr>
              <w:t>description. We support Intel’s text proposal (in case we want to change it).</w:t>
            </w:r>
          </w:p>
        </w:tc>
      </w:tr>
    </w:tbl>
    <w:p w14:paraId="430124D3" w14:textId="77777777" w:rsidR="00323D94" w:rsidRPr="001853F6" w:rsidRDefault="00323D94"/>
    <w:p w14:paraId="430124D4" w14:textId="77777777" w:rsidR="00323D94" w:rsidRDefault="001E7B36">
      <w:pPr>
        <w:pStyle w:val="Heading3"/>
      </w:pPr>
      <w:r>
        <w:t>Conclusions</w:t>
      </w:r>
    </w:p>
    <w:p w14:paraId="430124D5" w14:textId="390026AC" w:rsidR="00323D94" w:rsidRDefault="00A820A9">
      <w:r>
        <w:t xml:space="preserve">Based on the current set of comments, it seem that the TP#2 </w:t>
      </w:r>
      <w:r w:rsidR="00196FD4">
        <w:t xml:space="preserve">cannot be agreed. It is also noted that the parameter alignment regarding the SRS for positioning IE is taken care of in other proposed TPs. </w:t>
      </w:r>
    </w:p>
    <w:p w14:paraId="215DEED0" w14:textId="77777777" w:rsidR="00196FD4" w:rsidRDefault="00196FD4" w:rsidP="00196FD4">
      <w:pPr>
        <w:rPr>
          <w:lang w:val="en-US"/>
        </w:rPr>
      </w:pPr>
      <w:r>
        <w:rPr>
          <w:lang w:val="en-US"/>
        </w:rPr>
        <w:t>The status is the following:</w:t>
      </w:r>
    </w:p>
    <w:p w14:paraId="2B9F7688" w14:textId="0C16FDEB" w:rsidR="00196FD4" w:rsidRDefault="00196FD4" w:rsidP="00196FD4">
      <w:pPr>
        <w:pStyle w:val="ListParagraph"/>
        <w:numPr>
          <w:ilvl w:val="0"/>
          <w:numId w:val="18"/>
        </w:numPr>
        <w:rPr>
          <w:lang w:val="en-US"/>
        </w:rPr>
      </w:pPr>
      <w:r>
        <w:rPr>
          <w:lang w:val="en-US"/>
        </w:rPr>
        <w:t xml:space="preserve">In support of the proposals </w:t>
      </w:r>
      <w:r w:rsidR="00FD1F1B">
        <w:rPr>
          <w:lang w:val="en-US"/>
        </w:rPr>
        <w:t>4</w:t>
      </w:r>
      <w:r>
        <w:rPr>
          <w:lang w:val="en-US"/>
        </w:rPr>
        <w:t xml:space="preserve"> and </w:t>
      </w:r>
      <w:r w:rsidR="00FD1F1B">
        <w:rPr>
          <w:lang w:val="en-US"/>
        </w:rPr>
        <w:t>5</w:t>
      </w:r>
      <w:r>
        <w:rPr>
          <w:lang w:val="en-US"/>
        </w:rPr>
        <w:t xml:space="preserve">: </w:t>
      </w:r>
      <w:r w:rsidR="00FD1F1B">
        <w:rPr>
          <w:lang w:val="en-US"/>
        </w:rPr>
        <w:t xml:space="preserve"> </w:t>
      </w:r>
      <w:r w:rsidR="00FD1F1B" w:rsidRPr="00FD1F1B">
        <w:rPr>
          <w:lang w:val="en-US"/>
        </w:rPr>
        <w:t>CATT vivo Samsung</w:t>
      </w:r>
    </w:p>
    <w:p w14:paraId="1F931880" w14:textId="7C199C17" w:rsidR="00196FD4" w:rsidRDefault="00196FD4" w:rsidP="00196FD4">
      <w:pPr>
        <w:pStyle w:val="ListParagraph"/>
        <w:numPr>
          <w:ilvl w:val="0"/>
          <w:numId w:val="18"/>
        </w:numPr>
        <w:rPr>
          <w:lang w:val="en-US"/>
        </w:rPr>
      </w:pPr>
      <w:r>
        <w:rPr>
          <w:lang w:val="en-US"/>
        </w:rPr>
        <w:t xml:space="preserve">Not in support of the proposals </w:t>
      </w:r>
      <w:r w:rsidR="00FD1F1B">
        <w:rPr>
          <w:lang w:val="en-US"/>
        </w:rPr>
        <w:t>4</w:t>
      </w:r>
      <w:r>
        <w:rPr>
          <w:lang w:val="en-US"/>
        </w:rPr>
        <w:t xml:space="preserve"> and </w:t>
      </w:r>
      <w:r w:rsidR="00FD1F1B">
        <w:rPr>
          <w:lang w:val="en-US"/>
        </w:rPr>
        <w:t>5</w:t>
      </w:r>
      <w:r>
        <w:rPr>
          <w:lang w:val="en-US"/>
        </w:rPr>
        <w:t xml:space="preserve">: </w:t>
      </w:r>
      <w:r w:rsidR="00FD1F1B">
        <w:rPr>
          <w:lang w:val="en-US"/>
        </w:rPr>
        <w:t xml:space="preserve"> </w:t>
      </w:r>
      <w:r w:rsidR="00FD1F1B" w:rsidRPr="00FD1F1B">
        <w:rPr>
          <w:lang w:val="en-US"/>
        </w:rPr>
        <w:t>Huawei/HiSilicon ZTE OPPO Qualcomm CMCC</w:t>
      </w:r>
    </w:p>
    <w:p w14:paraId="7D86224D" w14:textId="6D05617A" w:rsidR="00FD1F1B" w:rsidRPr="008517AA" w:rsidRDefault="00FD1F1B" w:rsidP="00196FD4">
      <w:pPr>
        <w:pStyle w:val="ListParagraph"/>
        <w:numPr>
          <w:ilvl w:val="0"/>
          <w:numId w:val="18"/>
        </w:numPr>
        <w:rPr>
          <w:lang w:val="en-US"/>
        </w:rPr>
      </w:pPr>
      <w:r>
        <w:rPr>
          <w:lang w:val="en-US"/>
        </w:rPr>
        <w:t>No strong preference:</w:t>
      </w:r>
      <w:r w:rsidRPr="00FD1F1B">
        <w:t xml:space="preserve"> </w:t>
      </w:r>
      <w:r w:rsidRPr="00FD1F1B">
        <w:rPr>
          <w:lang w:val="en-US"/>
        </w:rPr>
        <w:t>LG Intel Ericsson</w:t>
      </w:r>
      <w:r w:rsidR="00FF378C">
        <w:rPr>
          <w:lang w:val="en-US"/>
        </w:rPr>
        <w:t xml:space="preserve"> Sony</w:t>
      </w:r>
    </w:p>
    <w:p w14:paraId="691F98DA" w14:textId="77777777" w:rsidR="00196FD4" w:rsidRDefault="00196FD4" w:rsidP="00196FD4">
      <w:pPr>
        <w:rPr>
          <w:lang w:val="en-US"/>
        </w:rPr>
      </w:pPr>
      <w:r>
        <w:rPr>
          <w:lang w:val="en-US"/>
        </w:rPr>
        <w:t xml:space="preserve"> </w:t>
      </w:r>
    </w:p>
    <w:p w14:paraId="7C37BF6E" w14:textId="4531EC7D" w:rsidR="00196FD4" w:rsidRDefault="00196FD4" w:rsidP="00196FD4">
      <w:pPr>
        <w:rPr>
          <w:lang w:val="en-US"/>
        </w:rPr>
      </w:pPr>
      <w:r>
        <w:rPr>
          <w:lang w:val="en-US"/>
        </w:rPr>
        <w:t xml:space="preserve">Based on the </w:t>
      </w:r>
      <w:r w:rsidR="00F12A70">
        <w:rPr>
          <w:lang w:val="en-US"/>
        </w:rPr>
        <w:t>lack of consensus</w:t>
      </w:r>
      <w:r>
        <w:rPr>
          <w:lang w:val="en-US"/>
        </w:rPr>
        <w:t>, we propose the following offline consensus:</w:t>
      </w:r>
    </w:p>
    <w:p w14:paraId="01B7CFCF" w14:textId="65BEF505" w:rsidR="00196FD4" w:rsidRDefault="00196FD4" w:rsidP="00196FD4">
      <w:pPr>
        <w:rPr>
          <w:b/>
          <w:bCs/>
          <w:lang w:val="en-US"/>
        </w:rPr>
      </w:pPr>
      <w:r w:rsidRPr="00BC5A30">
        <w:rPr>
          <w:b/>
          <w:bCs/>
          <w:highlight w:val="cyan"/>
          <w:lang w:val="en-US"/>
        </w:rPr>
        <w:t>Proposal for offline consensus 2:</w:t>
      </w:r>
      <w:r w:rsidRPr="00C43566">
        <w:rPr>
          <w:b/>
          <w:bCs/>
          <w:lang w:val="en-US"/>
        </w:rPr>
        <w:t xml:space="preserve"> </w:t>
      </w:r>
      <w:r w:rsidR="00F12A70">
        <w:rPr>
          <w:b/>
          <w:bCs/>
          <w:lang w:val="en-US"/>
        </w:rPr>
        <w:t>proposals 4 and 5 are not agreed and TP#2 is not pursued</w:t>
      </w:r>
    </w:p>
    <w:p w14:paraId="7D7882FE" w14:textId="4148C960" w:rsidR="002666AB" w:rsidRDefault="002666AB" w:rsidP="002666AB">
      <w:r>
        <w:t>Companies are encourage</w:t>
      </w:r>
      <w:r w:rsidR="00C34E54">
        <w:t>d</w:t>
      </w:r>
      <w:r>
        <w:t xml:space="preserve">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2666AB" w14:paraId="5A471B7E" w14:textId="77777777" w:rsidTr="00AE0AC9">
        <w:trPr>
          <w:trHeight w:val="767"/>
        </w:trPr>
        <w:tc>
          <w:tcPr>
            <w:tcW w:w="1236" w:type="dxa"/>
          </w:tcPr>
          <w:p w14:paraId="13463ABE" w14:textId="77777777" w:rsidR="002666AB" w:rsidRDefault="002666AB" w:rsidP="00AE0AC9">
            <w:pPr>
              <w:rPr>
                <w:rFonts w:eastAsia="SimSun"/>
                <w:sz w:val="20"/>
                <w:szCs w:val="20"/>
                <w:lang w:val="en-US"/>
              </w:rPr>
            </w:pPr>
            <w:r>
              <w:rPr>
                <w:sz w:val="20"/>
                <w:szCs w:val="20"/>
              </w:rPr>
              <w:t>Company</w:t>
            </w:r>
          </w:p>
        </w:tc>
        <w:tc>
          <w:tcPr>
            <w:tcW w:w="8446" w:type="dxa"/>
          </w:tcPr>
          <w:p w14:paraId="0848573B" w14:textId="77777777" w:rsidR="002666AB" w:rsidRDefault="002666AB" w:rsidP="00AE0AC9">
            <w:pPr>
              <w:rPr>
                <w:rFonts w:eastAsia="SimSun" w:cs="Arial"/>
                <w:bCs/>
                <w:sz w:val="20"/>
                <w:szCs w:val="20"/>
                <w:lang w:val="en-US"/>
              </w:rPr>
            </w:pPr>
            <w:r>
              <w:rPr>
                <w:sz w:val="20"/>
                <w:szCs w:val="20"/>
              </w:rPr>
              <w:t>Comment</w:t>
            </w:r>
          </w:p>
        </w:tc>
      </w:tr>
      <w:tr w:rsidR="002666AB" w14:paraId="0FCA751F" w14:textId="77777777" w:rsidTr="00AE0AC9">
        <w:trPr>
          <w:trHeight w:val="767"/>
        </w:trPr>
        <w:tc>
          <w:tcPr>
            <w:tcW w:w="1236" w:type="dxa"/>
          </w:tcPr>
          <w:p w14:paraId="74F69F4A" w14:textId="660BAAC5" w:rsidR="002666AB" w:rsidRDefault="00FF378C" w:rsidP="00AE0AC9">
            <w:r>
              <w:lastRenderedPageBreak/>
              <w:t>Sony</w:t>
            </w:r>
          </w:p>
        </w:tc>
        <w:tc>
          <w:tcPr>
            <w:tcW w:w="8446" w:type="dxa"/>
          </w:tcPr>
          <w:p w14:paraId="3449D704" w14:textId="5E8FAFD5" w:rsidR="002666AB" w:rsidRDefault="00FF378C" w:rsidP="00AE0AC9">
            <w:r>
              <w:t>Support online consensus.</w:t>
            </w:r>
          </w:p>
        </w:tc>
      </w:tr>
      <w:tr w:rsidR="00D04906" w14:paraId="5BF456EF" w14:textId="77777777" w:rsidTr="00AE0AC9">
        <w:trPr>
          <w:trHeight w:val="767"/>
        </w:trPr>
        <w:tc>
          <w:tcPr>
            <w:tcW w:w="1236" w:type="dxa"/>
          </w:tcPr>
          <w:p w14:paraId="64FBD05F" w14:textId="2F63E964" w:rsidR="00D04906" w:rsidRDefault="00D04906" w:rsidP="00D04906">
            <w:r>
              <w:rPr>
                <w:rFonts w:eastAsia="SimSun"/>
                <w:sz w:val="20"/>
                <w:szCs w:val="20"/>
                <w:lang w:val="en-US" w:eastAsia="zh-CN"/>
              </w:rPr>
              <w:t>Huawei/HiSilicon</w:t>
            </w:r>
          </w:p>
        </w:tc>
        <w:tc>
          <w:tcPr>
            <w:tcW w:w="8446" w:type="dxa"/>
          </w:tcPr>
          <w:p w14:paraId="2B75A980" w14:textId="26FD771F" w:rsidR="00D04906" w:rsidRDefault="00D04906" w:rsidP="00D04906">
            <w:r>
              <w:t>Support Proposal for offline consensus 2.</w:t>
            </w:r>
          </w:p>
        </w:tc>
      </w:tr>
      <w:tr w:rsidR="00D04906" w14:paraId="6FF2A9AB" w14:textId="77777777" w:rsidTr="00AE0AC9">
        <w:trPr>
          <w:trHeight w:val="767"/>
        </w:trPr>
        <w:tc>
          <w:tcPr>
            <w:tcW w:w="1236" w:type="dxa"/>
          </w:tcPr>
          <w:p w14:paraId="47B7FAF2" w14:textId="36128360" w:rsidR="00D04906" w:rsidRDefault="005C01B8" w:rsidP="00D04906">
            <w:r>
              <w:t>Qualcomm</w:t>
            </w:r>
          </w:p>
        </w:tc>
        <w:tc>
          <w:tcPr>
            <w:tcW w:w="8446" w:type="dxa"/>
          </w:tcPr>
          <w:p w14:paraId="7822F3DF" w14:textId="5AFE479C" w:rsidR="00D04906" w:rsidRDefault="005C01B8" w:rsidP="00D04906">
            <w:r>
              <w:t>OK</w:t>
            </w:r>
          </w:p>
        </w:tc>
      </w:tr>
    </w:tbl>
    <w:p w14:paraId="4B640878" w14:textId="77777777" w:rsidR="002666AB" w:rsidRDefault="002666AB" w:rsidP="002666AB"/>
    <w:p w14:paraId="5E8A6731" w14:textId="7EA59EBC" w:rsidR="00196FD4" w:rsidRDefault="00196FD4" w:rsidP="00196FD4">
      <w:pPr>
        <w:rPr>
          <w:b/>
          <w:bCs/>
          <w:lang w:val="en-US"/>
        </w:rPr>
      </w:pPr>
    </w:p>
    <w:p w14:paraId="430124D6" w14:textId="77777777" w:rsidR="00323D94" w:rsidRPr="00196FD4" w:rsidRDefault="00323D94">
      <w:pPr>
        <w:rPr>
          <w:lang w:val="en-US"/>
        </w:rPr>
      </w:pPr>
    </w:p>
    <w:p w14:paraId="430124D7" w14:textId="77777777" w:rsidR="00323D94" w:rsidRDefault="001E7B36">
      <w:pPr>
        <w:pStyle w:val="Heading2"/>
        <w:rPr>
          <w:szCs w:val="22"/>
          <w:lang w:val="en-GB"/>
        </w:rPr>
      </w:pPr>
      <w:r>
        <w:rPr>
          <w:szCs w:val="22"/>
          <w:lang w:val="en-GB"/>
        </w:rPr>
        <w:t>Aperiodic SRS for positioning in release 16 (issue 2, ,6)</w:t>
      </w:r>
    </w:p>
    <w:p w14:paraId="430124D8" w14:textId="77777777" w:rsidR="00323D94" w:rsidRDefault="001E7B36">
      <w:pPr>
        <w:pStyle w:val="Heading3"/>
      </w:pPr>
      <w:r>
        <w:t>Proposals:</w:t>
      </w:r>
    </w:p>
    <w:p w14:paraId="430124D9" w14:textId="5E08E729" w:rsidR="00323D94" w:rsidRDefault="001E7B36">
      <w:r>
        <w:t xml:space="preserve">3 contributions </w:t>
      </w:r>
      <w:r>
        <w:fldChar w:fldCharType="begin"/>
      </w:r>
      <w:r>
        <w:instrText xml:space="preserve"> REF _Ref41334697 \r \h  \* MERGEFORMAT </w:instrText>
      </w:r>
      <w:r>
        <w:fldChar w:fldCharType="separate"/>
      </w:r>
      <w:r w:rsidR="003A3DA0">
        <w:t>[2]</w:t>
      </w:r>
      <w:r>
        <w:fldChar w:fldCharType="end"/>
      </w:r>
      <w:r>
        <w:fldChar w:fldCharType="begin"/>
      </w:r>
      <w:r>
        <w:instrText xml:space="preserve"> REF _Ref41334728 \r \h  \* MERGEFORMAT </w:instrText>
      </w:r>
      <w:r>
        <w:fldChar w:fldCharType="separate"/>
      </w:r>
      <w:r w:rsidR="003A3DA0">
        <w:t>[9]</w:t>
      </w:r>
      <w:r>
        <w:fldChar w:fldCharType="end"/>
      </w:r>
      <w:r>
        <w:fldChar w:fldCharType="begin"/>
      </w:r>
      <w:r>
        <w:instrText xml:space="preserve"> REF _Ref41334737 \r \h  \* MERGEFORMAT </w:instrText>
      </w:r>
      <w:r>
        <w:fldChar w:fldCharType="separate"/>
      </w:r>
      <w:r w:rsidR="003A3DA0">
        <w:t>[11]</w:t>
      </w:r>
      <w:r>
        <w:fldChar w:fldCharType="end"/>
      </w:r>
      <w:r>
        <w:t xml:space="preserve"> discuss the issue of aperiodic SRS for positioning triggered with DCI format 2_3. </w:t>
      </w:r>
    </w:p>
    <w:p w14:paraId="430124DA" w14:textId="77777777" w:rsidR="00323D94" w:rsidRDefault="001E7B36">
      <w:pPr>
        <w:pStyle w:val="Heading4"/>
      </w:pPr>
      <w:r>
        <w:t>Parameter alignments for aperiodic SRS</w:t>
      </w:r>
    </w:p>
    <w:p w14:paraId="430124DB" w14:textId="06F4B8D0" w:rsidR="00323D94" w:rsidRDefault="001E7B36">
      <w:r>
        <w:t xml:space="preserve">The first proposal is a TP to align parameter alignment  </w:t>
      </w:r>
      <w:r>
        <w:fldChar w:fldCharType="begin"/>
      </w:r>
      <w:r>
        <w:instrText xml:space="preserve"> REF _Ref41334697 \r \h  \* MERGEFORMAT </w:instrText>
      </w:r>
      <w:r>
        <w:fldChar w:fldCharType="separate"/>
      </w:r>
      <w:r w:rsidR="003A3DA0">
        <w:t>[2]</w:t>
      </w:r>
      <w:r>
        <w:fldChar w:fldCharType="end"/>
      </w:r>
      <w:r>
        <w:t xml:space="preserve"> (FL note: proposal was edited to allow tracking the TPs in the summary). </w:t>
      </w:r>
    </w:p>
    <w:p w14:paraId="430124DC" w14:textId="3DF20A58" w:rsidR="00323D94" w:rsidRDefault="001E7B36">
      <w:pPr>
        <w:pStyle w:val="Proposal"/>
      </w:pPr>
      <w:r>
        <w:t>Adopt the TP in TP#3.</w:t>
      </w:r>
      <w:r w:rsidR="00206E71">
        <w:t xml:space="preserve"> </w:t>
      </w:r>
    </w:p>
    <w:p w14:paraId="430124DD" w14:textId="77777777" w:rsidR="00323D94" w:rsidRDefault="00323D94">
      <w:pPr>
        <w:snapToGrid w:val="0"/>
        <w:spacing w:beforeLines="50" w:before="120" w:afterLines="50" w:after="120"/>
        <w:jc w:val="both"/>
        <w:rPr>
          <w:i/>
        </w:rPr>
      </w:pPr>
    </w:p>
    <w:p w14:paraId="430124DE" w14:textId="60995B4A" w:rsidR="00323D94" w:rsidRDefault="001E7B36">
      <w:pPr>
        <w:pStyle w:val="Caption"/>
        <w:keepNext/>
      </w:pPr>
      <w:r>
        <w:t xml:space="preserve">TP </w:t>
      </w:r>
      <w:r>
        <w:fldChar w:fldCharType="begin"/>
      </w:r>
      <w:r>
        <w:instrText xml:space="preserve"> SEQ TP \* ARABIC </w:instrText>
      </w:r>
      <w:r>
        <w:fldChar w:fldCharType="separate"/>
      </w:r>
      <w:r w:rsidR="003A3DA0">
        <w:rPr>
          <w:noProof/>
        </w:rPr>
        <w:t>3</w:t>
      </w:r>
      <w:r>
        <w:fldChar w:fldCharType="end"/>
      </w:r>
      <w:r>
        <w:t xml:space="preserve"> : changes to table for SRS request in 38.212</w:t>
      </w:r>
    </w:p>
    <w:tbl>
      <w:tblPr>
        <w:tblStyle w:val="TableGrid"/>
        <w:tblW w:w="9629" w:type="dxa"/>
        <w:tblLayout w:type="fixed"/>
        <w:tblLook w:val="04A0" w:firstRow="1" w:lastRow="0" w:firstColumn="1" w:lastColumn="0" w:noHBand="0" w:noVBand="1"/>
      </w:tblPr>
      <w:tblGrid>
        <w:gridCol w:w="9629"/>
      </w:tblGrid>
      <w:tr w:rsidR="00323D94" w14:paraId="43012504" w14:textId="77777777">
        <w:tc>
          <w:tcPr>
            <w:tcW w:w="9629" w:type="dxa"/>
          </w:tcPr>
          <w:p w14:paraId="430124DF"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rPr>
              <w:t>=</w:t>
            </w:r>
            <w:r>
              <w:rPr>
                <w:rFonts w:hint="eastAsia"/>
                <w:sz w:val="20"/>
                <w:szCs w:val="20"/>
                <w:lang w:val="en-US" w:eastAsia="zh-CN"/>
              </w:rPr>
              <w:t>==</w:t>
            </w:r>
            <w:r>
              <w:rPr>
                <w:sz w:val="20"/>
                <w:szCs w:val="20"/>
              </w:rPr>
              <w:t>===TS 38.21</w:t>
            </w:r>
            <w:r>
              <w:rPr>
                <w:rFonts w:hint="eastAsia"/>
                <w:sz w:val="20"/>
                <w:szCs w:val="20"/>
              </w:rPr>
              <w:t>2</w:t>
            </w:r>
            <w:r>
              <w:rPr>
                <w:sz w:val="20"/>
                <w:szCs w:val="20"/>
              </w:rPr>
              <w:t xml:space="preserve"> clause 7.3.1.1.2 unchanged parts omitted==================</w:t>
            </w:r>
            <w:r>
              <w:rPr>
                <w:rFonts w:hint="eastAsia"/>
                <w:sz w:val="20"/>
                <w:szCs w:val="20"/>
                <w:lang w:val="en-US" w:eastAsia="zh-CN"/>
              </w:rPr>
              <w:t>=======</w:t>
            </w:r>
          </w:p>
          <w:p w14:paraId="430124E0" w14:textId="77777777" w:rsidR="00323D94" w:rsidRDefault="001E7B36">
            <w:pPr>
              <w:pStyle w:val="TH"/>
              <w:rPr>
                <w:rFonts w:ascii="Times New Roman" w:hAnsi="Times New Roman"/>
                <w:lang w:eastAsia="zh-CN"/>
              </w:rPr>
            </w:pPr>
            <w:r>
              <w:rPr>
                <w:rFonts w:ascii="Times New Roman" w:hAnsi="Times New Roman"/>
              </w:rPr>
              <w:t xml:space="preserve">Table </w:t>
            </w:r>
            <w:r>
              <w:rPr>
                <w:rFonts w:ascii="Times New Roman" w:hAnsi="Times New Roman"/>
                <w:lang w:eastAsia="zh-CN"/>
              </w:rPr>
              <w:t>7.3.1.1.2</w:t>
            </w:r>
            <w:r>
              <w:rPr>
                <w:rFonts w:ascii="Times New Roman" w:hAnsi="Times New Roman"/>
              </w:rPr>
              <w:t>-</w:t>
            </w:r>
            <w:r>
              <w:rPr>
                <w:rFonts w:ascii="Times New Roman" w:hAnsi="Times New Roman"/>
                <w:lang w:eastAsia="zh-CN"/>
              </w:rPr>
              <w:t xml:space="preserve">24: SRS request  </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0" w:author="Ericsson" w:date="2020-05-25T12:16:00Z">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68"/>
              <w:gridCol w:w="3130"/>
              <w:gridCol w:w="3968"/>
              <w:tblGridChange w:id="11">
                <w:tblGrid>
                  <w:gridCol w:w="2054"/>
                  <w:gridCol w:w="3441"/>
                  <w:gridCol w:w="4362"/>
                </w:tblGrid>
              </w:tblGridChange>
            </w:tblGrid>
            <w:tr w:rsidR="00323D94" w14:paraId="430124E4" w14:textId="77777777" w:rsidTr="00323D94">
              <w:trPr>
                <w:trHeight w:val="631"/>
                <w:jc w:val="center"/>
                <w:trPrChange w:id="12" w:author="Ericsson" w:date="2020-05-25T12:16:00Z">
                  <w:trPr>
                    <w:trHeight w:val="631"/>
                    <w:jc w:val="center"/>
                  </w:trPr>
                </w:trPrChange>
              </w:trPr>
              <w:tc>
                <w:tcPr>
                  <w:tcW w:w="1868" w:type="dxa"/>
                  <w:tcBorders>
                    <w:top w:val="single" w:sz="4" w:space="0" w:color="auto"/>
                    <w:left w:val="single" w:sz="4" w:space="0" w:color="auto"/>
                    <w:bottom w:val="single" w:sz="4" w:space="0" w:color="auto"/>
                    <w:right w:val="single" w:sz="4" w:space="0" w:color="auto"/>
                  </w:tcBorders>
                  <w:shd w:val="clear" w:color="auto" w:fill="D9D9D9"/>
                  <w:vAlign w:val="center"/>
                  <w:tcPrChange w:id="13" w:author="Ericsson" w:date="2020-05-25T12:16:00Z">
                    <w:tcPr>
                      <w:tcW w:w="2054"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1" w14:textId="77777777" w:rsidR="00323D94" w:rsidRDefault="001E7B36">
                  <w:pPr>
                    <w:pStyle w:val="TAH"/>
                    <w:rPr>
                      <w:rFonts w:ascii="Times New Roman" w:hAnsi="Times New Roman"/>
                      <w:sz w:val="20"/>
                      <w:lang w:eastAsia="zh-CN"/>
                    </w:rPr>
                  </w:pPr>
                  <w:r>
                    <w:rPr>
                      <w:rFonts w:ascii="Times New Roman" w:hAnsi="Times New Roman"/>
                      <w:sz w:val="20"/>
                      <w:lang w:eastAsia="zh-CN"/>
                    </w:rPr>
                    <w:t>Value of SRS request field</w:t>
                  </w:r>
                </w:p>
              </w:tc>
              <w:tc>
                <w:tcPr>
                  <w:tcW w:w="3130" w:type="dxa"/>
                  <w:tcBorders>
                    <w:top w:val="single" w:sz="4" w:space="0" w:color="auto"/>
                    <w:left w:val="single" w:sz="4" w:space="0" w:color="auto"/>
                    <w:bottom w:val="single" w:sz="4" w:space="0" w:color="auto"/>
                    <w:right w:val="single" w:sz="4" w:space="0" w:color="auto"/>
                  </w:tcBorders>
                  <w:shd w:val="clear" w:color="auto" w:fill="D9D9D9"/>
                  <w:vAlign w:val="center"/>
                  <w:tcPrChange w:id="14" w:author="Ericsson" w:date="2020-05-25T12:16:00Z">
                    <w:tcPr>
                      <w:tcW w:w="3441"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2"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0_1, 0_2, 1_1, 1_2, and 2_3 configured with higher layer parameter </w:t>
                  </w:r>
                  <w:r>
                    <w:rPr>
                      <w:rFonts w:ascii="Times New Roman" w:hAnsi="Times New Roman"/>
                      <w:i/>
                      <w:sz w:val="20"/>
                      <w:lang w:eastAsia="zh-CN"/>
                    </w:rPr>
                    <w:t>srs-TPC-PDCCH-Group</w:t>
                  </w:r>
                  <w:r>
                    <w:rPr>
                      <w:rFonts w:ascii="Times New Roman" w:hAnsi="Times New Roman"/>
                      <w:sz w:val="20"/>
                      <w:lang w:eastAsia="zh-CN"/>
                    </w:rPr>
                    <w:t xml:space="preserve"> set to 'typeB'</w:t>
                  </w:r>
                </w:p>
              </w:tc>
              <w:tc>
                <w:tcPr>
                  <w:tcW w:w="3968" w:type="dxa"/>
                  <w:tcBorders>
                    <w:top w:val="single" w:sz="4" w:space="0" w:color="auto"/>
                    <w:left w:val="single" w:sz="4" w:space="0" w:color="auto"/>
                    <w:bottom w:val="single" w:sz="4" w:space="0" w:color="auto"/>
                    <w:right w:val="single" w:sz="4" w:space="0" w:color="auto"/>
                  </w:tcBorders>
                  <w:shd w:val="clear" w:color="auto" w:fill="D9D9D9"/>
                  <w:tcPrChange w:id="15" w:author="Ericsson" w:date="2020-05-25T12:16:00Z">
                    <w:tcPr>
                      <w:tcW w:w="4362" w:type="dxa"/>
                      <w:tcBorders>
                        <w:top w:val="single" w:sz="4" w:space="0" w:color="auto"/>
                        <w:left w:val="single" w:sz="4" w:space="0" w:color="auto"/>
                        <w:bottom w:val="single" w:sz="4" w:space="0" w:color="auto"/>
                        <w:right w:val="single" w:sz="4" w:space="0" w:color="auto"/>
                      </w:tcBorders>
                      <w:shd w:val="clear" w:color="auto" w:fill="D9D9D9"/>
                    </w:tcPr>
                  </w:tcPrChange>
                </w:tcPr>
                <w:p w14:paraId="430124E3"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2_3 configured with higher layer parameter </w:t>
                  </w:r>
                  <w:r>
                    <w:rPr>
                      <w:rFonts w:ascii="Times New Roman" w:hAnsi="Times New Roman"/>
                      <w:i/>
                      <w:sz w:val="20"/>
                      <w:lang w:eastAsia="zh-CN"/>
                    </w:rPr>
                    <w:t>srs-TPC-PDCCH-Group</w:t>
                  </w:r>
                  <w:r>
                    <w:rPr>
                      <w:rFonts w:ascii="Times New Roman" w:hAnsi="Times New Roman"/>
                      <w:sz w:val="20"/>
                      <w:lang w:eastAsia="zh-CN"/>
                    </w:rPr>
                    <w:t xml:space="preserve"> set to 'typeA'</w:t>
                  </w:r>
                </w:p>
              </w:tc>
            </w:tr>
            <w:tr w:rsidR="00323D94" w14:paraId="430124E8" w14:textId="77777777" w:rsidTr="00323D94">
              <w:trPr>
                <w:trHeight w:val="269"/>
                <w:jc w:val="center"/>
                <w:trPrChange w:id="16"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17"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5" w14:textId="77777777" w:rsidR="00323D94" w:rsidRDefault="001E7B36">
                  <w:pPr>
                    <w:pStyle w:val="TAC"/>
                    <w:rPr>
                      <w:rFonts w:ascii="Times New Roman" w:hAnsi="Times New Roman"/>
                      <w:sz w:val="20"/>
                      <w:lang w:eastAsia="zh-CN"/>
                    </w:rPr>
                  </w:pPr>
                  <w:r>
                    <w:rPr>
                      <w:rFonts w:ascii="Times New Roman" w:hAnsi="Times New Roman"/>
                      <w:sz w:val="20"/>
                      <w:lang w:eastAsia="zh-CN"/>
                    </w:rPr>
                    <w:t>00</w:t>
                  </w:r>
                </w:p>
              </w:tc>
              <w:tc>
                <w:tcPr>
                  <w:tcW w:w="3130" w:type="dxa"/>
                  <w:tcBorders>
                    <w:top w:val="single" w:sz="4" w:space="0" w:color="auto"/>
                    <w:left w:val="single" w:sz="4" w:space="0" w:color="auto"/>
                    <w:bottom w:val="single" w:sz="4" w:space="0" w:color="auto"/>
                    <w:right w:val="single" w:sz="4" w:space="0" w:color="auto"/>
                  </w:tcBorders>
                  <w:vAlign w:val="center"/>
                  <w:tcPrChange w:id="18"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6"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c>
                <w:tcPr>
                  <w:tcW w:w="3968" w:type="dxa"/>
                  <w:tcBorders>
                    <w:top w:val="single" w:sz="4" w:space="0" w:color="auto"/>
                    <w:left w:val="single" w:sz="4" w:space="0" w:color="auto"/>
                    <w:bottom w:val="single" w:sz="4" w:space="0" w:color="auto"/>
                    <w:right w:val="single" w:sz="4" w:space="0" w:color="auto"/>
                  </w:tcBorders>
                  <w:tcPrChange w:id="19"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7"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r>
            <w:tr w:rsidR="00323D94" w14:paraId="430124F0" w14:textId="77777777" w:rsidTr="00323D94">
              <w:trPr>
                <w:trHeight w:val="3435"/>
                <w:jc w:val="center"/>
                <w:trPrChange w:id="20"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21"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9" w14:textId="77777777" w:rsidR="00323D94" w:rsidRDefault="001E7B36">
                  <w:pPr>
                    <w:pStyle w:val="TAC"/>
                    <w:rPr>
                      <w:rFonts w:ascii="Times New Roman" w:hAnsi="Times New Roman"/>
                      <w:sz w:val="20"/>
                      <w:lang w:eastAsia="zh-CN"/>
                    </w:rPr>
                  </w:pPr>
                  <w:r>
                    <w:rPr>
                      <w:rFonts w:ascii="Times New Roman" w:hAnsi="Times New Roman"/>
                      <w:sz w:val="20"/>
                      <w:lang w:eastAsia="zh-CN"/>
                    </w:rPr>
                    <w:t>01</w:t>
                  </w:r>
                </w:p>
              </w:tc>
              <w:tc>
                <w:tcPr>
                  <w:tcW w:w="3130" w:type="dxa"/>
                  <w:tcBorders>
                    <w:top w:val="single" w:sz="4" w:space="0" w:color="auto"/>
                    <w:left w:val="single" w:sz="4" w:space="0" w:color="auto"/>
                    <w:bottom w:val="single" w:sz="4" w:space="0" w:color="auto"/>
                    <w:right w:val="single" w:sz="4" w:space="0" w:color="auto"/>
                  </w:tcBorders>
                  <w:vAlign w:val="center"/>
                  <w:tcPrChange w:id="22"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1 or an entry in </w:t>
                  </w:r>
                  <w:r>
                    <w:rPr>
                      <w:rFonts w:ascii="Times New Roman" w:hAnsi="Times New Roman"/>
                      <w:i/>
                      <w:iCs/>
                      <w:sz w:val="20"/>
                    </w:rPr>
                    <w:t>aperiodicSRS-ResourceTriggerList</w:t>
                  </w:r>
                  <w:r>
                    <w:rPr>
                      <w:rFonts w:ascii="Times New Roman" w:hAnsi="Times New Roman"/>
                      <w:sz w:val="20"/>
                    </w:rPr>
                    <w:t xml:space="preserve"> set to 1</w:t>
                  </w:r>
                </w:p>
                <w:p w14:paraId="430124EB" w14:textId="77777777" w:rsidR="00323D94" w:rsidRDefault="00323D94">
                  <w:pPr>
                    <w:pStyle w:val="TAL"/>
                    <w:rPr>
                      <w:rFonts w:ascii="Times New Roman" w:hAnsi="Times New Roman"/>
                      <w:sz w:val="20"/>
                    </w:rPr>
                  </w:pPr>
                </w:p>
                <w:p w14:paraId="430124E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23" w:author="ZTE" w:date="2020-05-14T16:26: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24" w:author="ZTE" w:date="2020-05-14T16:22: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1 or</w:delText>
                    </w:r>
                  </w:del>
                  <w:r>
                    <w:rPr>
                      <w:rFonts w:ascii="Times New Roman" w:hAnsi="Times New Roman"/>
                      <w:sz w:val="20"/>
                    </w:rPr>
                    <w:t xml:space="preserve"> an entry in </w:t>
                  </w:r>
                  <w:r>
                    <w:rPr>
                      <w:rFonts w:ascii="Times New Roman" w:hAnsi="Times New Roman"/>
                      <w:i/>
                      <w:iCs/>
                      <w:sz w:val="20"/>
                    </w:rPr>
                    <w:t>aperiodicSRS-ResourceTriggerList</w:t>
                  </w:r>
                  <w:ins w:id="25" w:author="ZTE" w:date="2020-05-14T16:26:00Z">
                    <w:r>
                      <w:rPr>
                        <w:rFonts w:ascii="Times New Roman" w:hAnsi="Times New Roman" w:hint="eastAsia"/>
                        <w:i/>
                        <w:iCs/>
                        <w:sz w:val="20"/>
                        <w:lang w:val="en-US" w:eastAsia="zh-CN"/>
                      </w:rPr>
                      <w:t>-r16</w:t>
                    </w:r>
                  </w:ins>
                  <w:r>
                    <w:rPr>
                      <w:rFonts w:ascii="Times New Roman" w:hAnsi="Times New Roman"/>
                      <w:sz w:val="20"/>
                    </w:rPr>
                    <w:t xml:space="preserve"> set to 1</w:t>
                  </w:r>
                </w:p>
              </w:tc>
              <w:tc>
                <w:tcPr>
                  <w:tcW w:w="3968" w:type="dxa"/>
                  <w:tcBorders>
                    <w:top w:val="single" w:sz="4" w:space="0" w:color="auto"/>
                    <w:left w:val="single" w:sz="4" w:space="0" w:color="auto"/>
                    <w:bottom w:val="single" w:sz="4" w:space="0" w:color="auto"/>
                    <w:right w:val="single" w:sz="4" w:space="0" w:color="auto"/>
                  </w:tcBorders>
                  <w:tcPrChange w:id="26"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 or </w:t>
                  </w:r>
                </w:p>
                <w:p w14:paraId="430124EE" w14:textId="77777777" w:rsidR="00323D94" w:rsidRDefault="00323D94">
                  <w:pPr>
                    <w:pStyle w:val="TAL"/>
                    <w:rPr>
                      <w:rFonts w:ascii="Times New Roman" w:hAnsi="Times New Roman"/>
                      <w:sz w:val="20"/>
                    </w:rPr>
                  </w:pPr>
                </w:p>
                <w:p w14:paraId="430124E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27"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28" w:author="ZTE" w:date="2020-05-14T16:28:00Z">
                    <w:r>
                      <w:rPr>
                        <w:rFonts w:ascii="Times New Roman" w:hAnsi="Times New Roman" w:hint="eastAsia"/>
                        <w:i/>
                        <w:sz w:val="20"/>
                        <w:lang w:val="en-US" w:eastAsia="zh-CN"/>
                      </w:rPr>
                      <w:t>-r16</w:t>
                    </w:r>
                  </w:ins>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w:t>
                  </w:r>
                </w:p>
              </w:tc>
            </w:tr>
            <w:tr w:rsidR="00323D94" w14:paraId="430124F8" w14:textId="77777777" w:rsidTr="00323D94">
              <w:trPr>
                <w:trHeight w:val="3435"/>
                <w:jc w:val="center"/>
                <w:trPrChange w:id="29"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30"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1" w14:textId="77777777" w:rsidR="00323D94" w:rsidRDefault="001E7B36">
                  <w:pPr>
                    <w:pStyle w:val="TAC"/>
                    <w:rPr>
                      <w:rFonts w:ascii="Times New Roman" w:hAnsi="Times New Roman"/>
                      <w:sz w:val="20"/>
                      <w:lang w:eastAsia="zh-CN"/>
                    </w:rPr>
                  </w:pPr>
                  <w:r>
                    <w:rPr>
                      <w:rFonts w:ascii="Times New Roman" w:hAnsi="Times New Roman"/>
                      <w:sz w:val="20"/>
                      <w:lang w:eastAsia="zh-CN"/>
                    </w:rPr>
                    <w:lastRenderedPageBreak/>
                    <w:t>10</w:t>
                  </w:r>
                </w:p>
              </w:tc>
              <w:tc>
                <w:tcPr>
                  <w:tcW w:w="3130" w:type="dxa"/>
                  <w:tcBorders>
                    <w:top w:val="single" w:sz="4" w:space="0" w:color="auto"/>
                    <w:left w:val="single" w:sz="4" w:space="0" w:color="auto"/>
                    <w:bottom w:val="single" w:sz="4" w:space="0" w:color="auto"/>
                    <w:right w:val="single" w:sz="4" w:space="0" w:color="auto"/>
                  </w:tcBorders>
                  <w:vAlign w:val="center"/>
                  <w:tcPrChange w:id="31"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2"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2 or an entry in </w:t>
                  </w:r>
                  <w:r>
                    <w:rPr>
                      <w:rFonts w:ascii="Times New Roman" w:hAnsi="Times New Roman"/>
                      <w:i/>
                      <w:iCs/>
                      <w:sz w:val="20"/>
                    </w:rPr>
                    <w:t>aperiodicSRS-ResourceTriggerList</w:t>
                  </w:r>
                  <w:r>
                    <w:rPr>
                      <w:rFonts w:ascii="Times New Roman" w:hAnsi="Times New Roman"/>
                      <w:sz w:val="20"/>
                    </w:rPr>
                    <w:t xml:space="preserve"> set to 2</w:t>
                  </w:r>
                </w:p>
                <w:p w14:paraId="430124F3" w14:textId="77777777" w:rsidR="00323D94" w:rsidRDefault="00323D94">
                  <w:pPr>
                    <w:pStyle w:val="TAL"/>
                    <w:rPr>
                      <w:rFonts w:ascii="Times New Roman" w:hAnsi="Times New Roman"/>
                      <w:sz w:val="20"/>
                    </w:rPr>
                  </w:pPr>
                </w:p>
                <w:p w14:paraId="430124F4"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32" w:author="ZTE" w:date="2020-05-14T16:27: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 xml:space="preserve">with </w:t>
                  </w:r>
                  <w:del w:id="33" w:author="ZTE" w:date="2020-05-14T16:27:00Z">
                    <w:r>
                      <w:rPr>
                        <w:rFonts w:ascii="Times New Roman" w:hAnsi="Times New Roman"/>
                        <w:sz w:val="20"/>
                      </w:rPr>
                      <w:delText xml:space="preserve">higher layer parameter </w:delText>
                    </w:r>
                    <w:r>
                      <w:rPr>
                        <w:rFonts w:ascii="Times New Roman" w:hAnsi="Times New Roman"/>
                        <w:i/>
                        <w:iCs/>
                        <w:sz w:val="20"/>
                      </w:rPr>
                      <w:delText>aperiodicSRS-ResourceTrigger</w:delText>
                    </w:r>
                    <w:r>
                      <w:rPr>
                        <w:rFonts w:ascii="Times New Roman" w:hAnsi="Times New Roman"/>
                        <w:sz w:val="20"/>
                      </w:rPr>
                      <w:delText xml:space="preserve"> set to 2 or </w:delText>
                    </w:r>
                  </w:del>
                  <w:r>
                    <w:rPr>
                      <w:rFonts w:ascii="Times New Roman" w:hAnsi="Times New Roman"/>
                      <w:sz w:val="20"/>
                    </w:rPr>
                    <w:t xml:space="preserve">an entry in </w:t>
                  </w:r>
                  <w:r>
                    <w:rPr>
                      <w:rFonts w:ascii="Times New Roman" w:hAnsi="Times New Roman"/>
                      <w:i/>
                      <w:iCs/>
                      <w:sz w:val="20"/>
                    </w:rPr>
                    <w:t>aperiodicSRS-ResourceTriggerList</w:t>
                  </w:r>
                  <w:ins w:id="34"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2</w:t>
                  </w:r>
                </w:p>
              </w:tc>
              <w:tc>
                <w:tcPr>
                  <w:tcW w:w="3968" w:type="dxa"/>
                  <w:tcBorders>
                    <w:top w:val="single" w:sz="4" w:space="0" w:color="auto"/>
                    <w:left w:val="single" w:sz="4" w:space="0" w:color="auto"/>
                    <w:bottom w:val="single" w:sz="4" w:space="0" w:color="auto"/>
                    <w:right w:val="single" w:sz="4" w:space="0" w:color="auto"/>
                  </w:tcBorders>
                  <w:tcPrChange w:id="35"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5"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 or </w:t>
                  </w:r>
                </w:p>
                <w:p w14:paraId="430124F6" w14:textId="77777777" w:rsidR="00323D94" w:rsidRDefault="00323D94">
                  <w:pPr>
                    <w:pStyle w:val="TAL"/>
                    <w:rPr>
                      <w:rFonts w:ascii="Times New Roman" w:hAnsi="Times New Roman"/>
                      <w:sz w:val="20"/>
                    </w:rPr>
                  </w:pPr>
                </w:p>
                <w:p w14:paraId="430124F7"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36"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37"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w:t>
                  </w:r>
                </w:p>
              </w:tc>
            </w:tr>
            <w:tr w:rsidR="00323D94" w14:paraId="43012500" w14:textId="77777777" w:rsidTr="00323D94">
              <w:trPr>
                <w:trHeight w:val="3435"/>
                <w:jc w:val="center"/>
                <w:trPrChange w:id="38"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39"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9" w14:textId="77777777" w:rsidR="00323D94" w:rsidRDefault="001E7B36">
                  <w:pPr>
                    <w:pStyle w:val="TAC"/>
                    <w:rPr>
                      <w:rFonts w:ascii="Times New Roman" w:hAnsi="Times New Roman"/>
                      <w:sz w:val="20"/>
                      <w:lang w:eastAsia="zh-CN"/>
                    </w:rPr>
                  </w:pPr>
                  <w:r>
                    <w:rPr>
                      <w:rFonts w:ascii="Times New Roman" w:hAnsi="Times New Roman"/>
                      <w:sz w:val="20"/>
                      <w:lang w:eastAsia="zh-CN"/>
                    </w:rPr>
                    <w:t>11</w:t>
                  </w:r>
                </w:p>
              </w:tc>
              <w:tc>
                <w:tcPr>
                  <w:tcW w:w="3130" w:type="dxa"/>
                  <w:tcBorders>
                    <w:top w:val="single" w:sz="4" w:space="0" w:color="auto"/>
                    <w:left w:val="single" w:sz="4" w:space="0" w:color="auto"/>
                    <w:bottom w:val="single" w:sz="4" w:space="0" w:color="auto"/>
                    <w:right w:val="single" w:sz="4" w:space="0" w:color="auto"/>
                  </w:tcBorders>
                  <w:vAlign w:val="center"/>
                  <w:tcPrChange w:id="40"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3 or an entry in </w:t>
                  </w:r>
                  <w:r>
                    <w:rPr>
                      <w:rFonts w:ascii="Times New Roman" w:hAnsi="Times New Roman"/>
                      <w:i/>
                      <w:iCs/>
                      <w:sz w:val="20"/>
                    </w:rPr>
                    <w:t>aperiodicSRS-ResourceTriggerList</w:t>
                  </w:r>
                  <w:r>
                    <w:rPr>
                      <w:rFonts w:ascii="Times New Roman" w:hAnsi="Times New Roman"/>
                      <w:sz w:val="20"/>
                    </w:rPr>
                    <w:t xml:space="preserve"> set to 3</w:t>
                  </w:r>
                </w:p>
                <w:p w14:paraId="430124FB" w14:textId="77777777" w:rsidR="00323D94" w:rsidRDefault="00323D94">
                  <w:pPr>
                    <w:pStyle w:val="TAL"/>
                    <w:rPr>
                      <w:rFonts w:ascii="Times New Roman" w:hAnsi="Times New Roman"/>
                      <w:sz w:val="20"/>
                    </w:rPr>
                  </w:pPr>
                </w:p>
                <w:p w14:paraId="430124F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41" w:author="ZTE" w:date="2020-05-14T16:27: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42" w:author="ZTE" w:date="2020-05-14T16:27: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3 or</w:delText>
                    </w:r>
                  </w:del>
                  <w:r>
                    <w:rPr>
                      <w:rFonts w:ascii="Times New Roman" w:hAnsi="Times New Roman"/>
                      <w:sz w:val="20"/>
                    </w:rPr>
                    <w:t xml:space="preserve"> an entry in </w:t>
                  </w:r>
                  <w:r>
                    <w:rPr>
                      <w:rFonts w:ascii="Times New Roman" w:hAnsi="Times New Roman"/>
                      <w:i/>
                      <w:iCs/>
                      <w:sz w:val="20"/>
                    </w:rPr>
                    <w:t>aperiodicSRS-ResourceTriggerList</w:t>
                  </w:r>
                  <w:ins w:id="43"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3</w:t>
                  </w:r>
                </w:p>
              </w:tc>
              <w:tc>
                <w:tcPr>
                  <w:tcW w:w="3968" w:type="dxa"/>
                  <w:tcBorders>
                    <w:top w:val="single" w:sz="4" w:space="0" w:color="auto"/>
                    <w:left w:val="single" w:sz="4" w:space="0" w:color="auto"/>
                    <w:bottom w:val="single" w:sz="4" w:space="0" w:color="auto"/>
                    <w:right w:val="single" w:sz="4" w:space="0" w:color="auto"/>
                  </w:tcBorders>
                  <w:tcPrChange w:id="44"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 or </w:t>
                  </w:r>
                </w:p>
                <w:p w14:paraId="430124FE" w14:textId="77777777" w:rsidR="00323D94" w:rsidRDefault="00323D94">
                  <w:pPr>
                    <w:pStyle w:val="TAL"/>
                    <w:rPr>
                      <w:rFonts w:ascii="Times New Roman" w:hAnsi="Times New Roman"/>
                      <w:sz w:val="20"/>
                    </w:rPr>
                  </w:pPr>
                </w:p>
                <w:p w14:paraId="430124F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45"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46"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w:t>
                  </w:r>
                </w:p>
              </w:tc>
            </w:tr>
          </w:tbl>
          <w:p w14:paraId="43012501"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lang w:val="en-US" w:eastAsia="zh-CN"/>
              </w:rPr>
              <w:t>===</w:t>
            </w:r>
            <w:r>
              <w:rPr>
                <w:sz w:val="20"/>
                <w:szCs w:val="20"/>
              </w:rPr>
              <w:t>==========unchanged parts omitted==========================</w:t>
            </w:r>
            <w:r>
              <w:rPr>
                <w:rFonts w:hint="eastAsia"/>
                <w:sz w:val="20"/>
                <w:szCs w:val="20"/>
                <w:lang w:val="en-US" w:eastAsia="zh-CN"/>
              </w:rPr>
              <w:t>=====</w:t>
            </w:r>
          </w:p>
          <w:p w14:paraId="43012502" w14:textId="77777777" w:rsidR="00323D94" w:rsidRDefault="001E7B36">
            <w:pPr>
              <w:snapToGrid w:val="0"/>
              <w:spacing w:beforeLines="50" w:before="120" w:afterLines="50" w:after="120"/>
              <w:jc w:val="both"/>
              <w:rPr>
                <w:sz w:val="20"/>
                <w:szCs w:val="20"/>
              </w:rPr>
            </w:pPr>
            <w:r>
              <w:rPr>
                <w:sz w:val="20"/>
                <w:szCs w:val="20"/>
              </w:rPr>
              <w:t xml:space="preserve"> </w:t>
            </w:r>
          </w:p>
          <w:p w14:paraId="43012503" w14:textId="77777777" w:rsidR="00323D94" w:rsidRDefault="00323D94">
            <w:pPr>
              <w:snapToGrid w:val="0"/>
              <w:spacing w:beforeLines="50" w:before="120" w:afterLines="50" w:after="120"/>
              <w:jc w:val="both"/>
            </w:pPr>
          </w:p>
        </w:tc>
      </w:tr>
    </w:tbl>
    <w:p w14:paraId="43012505" w14:textId="77777777" w:rsidR="00323D94" w:rsidRDefault="00323D94">
      <w:pPr>
        <w:snapToGrid w:val="0"/>
        <w:spacing w:beforeLines="50" w:before="120" w:afterLines="50" w:after="120"/>
        <w:jc w:val="both"/>
      </w:pPr>
    </w:p>
    <w:p w14:paraId="43012506" w14:textId="77777777" w:rsidR="00323D94" w:rsidRDefault="001E7B36">
      <w:pPr>
        <w:pStyle w:val="Heading4"/>
      </w:pPr>
      <w:r>
        <w:t>Triggering of Aperiodic SRS with DCI 2_3</w:t>
      </w:r>
    </w:p>
    <w:p w14:paraId="43012507" w14:textId="77777777" w:rsidR="00323D94" w:rsidRDefault="00323D94"/>
    <w:p w14:paraId="43012508" w14:textId="7056FE57" w:rsidR="00323D94" w:rsidRDefault="001E7B36">
      <w:r>
        <w:t xml:space="preserve">In  </w:t>
      </w:r>
      <w:r>
        <w:fldChar w:fldCharType="begin"/>
      </w:r>
      <w:r>
        <w:instrText xml:space="preserve"> REF _Ref41334697 \r \h  \* MERGEFORMAT </w:instrText>
      </w:r>
      <w:r>
        <w:fldChar w:fldCharType="separate"/>
      </w:r>
      <w:r w:rsidR="003A3DA0">
        <w:t>[2]</w:t>
      </w:r>
      <w:r>
        <w:fldChar w:fldCharType="end"/>
      </w:r>
      <w:r>
        <w:fldChar w:fldCharType="begin"/>
      </w:r>
      <w:r>
        <w:instrText xml:space="preserve"> REF _Ref41334728 \r \h  \* MERGEFORMAT </w:instrText>
      </w:r>
      <w:r>
        <w:fldChar w:fldCharType="separate"/>
      </w:r>
      <w:r w:rsidR="003A3DA0">
        <w:t>[9]</w:t>
      </w:r>
      <w:r>
        <w:fldChar w:fldCharType="end"/>
      </w:r>
      <w:r>
        <w:t>, the proposal is to support Aperiodic SRS for antenna switching and SRS for positioning can be triggered with ‘DCI format 2_3</w:t>
      </w:r>
    </w:p>
    <w:p w14:paraId="43012509" w14:textId="77777777" w:rsidR="00323D94" w:rsidRDefault="001E7B36">
      <w:pPr>
        <w:pStyle w:val="Proposal"/>
      </w:pPr>
      <w:r>
        <w:t xml:space="preserve"> Both Aperiodic SRS for antenna switching and SRS for positioning can be triggered with ‘DCI format 2_3. </w:t>
      </w:r>
    </w:p>
    <w:p w14:paraId="4301250A" w14:textId="77777777" w:rsidR="00323D94" w:rsidRDefault="001E7B36">
      <w:pPr>
        <w:pStyle w:val="ListParagraph"/>
        <w:numPr>
          <w:ilvl w:val="0"/>
          <w:numId w:val="19"/>
        </w:numPr>
        <w:overflowPunct/>
        <w:autoSpaceDE/>
        <w:autoSpaceDN/>
        <w:adjustRightInd/>
        <w:textAlignment w:val="auto"/>
      </w:pPr>
      <w:r>
        <w:rPr>
          <w:b/>
          <w:bCs/>
          <w:i/>
          <w:iCs/>
        </w:rPr>
        <w:t xml:space="preserve">With regards to ‘Type-A’ triggering, </w:t>
      </w:r>
    </w:p>
    <w:p w14:paraId="4301250B" w14:textId="77777777" w:rsidR="00323D94" w:rsidRDefault="001E7B36">
      <w:pPr>
        <w:pStyle w:val="ListParagraph"/>
        <w:numPr>
          <w:ilvl w:val="1"/>
          <w:numId w:val="19"/>
        </w:numPr>
        <w:overflowPunct/>
        <w:autoSpaceDE/>
        <w:autoSpaceDN/>
        <w:adjustRightInd/>
        <w:textAlignment w:val="auto"/>
      </w:pPr>
      <w:r>
        <w:rPr>
          <w:b/>
          <w:bCs/>
          <w:i/>
          <w:iCs/>
        </w:rPr>
        <w:t xml:space="preserve">Update 38.212 Table </w:t>
      </w:r>
      <w:r>
        <w:rPr>
          <w:b/>
          <w:bCs/>
          <w:i/>
          <w:iCs/>
          <w:lang w:eastAsia="zh-CN"/>
        </w:rPr>
        <w:t>7.3.1.1.2</w:t>
      </w:r>
      <w:r>
        <w:rPr>
          <w:b/>
          <w:bCs/>
          <w:i/>
          <w:iCs/>
        </w:rPr>
        <w:t>-</w:t>
      </w:r>
      <w:r>
        <w:rPr>
          <w:b/>
          <w:bCs/>
          <w:i/>
          <w:iCs/>
          <w:lang w:eastAsia="zh-CN"/>
        </w:rPr>
        <w:t xml:space="preserve">24 by removing the “or” in the corresponding column between the SRS for antenna switching and SRS for positioning. </w:t>
      </w:r>
    </w:p>
    <w:p w14:paraId="4301250C" w14:textId="77777777" w:rsidR="00323D94" w:rsidRDefault="001E7B36">
      <w:pPr>
        <w:pStyle w:val="ListParagraph"/>
        <w:numPr>
          <w:ilvl w:val="1"/>
          <w:numId w:val="19"/>
        </w:numPr>
        <w:overflowPunct/>
        <w:autoSpaceDE/>
        <w:autoSpaceDN/>
        <w:adjustRightInd/>
        <w:textAlignment w:val="auto"/>
      </w:pPr>
      <w:r>
        <w:rPr>
          <w:b/>
          <w:bCs/>
          <w:i/>
          <w:iCs/>
          <w:lang w:eastAsia="zh-CN"/>
        </w:rPr>
        <w:t>Update the following text in 38.214 Section 6.2.1.3</w:t>
      </w:r>
    </w:p>
    <w:tbl>
      <w:tblPr>
        <w:tblStyle w:val="TableGrid"/>
        <w:tblW w:w="7218" w:type="dxa"/>
        <w:tblInd w:w="1327" w:type="dxa"/>
        <w:tblLayout w:type="fixed"/>
        <w:tblLook w:val="04A0" w:firstRow="1" w:lastRow="0" w:firstColumn="1" w:lastColumn="0" w:noHBand="0" w:noVBand="1"/>
      </w:tblPr>
      <w:tblGrid>
        <w:gridCol w:w="7218"/>
      </w:tblGrid>
      <w:tr w:rsidR="00323D94" w14:paraId="4301250E" w14:textId="77777777">
        <w:tc>
          <w:tcPr>
            <w:tcW w:w="7218" w:type="dxa"/>
          </w:tcPr>
          <w:p w14:paraId="4301250D" w14:textId="77777777" w:rsidR="00323D94" w:rsidRDefault="001E7B36">
            <w:pPr>
              <w:rPr>
                <w:i/>
                <w:iCs/>
                <w:color w:val="000000"/>
                <w:sz w:val="20"/>
                <w:szCs w:val="18"/>
                <w:lang w:val="en-US"/>
              </w:rPr>
            </w:pPr>
            <w:r>
              <w:rPr>
                <w:i/>
                <w:iCs/>
                <w:color w:val="000000"/>
                <w:sz w:val="20"/>
                <w:szCs w:val="18"/>
                <w:lang w:val="en-US"/>
              </w:rPr>
              <w:t xml:space="preserve">For an aperiodic SRS triggered in DCI format 2_3 and if the UE is configured with higher layer parameter </w:t>
            </w:r>
            <w:r>
              <w:rPr>
                <w:i/>
                <w:iCs/>
                <w:sz w:val="20"/>
                <w:szCs w:val="18"/>
              </w:rPr>
              <w:t>srs-TPC-PDCCH-Group</w:t>
            </w:r>
            <w:r>
              <w:rPr>
                <w:i/>
                <w:iCs/>
                <w:color w:val="000000"/>
                <w:sz w:val="20"/>
                <w:szCs w:val="18"/>
                <w:lang w:val="en-US"/>
              </w:rPr>
              <w:t xml:space="preserve"> set to 'typeA', and given by </w:t>
            </w:r>
            <w:r>
              <w:rPr>
                <w:i/>
                <w:iCs/>
                <w:sz w:val="20"/>
                <w:szCs w:val="18"/>
              </w:rPr>
              <w:t>SRS-CarrierSwitching,</w:t>
            </w:r>
            <w:r>
              <w:rPr>
                <w:i/>
                <w:iCs/>
                <w:color w:val="000000"/>
                <w:sz w:val="20"/>
                <w:szCs w:val="18"/>
                <w:lang w:val="en-US"/>
              </w:rPr>
              <w:t xml:space="preserve"> without PUSCH/PUCCH transmission, the order of the triggered SRS transmission on the serving cells follow the order of the serving cells in the indicated set of serving cells configured by higher layers,</w:t>
            </w:r>
            <w:r>
              <w:rPr>
                <w:i/>
                <w:iCs/>
                <w:sz w:val="20"/>
                <w:szCs w:val="18"/>
              </w:rPr>
              <w:t xml:space="preserve"> </w:t>
            </w:r>
            <w:r>
              <w:rPr>
                <w:i/>
                <w:iCs/>
                <w:color w:val="000000"/>
                <w:sz w:val="20"/>
                <w:szCs w:val="18"/>
                <w:lang w:val="en-US"/>
              </w:rPr>
              <w:t>where the UE in each serving cell transmits the configured one or two SRS resource set(s) with higher layer parameter usage set to 'antennaSwitching'</w:t>
            </w:r>
            <w:r>
              <w:rPr>
                <w:i/>
                <w:iCs/>
                <w:color w:val="FF0000"/>
                <w:sz w:val="20"/>
                <w:szCs w:val="18"/>
                <w:lang w:val="en-US"/>
              </w:rPr>
              <w:t>, 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SRS-PosResourceSet,</w:t>
            </w:r>
            <w:r>
              <w:rPr>
                <w:i/>
                <w:iCs/>
                <w:color w:val="FF0000"/>
                <w:sz w:val="20"/>
                <w:szCs w:val="18"/>
                <w:lang w:val="en-US"/>
              </w:rPr>
              <w:t xml:space="preserve"> </w:t>
            </w:r>
            <w:r>
              <w:rPr>
                <w:i/>
                <w:iCs/>
                <w:strike/>
                <w:color w:val="FF0000"/>
                <w:sz w:val="20"/>
                <w:szCs w:val="18"/>
                <w:lang w:val="en-US"/>
              </w:rPr>
              <w:t>and</w:t>
            </w:r>
            <w:r>
              <w:rPr>
                <w:i/>
                <w:iCs/>
                <w:color w:val="FF0000"/>
                <w:sz w:val="20"/>
                <w:szCs w:val="18"/>
                <w:lang w:val="en-US"/>
              </w:rPr>
              <w:t xml:space="preserve"> with </w:t>
            </w:r>
            <w:r>
              <w:rPr>
                <w:i/>
                <w:iCs/>
                <w:color w:val="000000"/>
                <w:sz w:val="20"/>
                <w:szCs w:val="18"/>
                <w:lang w:val="en-US"/>
              </w:rPr>
              <w:t xml:space="preserve">higher layer parameter resourceType in SRS-ResourceSet, </w:t>
            </w:r>
            <w:r>
              <w:rPr>
                <w:i/>
                <w:iCs/>
                <w:color w:val="FF0000"/>
                <w:sz w:val="20"/>
                <w:szCs w:val="18"/>
                <w:lang w:val="en-US"/>
              </w:rPr>
              <w:t>or SRS-PosResourceSet,</w:t>
            </w:r>
            <w:r>
              <w:rPr>
                <w:i/>
                <w:iCs/>
                <w:color w:val="000000"/>
                <w:sz w:val="20"/>
                <w:szCs w:val="18"/>
                <w:lang w:val="en-US"/>
              </w:rPr>
              <w:t xml:space="preserve"> set to 'aperiodic'. </w:t>
            </w:r>
          </w:p>
        </w:tc>
      </w:tr>
    </w:tbl>
    <w:p w14:paraId="4301250F" w14:textId="77777777" w:rsidR="00323D94" w:rsidRDefault="001E7B36">
      <w:pPr>
        <w:pStyle w:val="ListParagraph"/>
        <w:numPr>
          <w:ilvl w:val="0"/>
          <w:numId w:val="19"/>
        </w:numPr>
        <w:overflowPunct/>
        <w:autoSpaceDE/>
        <w:autoSpaceDN/>
        <w:adjustRightInd/>
        <w:textAlignment w:val="auto"/>
      </w:pPr>
      <w:r>
        <w:rPr>
          <w:b/>
          <w:bCs/>
          <w:i/>
          <w:iCs/>
        </w:rPr>
        <w:lastRenderedPageBreak/>
        <w:t xml:space="preserve">With regards to ‘Type-B’ triggering, </w:t>
      </w:r>
      <w:r>
        <w:rPr>
          <w:b/>
          <w:bCs/>
          <w:i/>
          <w:iCs/>
          <w:lang w:eastAsia="zh-CN"/>
        </w:rPr>
        <w:t>update the following text in 38.214 Section 6.2.1.3</w:t>
      </w:r>
    </w:p>
    <w:p w14:paraId="43012510" w14:textId="77777777" w:rsidR="00323D94" w:rsidRDefault="00323D94">
      <w:pPr>
        <w:rPr>
          <w:i/>
          <w:iCs/>
          <w:color w:val="000000"/>
          <w:szCs w:val="18"/>
          <w:lang w:val="en-US"/>
        </w:rPr>
      </w:pPr>
    </w:p>
    <w:tbl>
      <w:tblPr>
        <w:tblStyle w:val="TableGrid"/>
        <w:tblW w:w="7218" w:type="dxa"/>
        <w:tblInd w:w="1327" w:type="dxa"/>
        <w:tblLayout w:type="fixed"/>
        <w:tblLook w:val="04A0" w:firstRow="1" w:lastRow="0" w:firstColumn="1" w:lastColumn="0" w:noHBand="0" w:noVBand="1"/>
      </w:tblPr>
      <w:tblGrid>
        <w:gridCol w:w="7218"/>
      </w:tblGrid>
      <w:tr w:rsidR="00323D94" w14:paraId="43012512" w14:textId="77777777">
        <w:tc>
          <w:tcPr>
            <w:tcW w:w="7218" w:type="dxa"/>
          </w:tcPr>
          <w:p w14:paraId="43012511" w14:textId="77777777" w:rsidR="00323D94" w:rsidRDefault="001E7B36">
            <w:pPr>
              <w:rPr>
                <w:color w:val="000000"/>
                <w:lang w:val="en-US"/>
              </w:rPr>
            </w:pPr>
            <w:r>
              <w:rPr>
                <w:i/>
                <w:iCs/>
                <w:sz w:val="20"/>
                <w:szCs w:val="18"/>
              </w:rPr>
              <w:t xml:space="preserve">For an aperiodic SRS triggered in DCI format 2_3 and if the UE is configured with higher layer parameter srs-TPC-PDCCH-Group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usage set to 'antennaSwitching', </w:t>
            </w:r>
            <w:r>
              <w:rPr>
                <w:i/>
                <w:iCs/>
                <w:color w:val="FF0000"/>
                <w:sz w:val="20"/>
                <w:szCs w:val="18"/>
                <w:lang w:val="en-US"/>
              </w:rPr>
              <w:t>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SRS-PosResourceSet,</w:t>
            </w:r>
            <w:r>
              <w:rPr>
                <w:i/>
                <w:iCs/>
                <w:color w:val="FF0000"/>
                <w:sz w:val="20"/>
                <w:szCs w:val="18"/>
                <w:lang w:val="en-US"/>
              </w:rPr>
              <w:t xml:space="preserve">  </w:t>
            </w:r>
            <w:r>
              <w:rPr>
                <w:i/>
                <w:iCs/>
                <w:sz w:val="20"/>
                <w:szCs w:val="18"/>
              </w:rPr>
              <w:t xml:space="preserve"> </w:t>
            </w:r>
            <w:r>
              <w:rPr>
                <w:i/>
                <w:iCs/>
                <w:strike/>
                <w:color w:val="FF0000"/>
                <w:sz w:val="20"/>
                <w:szCs w:val="18"/>
              </w:rPr>
              <w:t>and</w:t>
            </w:r>
            <w:r>
              <w:rPr>
                <w:i/>
                <w:iCs/>
                <w:color w:val="FF0000"/>
                <w:sz w:val="20"/>
                <w:szCs w:val="18"/>
              </w:rPr>
              <w:t xml:space="preserve"> with </w:t>
            </w:r>
            <w:r>
              <w:rPr>
                <w:i/>
                <w:iCs/>
                <w:sz w:val="20"/>
                <w:szCs w:val="18"/>
              </w:rPr>
              <w:t xml:space="preserve">higher layer parameter resourceType in SRS-ResourceSet, </w:t>
            </w:r>
            <w:r>
              <w:rPr>
                <w:i/>
                <w:iCs/>
                <w:color w:val="FF0000"/>
                <w:sz w:val="20"/>
                <w:szCs w:val="18"/>
                <w:lang w:val="en-US"/>
              </w:rPr>
              <w:t>or SRS-PosResourceSet,</w:t>
            </w:r>
            <w:r>
              <w:rPr>
                <w:i/>
                <w:iCs/>
                <w:sz w:val="20"/>
                <w:szCs w:val="18"/>
              </w:rPr>
              <w:t xml:space="preserve"> set to 'aperiodic'.</w:t>
            </w:r>
          </w:p>
        </w:tc>
      </w:tr>
    </w:tbl>
    <w:p w14:paraId="43012513" w14:textId="77777777" w:rsidR="00323D94" w:rsidRDefault="00323D94"/>
    <w:p w14:paraId="43012514" w14:textId="4196A0D7" w:rsidR="00323D94" w:rsidRDefault="001E7B36">
      <w:r>
        <w:t xml:space="preserve">In </w:t>
      </w:r>
      <w:r>
        <w:fldChar w:fldCharType="begin"/>
      </w:r>
      <w:r>
        <w:instrText xml:space="preserve"> REF _Ref41334737 \r \h  \* MERGEFORMAT </w:instrText>
      </w:r>
      <w:r>
        <w:fldChar w:fldCharType="separate"/>
      </w:r>
      <w:r w:rsidR="003A3DA0">
        <w:t>[11]</w:t>
      </w:r>
      <w:r>
        <w:fldChar w:fldCharType="end"/>
      </w:r>
      <w:r>
        <w:t xml:space="preserve">, it is proposed to discuss whether to support DCI triggering for both Aperiodic SRS for antenna switching and SRS for positioning in DCI 2_3, or to only support either in a given codepoint. </w:t>
      </w:r>
    </w:p>
    <w:p w14:paraId="43012515" w14:textId="77777777" w:rsidR="00323D94" w:rsidRDefault="001E7B36">
      <w:pPr>
        <w:pStyle w:val="Proposal"/>
      </w:pPr>
      <w:r>
        <w:t>Discuss whether option 1 or option 2 apply for aperiodic SRS</w:t>
      </w:r>
    </w:p>
    <w:p w14:paraId="43012516" w14:textId="77777777" w:rsidR="00323D94" w:rsidRDefault="001E7B36">
      <w:pPr>
        <w:pStyle w:val="Proposal"/>
        <w:numPr>
          <w:ilvl w:val="0"/>
          <w:numId w:val="0"/>
        </w:numPr>
        <w:ind w:left="1730"/>
        <w:rPr>
          <w:iCs/>
        </w:rPr>
      </w:pPr>
      <w:r>
        <w:rPr>
          <w:iCs/>
        </w:rPr>
        <w:t xml:space="preserve">Option 1: An aperiodic SRS code point can be configured to trigger both one or several  </w:t>
      </w:r>
      <w:r>
        <w:rPr>
          <w:i/>
        </w:rPr>
        <w:t xml:space="preserve">SRS-ResourceSet  </w:t>
      </w:r>
      <w:r>
        <w:rPr>
          <w:iCs/>
        </w:rPr>
        <w:t xml:space="preserve">AND one or several </w:t>
      </w:r>
      <w:r>
        <w:rPr>
          <w:i/>
        </w:rPr>
        <w:t xml:space="preserve">SRS-PosResourceSet  </w:t>
      </w:r>
      <w:r>
        <w:rPr>
          <w:iCs/>
        </w:rPr>
        <w:t xml:space="preserve">with the same value. Both the SRS </w:t>
      </w:r>
      <w:r>
        <w:t xml:space="preserve">configured </w:t>
      </w:r>
      <w:r>
        <w:rPr>
          <w:iCs/>
        </w:rPr>
        <w:t xml:space="preserve">in </w:t>
      </w:r>
      <w:r>
        <w:rPr>
          <w:i/>
        </w:rPr>
        <w:t>SRS-ResourceSet</w:t>
      </w:r>
      <w:r>
        <w:t xml:space="preserve"> and the SRS </w:t>
      </w:r>
      <w:r>
        <w:rPr>
          <w:iCs/>
        </w:rPr>
        <w:t xml:space="preserve">configured </w:t>
      </w:r>
      <w:r>
        <w:t xml:space="preserve">by </w:t>
      </w:r>
      <w:r>
        <w:rPr>
          <w:i/>
        </w:rPr>
        <w:t xml:space="preserve">SRS-PosResourceSet </w:t>
      </w:r>
      <w:r>
        <w:rPr>
          <w:iCs/>
        </w:rPr>
        <w:t>can be transmitted.</w:t>
      </w:r>
    </w:p>
    <w:p w14:paraId="43012517" w14:textId="77777777" w:rsidR="00323D94" w:rsidRDefault="001E7B36">
      <w:pPr>
        <w:pStyle w:val="Proposal"/>
        <w:numPr>
          <w:ilvl w:val="0"/>
          <w:numId w:val="0"/>
        </w:numPr>
        <w:ind w:left="1730"/>
      </w:pPr>
      <w:r>
        <w:rPr>
          <w:iCs/>
        </w:rPr>
        <w:t>Option 2: an aperiodic SRS code point can be configured to trigger   either one or several SRS</w:t>
      </w:r>
      <w:r>
        <w:rPr>
          <w:i/>
        </w:rPr>
        <w:t xml:space="preserve">-ResourceSet  </w:t>
      </w:r>
      <w:r>
        <w:rPr>
          <w:iCs/>
        </w:rPr>
        <w:t xml:space="preserve">OR  one or several </w:t>
      </w:r>
      <w:r>
        <w:rPr>
          <w:i/>
        </w:rPr>
        <w:t xml:space="preserve">SRS-PosResourceSet  </w:t>
      </w:r>
      <w:r>
        <w:rPr>
          <w:iCs/>
        </w:rPr>
        <w:t>with the same codepoint value.  Either the SRS(s) configured by SRS</w:t>
      </w:r>
      <w:r>
        <w:rPr>
          <w:i/>
        </w:rPr>
        <w:t xml:space="preserve">-ResourceSet  </w:t>
      </w:r>
      <w:r>
        <w:rPr>
          <w:iCs/>
        </w:rPr>
        <w:t xml:space="preserve">or the SRS configured </w:t>
      </w:r>
      <w:r>
        <w:t xml:space="preserve">by </w:t>
      </w:r>
      <w:r>
        <w:rPr>
          <w:i/>
        </w:rPr>
        <w:t>SRS-PosResourceSet</w:t>
      </w:r>
      <w:r>
        <w:rPr>
          <w:iCs/>
        </w:rPr>
        <w:t xml:space="preserve"> are transmitted, but they cannot be configured to be transmitted from the same codepoint.  </w:t>
      </w:r>
    </w:p>
    <w:p w14:paraId="43012518" w14:textId="77777777" w:rsidR="00323D94" w:rsidRDefault="00323D94">
      <w:pPr>
        <w:pStyle w:val="Proposal"/>
        <w:numPr>
          <w:ilvl w:val="0"/>
          <w:numId w:val="0"/>
        </w:numPr>
        <w:overflowPunct/>
        <w:autoSpaceDE/>
        <w:autoSpaceDN/>
        <w:adjustRightInd/>
        <w:ind w:left="1701" w:hanging="1701"/>
        <w:textAlignment w:val="auto"/>
      </w:pPr>
    </w:p>
    <w:p w14:paraId="43012519" w14:textId="77777777" w:rsidR="00323D94" w:rsidRDefault="001E7B36">
      <w:pPr>
        <w:pStyle w:val="Heading3"/>
      </w:pPr>
      <w:r>
        <w:t>Feature lead proposal</w:t>
      </w:r>
    </w:p>
    <w:p w14:paraId="4301251A" w14:textId="77777777" w:rsidR="00323D94" w:rsidRDefault="001E7B36">
      <w:r>
        <w:t xml:space="preserve">Companies are encouraged to give their view on the TP#2 from proposal 6, and discuss the issues corresponding to proposal 7 and 8. Since proposal 7 is corresponding to option 1 in proposal 8, proposal 8 can be discussed as a starting point.    </w:t>
      </w:r>
    </w:p>
    <w:p w14:paraId="4301251B" w14:textId="77777777" w:rsidR="00323D94" w:rsidRDefault="00323D94"/>
    <w:p w14:paraId="4301251C"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1F" w14:textId="77777777">
        <w:trPr>
          <w:trHeight w:val="767"/>
        </w:trPr>
        <w:tc>
          <w:tcPr>
            <w:tcW w:w="1236" w:type="dxa"/>
          </w:tcPr>
          <w:p w14:paraId="4301251D" w14:textId="77777777" w:rsidR="00323D94" w:rsidRDefault="001E7B36">
            <w:pPr>
              <w:rPr>
                <w:rFonts w:eastAsia="SimSun"/>
                <w:sz w:val="20"/>
                <w:szCs w:val="20"/>
                <w:lang w:val="en-US"/>
              </w:rPr>
            </w:pPr>
            <w:r>
              <w:rPr>
                <w:sz w:val="20"/>
                <w:szCs w:val="20"/>
              </w:rPr>
              <w:t>Company</w:t>
            </w:r>
          </w:p>
        </w:tc>
        <w:tc>
          <w:tcPr>
            <w:tcW w:w="8446" w:type="dxa"/>
          </w:tcPr>
          <w:p w14:paraId="4301251E" w14:textId="77777777" w:rsidR="00323D94" w:rsidRDefault="001E7B36">
            <w:pPr>
              <w:rPr>
                <w:rFonts w:eastAsia="SimSun" w:cs="Arial"/>
                <w:bCs/>
                <w:sz w:val="20"/>
                <w:szCs w:val="20"/>
                <w:lang w:val="en-US"/>
              </w:rPr>
            </w:pPr>
            <w:r>
              <w:rPr>
                <w:sz w:val="20"/>
                <w:szCs w:val="20"/>
              </w:rPr>
              <w:t>Comment</w:t>
            </w:r>
          </w:p>
        </w:tc>
      </w:tr>
      <w:tr w:rsidR="00323D94" w14:paraId="43012523" w14:textId="77777777">
        <w:trPr>
          <w:trHeight w:val="355"/>
        </w:trPr>
        <w:tc>
          <w:tcPr>
            <w:tcW w:w="1236" w:type="dxa"/>
          </w:tcPr>
          <w:p w14:paraId="43012520"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21" w14:textId="77777777" w:rsidR="00323D94" w:rsidRDefault="001E7B36">
            <w:pPr>
              <w:rPr>
                <w:rFonts w:eastAsia="SimSun" w:cs="Arial"/>
                <w:bCs/>
                <w:sz w:val="20"/>
                <w:szCs w:val="20"/>
                <w:lang w:val="en-US" w:eastAsia="zh-CN"/>
              </w:rPr>
            </w:pPr>
            <w:r>
              <w:rPr>
                <w:rFonts w:eastAsia="SimSun" w:cs="Arial"/>
                <w:bCs/>
                <w:sz w:val="20"/>
                <w:szCs w:val="20"/>
                <w:lang w:val="en-US" w:eastAsia="zh-CN"/>
              </w:rPr>
              <w:t>We prefer Option 1; Option 2 can be realized by gNB implementation by configuration, e.g. assigning code-point.</w:t>
            </w:r>
          </w:p>
          <w:p w14:paraId="43012522" w14:textId="77777777" w:rsidR="00323D94" w:rsidRDefault="001E7B36">
            <w:pPr>
              <w:rPr>
                <w:rFonts w:eastAsia="SimSun" w:cs="Arial"/>
                <w:bCs/>
                <w:sz w:val="20"/>
                <w:szCs w:val="20"/>
                <w:lang w:val="en-US" w:eastAsia="zh-CN"/>
              </w:rPr>
            </w:pPr>
            <w:r>
              <w:rPr>
                <w:rFonts w:eastAsia="SimSun" w:cs="Arial"/>
                <w:bCs/>
                <w:sz w:val="20"/>
                <w:szCs w:val="20"/>
                <w:lang w:val="en-US" w:eastAsia="zh-CN"/>
              </w:rPr>
              <w:t>We also defined collision rule between mimo-SRS and pos-SRS, and we do not see issue from UE implementation when both are triggered non-overlappingly.</w:t>
            </w:r>
          </w:p>
        </w:tc>
      </w:tr>
      <w:tr w:rsidR="00323D94" w14:paraId="43012526" w14:textId="77777777">
        <w:trPr>
          <w:trHeight w:val="355"/>
        </w:trPr>
        <w:tc>
          <w:tcPr>
            <w:tcW w:w="1236" w:type="dxa"/>
          </w:tcPr>
          <w:p w14:paraId="43012524"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25"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TP3 and Option 1.</w:t>
            </w:r>
          </w:p>
        </w:tc>
      </w:tr>
      <w:tr w:rsidR="003D42A2" w14:paraId="43012529"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7"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28" w14:textId="77777777" w:rsidR="003D42A2" w:rsidRDefault="003D42A2" w:rsidP="00396047">
            <w:pPr>
              <w:rPr>
                <w:rFonts w:eastAsia="SimSun" w:cs="Arial"/>
                <w:bCs/>
                <w:lang w:val="en-US" w:eastAsia="zh-CN"/>
              </w:rPr>
            </w:pPr>
            <w:r>
              <w:rPr>
                <w:rFonts w:eastAsia="SimSun" w:cs="Arial" w:hint="eastAsia"/>
                <w:bCs/>
                <w:lang w:val="en-US" w:eastAsia="zh-CN"/>
              </w:rPr>
              <w:t>Support Option 1.</w:t>
            </w:r>
          </w:p>
        </w:tc>
      </w:tr>
      <w:tr w:rsidR="005A230E" w14:paraId="4301252C"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A" w14:textId="77777777" w:rsidR="005A230E" w:rsidRDefault="005A230E" w:rsidP="00654E11">
            <w:pPr>
              <w:rPr>
                <w:rFonts w:eastAsia="SimSun"/>
                <w:lang w:val="en-US" w:eastAsia="zh-CN"/>
              </w:rPr>
            </w:pPr>
            <w:r>
              <w:rPr>
                <w:rFonts w:eastAsia="SimSun" w:hint="eastAsia"/>
                <w:lang w:val="en-US" w:eastAsia="zh-CN"/>
              </w:rPr>
              <w:t>OPPO</w:t>
            </w:r>
          </w:p>
        </w:tc>
        <w:tc>
          <w:tcPr>
            <w:tcW w:w="8446" w:type="dxa"/>
          </w:tcPr>
          <w:p w14:paraId="4301252B" w14:textId="77777777" w:rsidR="005A230E" w:rsidRDefault="005A230E" w:rsidP="00654E11">
            <w:pPr>
              <w:rPr>
                <w:rFonts w:eastAsia="SimSun" w:cs="Arial"/>
                <w:bCs/>
                <w:lang w:val="en-US" w:eastAsia="zh-CN"/>
              </w:rPr>
            </w:pPr>
            <w:r>
              <w:rPr>
                <w:rFonts w:eastAsia="SimSun" w:cs="Arial" w:hint="eastAsia"/>
                <w:bCs/>
                <w:lang w:val="en-US" w:eastAsia="zh-CN"/>
              </w:rPr>
              <w:t xml:space="preserve">Support Option 1. </w:t>
            </w:r>
            <w:r>
              <w:rPr>
                <w:rFonts w:eastAsia="SimSun" w:cs="Arial"/>
                <w:bCs/>
                <w:lang w:val="en-US" w:eastAsia="zh-CN"/>
              </w:rPr>
              <w:t>Option 2 can be achieved by gNB implementation.</w:t>
            </w:r>
          </w:p>
        </w:tc>
      </w:tr>
      <w:tr w:rsidR="00121A98" w14:paraId="4301252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D" w14:textId="77777777" w:rsidR="00121A98" w:rsidRDefault="005A230E" w:rsidP="00396047">
            <w:pPr>
              <w:rPr>
                <w:rFonts w:eastAsia="SimSun"/>
                <w:lang w:val="en-US" w:eastAsia="zh-CN"/>
              </w:rPr>
            </w:pPr>
            <w:r>
              <w:rPr>
                <w:rFonts w:eastAsia="SimSun"/>
                <w:lang w:val="en-US" w:eastAsia="zh-CN"/>
              </w:rPr>
              <w:t>vivo</w:t>
            </w:r>
          </w:p>
        </w:tc>
        <w:tc>
          <w:tcPr>
            <w:tcW w:w="8446" w:type="dxa"/>
          </w:tcPr>
          <w:p w14:paraId="4301252E" w14:textId="77777777" w:rsidR="00121A98" w:rsidRDefault="005A230E" w:rsidP="00396047">
            <w:pPr>
              <w:rPr>
                <w:rFonts w:eastAsia="SimSun" w:cs="Arial"/>
                <w:bCs/>
                <w:lang w:val="en-US" w:eastAsia="zh-CN"/>
              </w:rPr>
            </w:pPr>
            <w:r>
              <w:rPr>
                <w:rFonts w:eastAsia="SimSun" w:cs="Arial"/>
                <w:bCs/>
                <w:lang w:val="en-US" w:eastAsia="zh-CN"/>
              </w:rPr>
              <w:t>Support proposal 6 (TP#3). Prefer option 1 in proposal 8.</w:t>
            </w:r>
          </w:p>
        </w:tc>
      </w:tr>
      <w:tr w:rsidR="000F16CA" w14:paraId="117C28AE"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5A2F9A6" w14:textId="31322792" w:rsidR="000F16CA" w:rsidRDefault="000F16CA" w:rsidP="000F16CA">
            <w:pPr>
              <w:rPr>
                <w:rFonts w:eastAsia="SimSun"/>
                <w:lang w:val="en-US" w:eastAsia="zh-CN"/>
              </w:rPr>
            </w:pPr>
            <w:r>
              <w:rPr>
                <w:rFonts w:eastAsia="SimSun"/>
                <w:sz w:val="20"/>
                <w:szCs w:val="20"/>
                <w:lang w:val="en-US" w:eastAsia="zh-CN"/>
              </w:rPr>
              <w:t>Qualcomm</w:t>
            </w:r>
          </w:p>
        </w:tc>
        <w:tc>
          <w:tcPr>
            <w:tcW w:w="8446" w:type="dxa"/>
          </w:tcPr>
          <w:p w14:paraId="58500928" w14:textId="6C24E6A0" w:rsidR="000F16CA" w:rsidRDefault="000F16CA" w:rsidP="000F16CA">
            <w:pPr>
              <w:rPr>
                <w:rFonts w:eastAsia="SimSun" w:cs="Arial"/>
                <w:bCs/>
                <w:lang w:val="en-US" w:eastAsia="zh-CN"/>
              </w:rPr>
            </w:pPr>
            <w:r>
              <w:rPr>
                <w:rFonts w:eastAsia="SimSun" w:cs="Arial"/>
                <w:bCs/>
                <w:sz w:val="20"/>
                <w:szCs w:val="20"/>
                <w:lang w:val="en-US" w:eastAsia="zh-CN"/>
              </w:rPr>
              <w:t>Support triggering both. (Option 1)</w:t>
            </w:r>
          </w:p>
        </w:tc>
      </w:tr>
      <w:tr w:rsidR="00590BFB" w14:paraId="398759A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8FD4FE" w14:textId="18886E2F" w:rsidR="00590BFB" w:rsidRDefault="00590BFB" w:rsidP="000F16CA">
            <w:pPr>
              <w:rPr>
                <w:rFonts w:eastAsia="SimSun"/>
                <w:lang w:val="en-US" w:eastAsia="zh-CN"/>
              </w:rPr>
            </w:pPr>
            <w:r>
              <w:rPr>
                <w:rFonts w:eastAsia="SimSun"/>
                <w:lang w:val="en-US" w:eastAsia="zh-CN"/>
              </w:rPr>
              <w:t>Samsung</w:t>
            </w:r>
          </w:p>
        </w:tc>
        <w:tc>
          <w:tcPr>
            <w:tcW w:w="8446" w:type="dxa"/>
          </w:tcPr>
          <w:p w14:paraId="5CEADF5A" w14:textId="44F7D239" w:rsidR="00590BFB" w:rsidRDefault="00590BFB" w:rsidP="000F16CA">
            <w:pPr>
              <w:rPr>
                <w:rFonts w:eastAsia="SimSun" w:cs="Arial"/>
                <w:bCs/>
                <w:lang w:val="en-US" w:eastAsia="zh-CN"/>
              </w:rPr>
            </w:pPr>
            <w:r>
              <w:rPr>
                <w:rFonts w:eastAsia="SimSun" w:cs="Arial"/>
                <w:bCs/>
                <w:lang w:val="en-US" w:eastAsia="zh-CN"/>
              </w:rPr>
              <w:t>Option 1</w:t>
            </w:r>
          </w:p>
        </w:tc>
      </w:tr>
      <w:tr w:rsidR="003571A5" w14:paraId="7C239F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B824F76" w14:textId="1D2CC6FD" w:rsidR="003571A5" w:rsidRDefault="003571A5" w:rsidP="003571A5">
            <w:pPr>
              <w:rPr>
                <w:rFonts w:eastAsia="SimSun"/>
                <w:lang w:val="en-US" w:eastAsia="zh-CN"/>
              </w:rPr>
            </w:pPr>
            <w:r>
              <w:rPr>
                <w:rFonts w:eastAsia="SimSun" w:hint="eastAsia"/>
                <w:lang w:val="en-US" w:eastAsia="zh-CN"/>
              </w:rPr>
              <w:lastRenderedPageBreak/>
              <w:t>C</w:t>
            </w:r>
            <w:r>
              <w:rPr>
                <w:rFonts w:eastAsia="SimSun"/>
                <w:lang w:val="en-US" w:eastAsia="zh-CN"/>
              </w:rPr>
              <w:t>MCC</w:t>
            </w:r>
          </w:p>
        </w:tc>
        <w:tc>
          <w:tcPr>
            <w:tcW w:w="8446" w:type="dxa"/>
          </w:tcPr>
          <w:p w14:paraId="312F3C28" w14:textId="59DA9E7E" w:rsidR="003571A5" w:rsidRDefault="003571A5" w:rsidP="003571A5">
            <w:pPr>
              <w:rPr>
                <w:rFonts w:eastAsia="SimSun" w:cs="Arial"/>
                <w:bCs/>
                <w:lang w:val="en-US" w:eastAsia="zh-CN"/>
              </w:rPr>
            </w:pPr>
            <w:r>
              <w:rPr>
                <w:rFonts w:eastAsia="SimSun" w:cs="Arial"/>
                <w:bCs/>
                <w:lang w:val="en-US" w:eastAsia="zh-CN"/>
              </w:rPr>
              <w:t>We support option 1.</w:t>
            </w:r>
          </w:p>
        </w:tc>
      </w:tr>
      <w:tr w:rsidR="0020204E" w14:paraId="00465260"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761484" w14:textId="6E112923" w:rsidR="0020204E" w:rsidRDefault="0020204E" w:rsidP="0020204E">
            <w:pPr>
              <w:rPr>
                <w:rFonts w:eastAsia="SimSun"/>
                <w:lang w:val="en-US" w:eastAsia="zh-CN"/>
              </w:rPr>
            </w:pPr>
            <w:r>
              <w:rPr>
                <w:rFonts w:eastAsia="Malgun Gothic" w:hint="eastAsia"/>
                <w:lang w:val="en-US" w:eastAsia="ko-KR"/>
              </w:rPr>
              <w:t>LG</w:t>
            </w:r>
          </w:p>
        </w:tc>
        <w:tc>
          <w:tcPr>
            <w:tcW w:w="8446" w:type="dxa"/>
          </w:tcPr>
          <w:p w14:paraId="0CFDD0F7" w14:textId="23640A72" w:rsidR="0020204E" w:rsidRDefault="0020204E" w:rsidP="0020204E">
            <w:pPr>
              <w:rPr>
                <w:rFonts w:eastAsia="SimSun" w:cs="Arial"/>
                <w:bCs/>
                <w:lang w:val="en-US" w:eastAsia="zh-CN"/>
              </w:rPr>
            </w:pPr>
            <w:r>
              <w:rPr>
                <w:rFonts w:eastAsia="Malgun Gothic" w:cs="Arial" w:hint="eastAsia"/>
                <w:bCs/>
                <w:lang w:val="en-US" w:eastAsia="ko-KR"/>
              </w:rPr>
              <w:t>Support option 1 of proposal 8.</w:t>
            </w:r>
          </w:p>
        </w:tc>
      </w:tr>
      <w:tr w:rsidR="00416DE7" w14:paraId="470CCCD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F07EAB3" w14:textId="11503D44" w:rsidR="00416DE7" w:rsidRDefault="00416DE7" w:rsidP="00416DE7">
            <w:pPr>
              <w:rPr>
                <w:rFonts w:eastAsia="Malgun Gothic"/>
                <w:lang w:val="en-US" w:eastAsia="ko-KR"/>
              </w:rPr>
            </w:pPr>
            <w:r>
              <w:rPr>
                <w:rFonts w:eastAsia="SimSun"/>
                <w:lang w:val="en-US" w:eastAsia="zh-CN"/>
              </w:rPr>
              <w:t>Intel</w:t>
            </w:r>
          </w:p>
        </w:tc>
        <w:tc>
          <w:tcPr>
            <w:tcW w:w="8446" w:type="dxa"/>
          </w:tcPr>
          <w:p w14:paraId="2DC3AE91" w14:textId="4E4B24DB" w:rsidR="00416DE7" w:rsidRDefault="00416DE7" w:rsidP="00416DE7">
            <w:pPr>
              <w:rPr>
                <w:rFonts w:eastAsia="Malgun Gothic" w:cs="Arial"/>
                <w:bCs/>
                <w:lang w:val="en-US" w:eastAsia="ko-KR"/>
              </w:rPr>
            </w:pPr>
            <w:r>
              <w:rPr>
                <w:rFonts w:eastAsia="SimSun" w:cs="Arial"/>
                <w:bCs/>
                <w:lang w:val="en-US" w:eastAsia="zh-CN"/>
              </w:rPr>
              <w:t>Option 1</w:t>
            </w:r>
          </w:p>
        </w:tc>
      </w:tr>
      <w:tr w:rsidR="00FC6A2C" w14:paraId="371A34B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2B178E6" w14:textId="7D610452" w:rsidR="00FC6A2C" w:rsidRDefault="00FC6A2C" w:rsidP="00416DE7">
            <w:pPr>
              <w:rPr>
                <w:rFonts w:eastAsia="SimSun"/>
                <w:lang w:val="en-US" w:eastAsia="zh-CN"/>
              </w:rPr>
            </w:pPr>
            <w:r>
              <w:rPr>
                <w:rFonts w:eastAsia="SimSun" w:hint="eastAsia"/>
                <w:sz w:val="20"/>
                <w:szCs w:val="20"/>
                <w:lang w:val="en-US" w:eastAsia="zh-CN"/>
              </w:rPr>
              <w:t>H</w:t>
            </w:r>
            <w:r>
              <w:rPr>
                <w:rFonts w:eastAsia="SimSun"/>
                <w:sz w:val="20"/>
                <w:szCs w:val="20"/>
                <w:lang w:val="en-US" w:eastAsia="zh-CN"/>
              </w:rPr>
              <w:t>uawei/HiSilicon</w:t>
            </w:r>
            <w:r w:rsidR="00CB2F33">
              <w:rPr>
                <w:rFonts w:eastAsia="SimSun"/>
                <w:sz w:val="20"/>
                <w:szCs w:val="20"/>
                <w:lang w:val="en-US" w:eastAsia="zh-CN"/>
              </w:rPr>
              <w:t>2</w:t>
            </w:r>
          </w:p>
        </w:tc>
        <w:tc>
          <w:tcPr>
            <w:tcW w:w="8446" w:type="dxa"/>
          </w:tcPr>
          <w:p w14:paraId="3D77C701" w14:textId="710845B4" w:rsidR="00FC6A2C" w:rsidRDefault="00FC6A2C" w:rsidP="00416DE7">
            <w:pPr>
              <w:rPr>
                <w:rFonts w:eastAsia="SimSun" w:cs="Arial"/>
                <w:bCs/>
                <w:lang w:val="en-US" w:eastAsia="zh-CN"/>
              </w:rPr>
            </w:pPr>
            <w:r>
              <w:rPr>
                <w:rFonts w:eastAsia="SimSun" w:cs="Arial" w:hint="eastAsia"/>
                <w:bCs/>
                <w:lang w:val="en-US" w:eastAsia="zh-CN"/>
              </w:rPr>
              <w:t>B</w:t>
            </w:r>
            <w:r>
              <w:rPr>
                <w:rFonts w:eastAsia="SimSun" w:cs="Arial"/>
                <w:bCs/>
                <w:lang w:val="en-US" w:eastAsia="zh-CN"/>
              </w:rPr>
              <w:t>ased on the discussion from ED#1, it seem carrier switching is not supported based on the recommendation. If so, we do not need to discuss it anymore.</w:t>
            </w:r>
          </w:p>
        </w:tc>
      </w:tr>
    </w:tbl>
    <w:p w14:paraId="43012530" w14:textId="77777777" w:rsidR="00323D94" w:rsidRDefault="00323D94">
      <w:pPr>
        <w:rPr>
          <w:lang w:val="en-US"/>
        </w:rPr>
      </w:pPr>
    </w:p>
    <w:p w14:paraId="43012531" w14:textId="77777777" w:rsidR="00323D94" w:rsidRDefault="001E7B36">
      <w:pPr>
        <w:pStyle w:val="Heading3"/>
      </w:pPr>
      <w:r>
        <w:t>Conclusions</w:t>
      </w:r>
    </w:p>
    <w:p w14:paraId="43012532" w14:textId="60E93B0E" w:rsidR="00323D94" w:rsidRDefault="00496A96">
      <w:r>
        <w:t xml:space="preserve">Based on the ED#1, aperiodic SRS for positioning with carrier switching will not be supported. </w:t>
      </w:r>
      <w:r w:rsidR="00257B48">
        <w:t xml:space="preserve"> The majority support triggering both </w:t>
      </w:r>
      <w:r w:rsidR="008C70CC">
        <w:t xml:space="preserve">SRS types </w:t>
      </w:r>
      <w:r w:rsidR="00257B48">
        <w:t xml:space="preserve">if </w:t>
      </w:r>
      <w:r w:rsidR="008C70CC">
        <w:t xml:space="preserve">the capability is agreed. </w:t>
      </w:r>
    </w:p>
    <w:p w14:paraId="36EEBD59" w14:textId="093908C4" w:rsidR="00F62FC4" w:rsidRDefault="00F62FC4" w:rsidP="00F62FC4">
      <w:pPr>
        <w:rPr>
          <w:lang w:val="en-US"/>
        </w:rPr>
      </w:pPr>
      <w:r>
        <w:rPr>
          <w:lang w:val="en-US"/>
        </w:rPr>
        <w:t>Based on the consensus, we propose the following offline consensus:</w:t>
      </w:r>
    </w:p>
    <w:p w14:paraId="7FE2CEC1" w14:textId="472C632C" w:rsidR="00F62FC4" w:rsidRDefault="00F62FC4" w:rsidP="00F62FC4">
      <w:pPr>
        <w:rPr>
          <w:b/>
          <w:bCs/>
          <w:lang w:val="en-US"/>
        </w:rPr>
      </w:pPr>
      <w:r w:rsidRPr="00BC5A30">
        <w:rPr>
          <w:b/>
          <w:bCs/>
          <w:highlight w:val="cyan"/>
          <w:lang w:val="en-US"/>
        </w:rPr>
        <w:t>Proposal for offline consensus 3:</w:t>
      </w:r>
      <w:r w:rsidRPr="00C43566">
        <w:rPr>
          <w:b/>
          <w:bCs/>
          <w:lang w:val="en-US"/>
        </w:rPr>
        <w:t xml:space="preserve"> </w:t>
      </w:r>
      <w:r>
        <w:rPr>
          <w:b/>
          <w:bCs/>
          <w:lang w:val="en-US"/>
        </w:rPr>
        <w:t xml:space="preserve">if aperiodic SRS carrier switching for positioning is supported, </w:t>
      </w:r>
      <w:r w:rsidRPr="00F62FC4">
        <w:rPr>
          <w:b/>
          <w:bCs/>
          <w:lang w:val="en-US"/>
        </w:rPr>
        <w:t>An aperiodic SRS code point can be configured to trigger both one or several  SRS-ResourceSet  AND one or several SRS-PosResourceSet  with the same value. Both the SRS configured in SRS-ResourceSet and the SRS configured by SRS-PosResourceSet can be transmitted</w:t>
      </w:r>
      <w:r w:rsidR="00797F48">
        <w:rPr>
          <w:b/>
          <w:bCs/>
          <w:lang w:val="en-US"/>
        </w:rPr>
        <w:t xml:space="preserve"> (option 1 of proposal 8)</w:t>
      </w:r>
      <w:r w:rsidRPr="00F62FC4">
        <w:rPr>
          <w:b/>
          <w:bCs/>
          <w:lang w:val="en-US"/>
        </w:rPr>
        <w:t>.</w:t>
      </w:r>
    </w:p>
    <w:p w14:paraId="43012533" w14:textId="77777777" w:rsidR="00323D94" w:rsidRDefault="00323D94">
      <w:pPr>
        <w:pStyle w:val="Proposal"/>
        <w:numPr>
          <w:ilvl w:val="0"/>
          <w:numId w:val="0"/>
        </w:numPr>
        <w:overflowPunct/>
        <w:autoSpaceDE/>
        <w:autoSpaceDN/>
        <w:adjustRightInd/>
        <w:ind w:left="1701" w:hanging="1701"/>
        <w:textAlignment w:val="auto"/>
      </w:pPr>
    </w:p>
    <w:p w14:paraId="3CB81A98" w14:textId="77777777" w:rsidR="00303C7F" w:rsidRDefault="00303C7F" w:rsidP="00303C7F">
      <w:r>
        <w:t>Companies are encouraged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03C7F" w14:paraId="26E70FDC" w14:textId="77777777" w:rsidTr="00AE0AC9">
        <w:trPr>
          <w:trHeight w:val="767"/>
        </w:trPr>
        <w:tc>
          <w:tcPr>
            <w:tcW w:w="1236" w:type="dxa"/>
          </w:tcPr>
          <w:p w14:paraId="7DE1075E" w14:textId="77777777" w:rsidR="00303C7F" w:rsidRDefault="00303C7F" w:rsidP="00AE0AC9">
            <w:pPr>
              <w:rPr>
                <w:rFonts w:eastAsia="SimSun"/>
                <w:sz w:val="20"/>
                <w:szCs w:val="20"/>
                <w:lang w:val="en-US"/>
              </w:rPr>
            </w:pPr>
            <w:r>
              <w:rPr>
                <w:sz w:val="20"/>
                <w:szCs w:val="20"/>
              </w:rPr>
              <w:t>Company</w:t>
            </w:r>
          </w:p>
        </w:tc>
        <w:tc>
          <w:tcPr>
            <w:tcW w:w="8446" w:type="dxa"/>
          </w:tcPr>
          <w:p w14:paraId="3CE48C4C" w14:textId="77777777" w:rsidR="00303C7F" w:rsidRDefault="00303C7F" w:rsidP="00AE0AC9">
            <w:pPr>
              <w:rPr>
                <w:rFonts w:eastAsia="SimSun" w:cs="Arial"/>
                <w:bCs/>
                <w:sz w:val="20"/>
                <w:szCs w:val="20"/>
                <w:lang w:val="en-US"/>
              </w:rPr>
            </w:pPr>
            <w:r>
              <w:rPr>
                <w:sz w:val="20"/>
                <w:szCs w:val="20"/>
              </w:rPr>
              <w:t>Comment</w:t>
            </w:r>
          </w:p>
        </w:tc>
      </w:tr>
      <w:tr w:rsidR="00D04906" w14:paraId="5C3378E4" w14:textId="77777777" w:rsidTr="00AE0AC9">
        <w:trPr>
          <w:trHeight w:val="767"/>
        </w:trPr>
        <w:tc>
          <w:tcPr>
            <w:tcW w:w="1236" w:type="dxa"/>
          </w:tcPr>
          <w:p w14:paraId="09583302" w14:textId="589E1D0C" w:rsidR="00D04906" w:rsidRDefault="00D04906" w:rsidP="00D04906">
            <w:r>
              <w:rPr>
                <w:rFonts w:eastAsia="SimSun"/>
                <w:sz w:val="20"/>
                <w:szCs w:val="20"/>
                <w:lang w:val="en-US" w:eastAsia="zh-CN"/>
              </w:rPr>
              <w:t>Huawei/HiSilicon</w:t>
            </w:r>
          </w:p>
        </w:tc>
        <w:tc>
          <w:tcPr>
            <w:tcW w:w="8446" w:type="dxa"/>
          </w:tcPr>
          <w:p w14:paraId="17A97D2A" w14:textId="44CD3A96" w:rsidR="00D04906" w:rsidRDefault="00D04906" w:rsidP="00D04906">
            <w:r>
              <w:t xml:space="preserve">Support </w:t>
            </w:r>
            <w:r w:rsidRPr="00E84880">
              <w:t>Proposal for offline consensus 3</w:t>
            </w:r>
            <w:r>
              <w:t xml:space="preserve">. </w:t>
            </w:r>
          </w:p>
        </w:tc>
      </w:tr>
      <w:tr w:rsidR="00D04906" w14:paraId="0F70E0B5" w14:textId="77777777" w:rsidTr="00AE0AC9">
        <w:trPr>
          <w:trHeight w:val="767"/>
        </w:trPr>
        <w:tc>
          <w:tcPr>
            <w:tcW w:w="1236" w:type="dxa"/>
          </w:tcPr>
          <w:p w14:paraId="3DB1AB5B" w14:textId="2E320492" w:rsidR="00D04906" w:rsidRDefault="005C01B8" w:rsidP="00D04906">
            <w:r>
              <w:t>Qualcomm</w:t>
            </w:r>
          </w:p>
        </w:tc>
        <w:tc>
          <w:tcPr>
            <w:tcW w:w="8446" w:type="dxa"/>
          </w:tcPr>
          <w:p w14:paraId="64078471" w14:textId="718F837A" w:rsidR="00D04906" w:rsidRDefault="005C01B8" w:rsidP="00D04906">
            <w:r>
              <w:t>OK</w:t>
            </w:r>
          </w:p>
        </w:tc>
      </w:tr>
      <w:tr w:rsidR="00D04906" w14:paraId="3F5CCD0D" w14:textId="77777777" w:rsidTr="00AE0AC9">
        <w:trPr>
          <w:trHeight w:val="767"/>
        </w:trPr>
        <w:tc>
          <w:tcPr>
            <w:tcW w:w="1236" w:type="dxa"/>
          </w:tcPr>
          <w:p w14:paraId="78694AAE" w14:textId="77777777" w:rsidR="00D04906" w:rsidRDefault="00D04906" w:rsidP="00D04906"/>
        </w:tc>
        <w:tc>
          <w:tcPr>
            <w:tcW w:w="8446" w:type="dxa"/>
          </w:tcPr>
          <w:p w14:paraId="7A62E7A0" w14:textId="77777777" w:rsidR="00D04906" w:rsidRDefault="00D04906" w:rsidP="00D04906"/>
        </w:tc>
      </w:tr>
    </w:tbl>
    <w:p w14:paraId="66334329" w14:textId="77777777" w:rsidR="00303C7F" w:rsidRDefault="00303C7F" w:rsidP="00303C7F"/>
    <w:p w14:paraId="43012536" w14:textId="5091CE5D" w:rsidR="00323D94" w:rsidRDefault="00303C7F">
      <w:pPr>
        <w:rPr>
          <w:lang w:val="en-US"/>
        </w:rPr>
      </w:pPr>
      <w:r>
        <w:t xml:space="preserve"> </w:t>
      </w:r>
    </w:p>
    <w:p w14:paraId="43012537" w14:textId="77777777" w:rsidR="00323D94" w:rsidRDefault="00323D94"/>
    <w:p w14:paraId="43012538" w14:textId="77777777" w:rsidR="00323D94" w:rsidRDefault="001E7B36">
      <w:pPr>
        <w:pStyle w:val="Heading2"/>
        <w:rPr>
          <w:szCs w:val="22"/>
          <w:lang w:val="en-GB"/>
        </w:rPr>
      </w:pPr>
      <w:r>
        <w:rPr>
          <w:rFonts w:hint="eastAsia"/>
          <w:szCs w:val="22"/>
          <w:lang w:val="en-GB"/>
        </w:rPr>
        <w:t>Spatial relation of SRS positioning</w:t>
      </w:r>
    </w:p>
    <w:p w14:paraId="43012539" w14:textId="77777777" w:rsidR="00323D94" w:rsidRDefault="001E7B36">
      <w:pPr>
        <w:pStyle w:val="Heading3"/>
      </w:pPr>
      <w:r>
        <w:t>Proposals</w:t>
      </w:r>
    </w:p>
    <w:p w14:paraId="4301253A" w14:textId="3CE494D2" w:rsidR="00323D94" w:rsidRDefault="001E7B36">
      <w:r>
        <w:t xml:space="preserve">This discussion is for an alignment TP based on T2 and T3 in </w:t>
      </w:r>
      <w:r>
        <w:rPr>
          <w:highlight w:val="yellow"/>
        </w:rPr>
        <w:fldChar w:fldCharType="begin"/>
      </w:r>
      <w:r>
        <w:instrText xml:space="preserve"> REF _Ref41335025 \r \h </w:instrText>
      </w:r>
      <w:r>
        <w:rPr>
          <w:highlight w:val="yellow"/>
        </w:rPr>
      </w:r>
      <w:r>
        <w:rPr>
          <w:highlight w:val="yellow"/>
        </w:rPr>
        <w:fldChar w:fldCharType="separate"/>
      </w:r>
      <w:r w:rsidR="003A3DA0">
        <w:t>[3]</w:t>
      </w:r>
      <w:r>
        <w:rPr>
          <w:highlight w:val="yellow"/>
        </w:rPr>
        <w:fldChar w:fldCharType="end"/>
      </w:r>
      <w:r>
        <w:t xml:space="preserve">. This TP propose to align 38.214 with 38.321 with respects to the spatial relationship. </w:t>
      </w:r>
    </w:p>
    <w:p w14:paraId="4301253B" w14:textId="77777777" w:rsidR="00323D94" w:rsidRDefault="001E7B36">
      <w:pPr>
        <w:pStyle w:val="Proposal"/>
      </w:pPr>
      <w:r>
        <w:t xml:space="preserve">  Support the following TP for Clause 6.2.1 for 38.214.</w:t>
      </w:r>
    </w:p>
    <w:p w14:paraId="4301253C" w14:textId="77777777" w:rsidR="00323D94" w:rsidRDefault="00323D94"/>
    <w:p w14:paraId="4301253D" w14:textId="4D22103C" w:rsidR="00323D94" w:rsidRDefault="001E7B36">
      <w:pPr>
        <w:pStyle w:val="Caption"/>
        <w:keepNext/>
      </w:pPr>
      <w:r>
        <w:t xml:space="preserve">TP </w:t>
      </w:r>
      <w:r>
        <w:fldChar w:fldCharType="begin"/>
      </w:r>
      <w:r>
        <w:instrText xml:space="preserve"> SEQ TP \* ARABIC </w:instrText>
      </w:r>
      <w:r>
        <w:fldChar w:fldCharType="separate"/>
      </w:r>
      <w:r w:rsidR="003A3DA0">
        <w:rPr>
          <w:noProof/>
        </w:rPr>
        <w:t>4</w:t>
      </w:r>
      <w:r>
        <w:fldChar w:fldCharType="end"/>
      </w:r>
      <w:r>
        <w:t xml:space="preserve"> for Clause 6.2.1 for 38.214.</w:t>
      </w:r>
    </w:p>
    <w:tbl>
      <w:tblPr>
        <w:tblStyle w:val="TableGrid"/>
        <w:tblW w:w="9629" w:type="dxa"/>
        <w:tblLayout w:type="fixed"/>
        <w:tblLook w:val="04A0" w:firstRow="1" w:lastRow="0" w:firstColumn="1" w:lastColumn="0" w:noHBand="0" w:noVBand="1"/>
      </w:tblPr>
      <w:tblGrid>
        <w:gridCol w:w="9629"/>
      </w:tblGrid>
      <w:tr w:rsidR="00323D94" w14:paraId="43012546" w14:textId="77777777">
        <w:tc>
          <w:tcPr>
            <w:tcW w:w="9629" w:type="dxa"/>
          </w:tcPr>
          <w:p w14:paraId="4301253E" w14:textId="77777777" w:rsidR="00323D94" w:rsidRDefault="001E7B36">
            <w:pPr>
              <w:jc w:val="center"/>
              <w:rPr>
                <w:rFonts w:eastAsia="SimSun"/>
                <w:b/>
                <w:color w:val="FF0000"/>
                <w:sz w:val="24"/>
                <w:szCs w:val="24"/>
                <w:lang w:val="en-US" w:eastAsia="zh-CN"/>
              </w:rPr>
            </w:pPr>
            <w:r>
              <w:rPr>
                <w:b/>
                <w:color w:val="FF0000"/>
                <w:sz w:val="24"/>
                <w:szCs w:val="24"/>
                <w:lang w:eastAsia="zh-CN"/>
              </w:rPr>
              <w:t>&lt;Unchanged part omitted&gt;</w:t>
            </w:r>
          </w:p>
          <w:p w14:paraId="4301253F" w14:textId="77777777" w:rsidR="00323D94" w:rsidRDefault="001E7B36">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47"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40" w14:textId="77777777" w:rsidR="00323D94" w:rsidRDefault="001E7B36">
            <w:pPr>
              <w:pStyle w:val="B1"/>
              <w:rPr>
                <w:rFonts w:eastAsia="MS Mincho"/>
                <w:color w:val="000000"/>
                <w:lang w:val="en-US" w:eastAsia="ja-JP"/>
              </w:rPr>
            </w:pPr>
            <w:r>
              <w:rPr>
                <w:rFonts w:eastAsia="MS Mincho"/>
                <w:color w:val="000000"/>
                <w:lang w:val="en-US" w:eastAsia="ja-JP"/>
              </w:rPr>
              <w:lastRenderedPageBreak/>
              <w:t>-</w:t>
            </w:r>
            <w:r>
              <w:rPr>
                <w:rFonts w:eastAsia="MS Mincho"/>
                <w:color w:val="000000"/>
                <w:lang w:val="en-US" w:eastAsia="ja-JP"/>
              </w:rPr>
              <w:tab/>
              <w:t xml:space="preserve">when a UE receives an activation command, as described in clause 6.1.3.17 </w:t>
            </w:r>
            <w:ins w:id="48"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t>
            </w:r>
            <w:ins w:id="49" w:author="Huawei" w:date="2020-05-13T14:27:00Z">
              <w:r>
                <w:rPr>
                  <w:rFonts w:eastAsia="MS Mincho"/>
                  <w:color w:val="000000"/>
                  <w:lang w:val="en-US" w:eastAsia="ja-JP"/>
                </w:rPr>
                <w:t xml:space="preserve">When the SRS is configured with the 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50" w:author="Huawei" w:date="2020-05-13T14:29:00Z">
              <w:r>
                <w:rPr>
                  <w:rFonts w:eastAsia="MS Mincho"/>
                  <w:color w:val="000000"/>
                  <w:lang w:val="en-US" w:eastAsia="ja-JP"/>
                </w:rPr>
                <w:delText>E</w:delText>
              </w:r>
            </w:del>
            <w:ins w:id="51"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52" w:author="Huawei" w:date="2020-05-13T14:29:00Z">
              <w:r>
                <w:rPr>
                  <w:i/>
                  <w:color w:val="000000"/>
                </w:rPr>
                <w:t>SRS-PosResource</w:t>
              </w:r>
              <w:r>
                <w:rPr>
                  <w:i/>
                  <w:color w:val="000000"/>
                  <w:lang w:val="en-US"/>
                </w:rPr>
                <w:t>Set-r16</w:t>
              </w:r>
            </w:ins>
            <w:del w:id="53"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54"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55" w:author="Huawei" w:date="2020-05-13T14:30:00Z">
              <w:r>
                <w:rPr>
                  <w:rFonts w:eastAsia="MS Mincho"/>
                  <w:color w:val="000000"/>
                  <w:lang w:val="en-US" w:eastAsia="ja-JP"/>
                </w:rPr>
                <w:delText>of a</w:delText>
              </w:r>
            </w:del>
            <w:del w:id="56" w:author="Huawei" w:date="2020-05-13T14:31:00Z">
              <w:r>
                <w:rPr>
                  <w:rFonts w:eastAsia="MS Mincho"/>
                  <w:color w:val="000000"/>
                  <w:lang w:val="en-US" w:eastAsia="ja-JP"/>
                </w:rPr>
                <w:delText xml:space="preserve"> </w:delText>
              </w:r>
            </w:del>
            <w:ins w:id="57"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58"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14:paraId="43012541" w14:textId="77777777" w:rsidR="00323D94" w:rsidRDefault="00323D94">
            <w:pPr>
              <w:pStyle w:val="B1"/>
              <w:rPr>
                <w:rFonts w:eastAsia="SimSun"/>
                <w:lang w:eastAsia="en-US"/>
              </w:rPr>
            </w:pPr>
          </w:p>
          <w:p w14:paraId="43012542" w14:textId="77777777" w:rsidR="00323D94" w:rsidRDefault="001E7B36">
            <w:pPr>
              <w:jc w:val="center"/>
              <w:rPr>
                <w:rFonts w:eastAsia="SimSun"/>
                <w:b/>
                <w:color w:val="FF0000"/>
                <w:sz w:val="24"/>
                <w:szCs w:val="24"/>
                <w:lang w:val="en-US" w:eastAsia="zh-CN"/>
              </w:rPr>
            </w:pPr>
            <w:r>
              <w:rPr>
                <w:b/>
                <w:color w:val="FF0000"/>
                <w:sz w:val="24"/>
                <w:szCs w:val="24"/>
                <w:lang w:eastAsia="zh-CN"/>
              </w:rPr>
              <w:t>&lt;Unchanged part omitted&gt;</w:t>
            </w:r>
          </w:p>
          <w:p w14:paraId="43012543" w14:textId="77777777" w:rsidR="00323D94" w:rsidRDefault="00323D94">
            <w:pPr>
              <w:pStyle w:val="B1"/>
              <w:rPr>
                <w:rFonts w:eastAsia="SimSun"/>
                <w:lang w:eastAsia="en-US"/>
              </w:rPr>
            </w:pPr>
          </w:p>
          <w:p w14:paraId="43012544" w14:textId="77777777" w:rsidR="00323D94" w:rsidRDefault="001E7B36">
            <w:pPr>
              <w:pStyle w:val="B1"/>
              <w:rPr>
                <w:lang w:val="en-US"/>
              </w:rPr>
            </w:pPr>
            <w:r>
              <w:rPr>
                <w:lang w:val="en-US"/>
              </w:rPr>
              <w:t>-</w:t>
            </w:r>
            <w:r>
              <w:rPr>
                <w:lang w:val="en-US"/>
              </w:rPr>
              <w:tab/>
            </w:r>
            <w:r>
              <w:rPr>
                <w:rFonts w:eastAsia="MS Mincho"/>
                <w:color w:val="000000"/>
                <w:lang w:val="en-US" w:eastAsia="ja-JP"/>
              </w:rPr>
              <w:t>when a UE receives an spatial relation update command, as described in clause 6.1.3.xx of [10</w:t>
            </w:r>
            <w:r>
              <w:rPr>
                <w:color w:val="000000"/>
                <w:lang w:val="en-US"/>
              </w:rPr>
              <w:t>, TS 38.321</w:t>
            </w:r>
            <w:r>
              <w:rPr>
                <w:rFonts w:eastAsia="MS Mincho"/>
                <w:color w:val="000000"/>
                <w:lang w:val="en-US" w:eastAsia="ja-JP"/>
              </w:rPr>
              <w:t>], for an SRS resource</w:t>
            </w:r>
            <w:ins w:id="59" w:author="Huawei" w:date="2020-05-13T14:40:00Z">
              <w:r>
                <w:rPr>
                  <w:rFonts w:eastAsia="MS Mincho"/>
                  <w:color w:val="000000"/>
                  <w:lang w:val="en-US" w:eastAsia="ja-JP"/>
                </w:rPr>
                <w:t xml:space="preserve"> </w:t>
              </w:r>
              <w:r>
                <w:rPr>
                  <w:color w:val="000000" w:themeColor="text1"/>
                </w:rPr>
                <w:t xml:space="preserve">configured with the higher layer parameter </w:t>
              </w:r>
              <w:r>
                <w:rPr>
                  <w:i/>
                  <w:color w:val="000000"/>
                </w:rPr>
                <w:t>SRS-Resource</w:t>
              </w:r>
            </w:ins>
            <w:r>
              <w:rPr>
                <w:rFonts w:eastAsia="MS Mincho"/>
                <w:color w:val="000000"/>
                <w:lang w:val="en-US" w:eastAsia="ja-JP"/>
              </w:rPr>
              <w:t>, and when the HARQ-ACK corresponding to the PDSCH carrying the update command is transmitted in slot n, the corresponding actions in [10</w:t>
            </w:r>
            <w:r>
              <w:rPr>
                <w:color w:val="000000"/>
                <w:lang w:val="en-US"/>
              </w:rPr>
              <w:t>, TS 38.321</w:t>
            </w:r>
            <w:r>
              <w:rPr>
                <w:rFonts w:eastAsia="MS Mincho"/>
                <w:color w:val="000000"/>
                <w:lang w:val="en-US" w:eastAsia="ja-JP"/>
              </w:rPr>
              <w:t>] and the UE assumptions on updating spatial relation for the SRS resource shall be applied for SRS transmission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sz w:val="24"/>
                      <w:szCs w:val="24"/>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 [</m:t>
              </m:r>
            </m:oMath>
            <w:r>
              <w:rPr>
                <w:rFonts w:eastAsia="MS Mincho"/>
                <w:color w:val="000000"/>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val="en-US"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eastAsia="Batang" w:hAnsi="Times"/>
                <w:szCs w:val="28"/>
              </w:rPr>
              <w:t>the UE shall not expect to be configured with different spatial relations for SRS resources in the same SRS resource set.</w:t>
            </w:r>
          </w:p>
          <w:p w14:paraId="43012545" w14:textId="77777777" w:rsidR="00323D94" w:rsidRDefault="00323D94">
            <w:pPr>
              <w:jc w:val="center"/>
            </w:pPr>
          </w:p>
        </w:tc>
      </w:tr>
    </w:tbl>
    <w:p w14:paraId="43012547" w14:textId="77777777" w:rsidR="00323D94" w:rsidRDefault="00323D94"/>
    <w:p w14:paraId="43012548" w14:textId="77777777" w:rsidR="00323D94" w:rsidRDefault="001E7B36">
      <w:pPr>
        <w:pStyle w:val="Heading3"/>
      </w:pPr>
      <w:r>
        <w:t xml:space="preserve"> 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4B" w14:textId="77777777">
        <w:trPr>
          <w:trHeight w:val="767"/>
        </w:trPr>
        <w:tc>
          <w:tcPr>
            <w:tcW w:w="1236" w:type="dxa"/>
          </w:tcPr>
          <w:p w14:paraId="43012549" w14:textId="77777777" w:rsidR="00323D94" w:rsidRDefault="001E7B36">
            <w:pPr>
              <w:rPr>
                <w:rFonts w:eastAsia="SimSun"/>
                <w:sz w:val="20"/>
                <w:szCs w:val="20"/>
                <w:lang w:val="en-US"/>
              </w:rPr>
            </w:pPr>
            <w:r>
              <w:rPr>
                <w:sz w:val="20"/>
                <w:szCs w:val="20"/>
              </w:rPr>
              <w:t>Company</w:t>
            </w:r>
          </w:p>
        </w:tc>
        <w:tc>
          <w:tcPr>
            <w:tcW w:w="8446" w:type="dxa"/>
          </w:tcPr>
          <w:p w14:paraId="4301254A" w14:textId="77777777" w:rsidR="00323D94" w:rsidRDefault="001E7B36">
            <w:pPr>
              <w:rPr>
                <w:rFonts w:eastAsia="SimSun" w:cs="Arial"/>
                <w:bCs/>
                <w:sz w:val="20"/>
                <w:szCs w:val="20"/>
                <w:lang w:val="en-US"/>
              </w:rPr>
            </w:pPr>
            <w:r>
              <w:rPr>
                <w:sz w:val="20"/>
                <w:szCs w:val="20"/>
              </w:rPr>
              <w:t>Comment</w:t>
            </w:r>
          </w:p>
        </w:tc>
      </w:tr>
      <w:tr w:rsidR="00323D94" w14:paraId="43012554" w14:textId="77777777">
        <w:trPr>
          <w:trHeight w:val="355"/>
        </w:trPr>
        <w:tc>
          <w:tcPr>
            <w:tcW w:w="1236" w:type="dxa"/>
          </w:tcPr>
          <w:p w14:paraId="4301254C"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54D" w14:textId="77777777" w:rsidR="00323D94" w:rsidRDefault="001E7B36">
            <w:pPr>
              <w:rPr>
                <w:sz w:val="20"/>
                <w:szCs w:val="20"/>
              </w:rPr>
            </w:pPr>
            <w:r>
              <w:rPr>
                <w:sz w:val="20"/>
                <w:szCs w:val="20"/>
              </w:rPr>
              <w:t xml:space="preserve">Support the TP. </w:t>
            </w:r>
          </w:p>
          <w:p w14:paraId="4301254E" w14:textId="77777777" w:rsidR="00323D94" w:rsidRDefault="001E7B36">
            <w:pPr>
              <w:rPr>
                <w:rFonts w:eastAsia="SimSun"/>
                <w:sz w:val="20"/>
                <w:szCs w:val="20"/>
                <w:lang w:val="en-US" w:eastAsia="en-US"/>
              </w:rPr>
            </w:pPr>
            <w:r>
              <w:rPr>
                <w:sz w:val="20"/>
                <w:szCs w:val="20"/>
              </w:rPr>
              <w:lastRenderedPageBreak/>
              <w:t xml:space="preserve">The first part of the TP (before </w:t>
            </w:r>
            <w:r>
              <w:rPr>
                <w:color w:val="FF0000"/>
                <w:sz w:val="20"/>
                <w:szCs w:val="20"/>
              </w:rPr>
              <w:t>&lt;Unchanged part omitted&gt;</w:t>
            </w:r>
            <w:r>
              <w:rPr>
                <w:sz w:val="20"/>
                <w:szCs w:val="20"/>
              </w:rPr>
              <w:t xml:space="preserve">) concerns </w:t>
            </w:r>
            <w:r>
              <w:rPr>
                <w:sz w:val="20"/>
                <w:szCs w:val="20"/>
                <w:u w:val="single"/>
              </w:rPr>
              <w:t>semi-persistent SRS for positioning</w:t>
            </w:r>
            <w:r>
              <w:rPr>
                <w:sz w:val="20"/>
                <w:szCs w:val="20"/>
              </w:rPr>
              <w:t>.  The MAC CE indication/update of the source spatial relation RS for semi-persistent SRS for positioning and MIMO SRS have some differences in 38.321 as follows</w:t>
            </w:r>
          </w:p>
          <w:p w14:paraId="4301254F" w14:textId="77777777" w:rsidR="00323D94" w:rsidRDefault="001E7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43012550" w14:textId="77777777" w:rsidR="00323D94" w:rsidRDefault="001E7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43012551" w14:textId="77777777" w:rsidR="00323D94" w:rsidRDefault="001E7B36">
            <w:pPr>
              <w:overflowPunct/>
              <w:autoSpaceDE/>
              <w:adjustRightInd/>
              <w:textAlignment w:val="auto"/>
              <w:rPr>
                <w:sz w:val="20"/>
                <w:szCs w:val="20"/>
              </w:rPr>
            </w:pPr>
            <w:r>
              <w:rPr>
                <w:sz w:val="20"/>
                <w:szCs w:val="20"/>
              </w:rPr>
              <w:t>The first part of the TP corrects the current spec and clarifies this issue.</w:t>
            </w:r>
          </w:p>
          <w:p w14:paraId="43012552" w14:textId="77777777" w:rsidR="00323D94" w:rsidRDefault="001E7B36">
            <w:pPr>
              <w:rPr>
                <w:sz w:val="20"/>
                <w:szCs w:val="20"/>
              </w:rPr>
            </w:pPr>
            <w:r>
              <w:rPr>
                <w:sz w:val="20"/>
                <w:szCs w:val="20"/>
              </w:rPr>
              <w:t xml:space="preserve">The second part of the TP (after </w:t>
            </w:r>
            <w:r>
              <w:rPr>
                <w:color w:val="FF0000"/>
                <w:sz w:val="20"/>
                <w:szCs w:val="20"/>
              </w:rPr>
              <w:t>&lt;Unchanged part omitted&gt;</w:t>
            </w:r>
            <w:r>
              <w:rPr>
                <w:sz w:val="20"/>
                <w:szCs w:val="20"/>
              </w:rPr>
              <w:t xml:space="preserve">) concerns </w:t>
            </w:r>
            <w:r>
              <w:rPr>
                <w:sz w:val="20"/>
                <w:szCs w:val="20"/>
                <w:u w:val="single"/>
              </w:rPr>
              <w:t>aperiodic SRS.</w:t>
            </w:r>
            <w:r>
              <w:rPr>
                <w:rFonts w:eastAsia="Calibri"/>
                <w:sz w:val="20"/>
                <w:szCs w:val="20"/>
                <w:lang w:eastAsia="en-US"/>
              </w:rPr>
              <w:t xml:space="preserve"> T</w:t>
            </w:r>
            <w:r>
              <w:rPr>
                <w:sz w:val="20"/>
                <w:szCs w:val="20"/>
              </w:rPr>
              <w:t xml:space="preserve">he support for </w:t>
            </w:r>
            <w:r>
              <w:rPr>
                <w:sz w:val="20"/>
                <w:szCs w:val="20"/>
                <w:u w:val="single"/>
              </w:rPr>
              <w:t>aperiodic SRS for positioning</w:t>
            </w:r>
            <w:r>
              <w:rPr>
                <w:sz w:val="20"/>
                <w:szCs w:val="20"/>
              </w:rPr>
              <w:t xml:space="preserve"> is under discussion in RAN3 and even if it will be supported in Rel-16, RAN1 has not agreed that source spatial relation update in MAC CE for aperiodic MIMO SRS is also applicable to aperiodic SRS for positioning. Even if RAN3 agree to support aperiodic SRS for positioning and RAN1 agree that source spatial relation update in MAC CE for aperiodic MIMO SRS is also applicable to aperiodic SRS for positioning, then RAN2 needs to design a new MAC CE to support spatial relation update of aperiodic SRS for positioning as the current MAC CE to support spatial relation update of aperiodic MIMO SRS cannot be directly used to aperiodic SRS for positioning (similar to the case of semi-persistent MIMO SRS vs. semi-persistent SRS for positioning). In any case, it should be clarified that the corresponding text in 38.214 is only applicable to SRS resource configured with the higher layer parameter </w:t>
            </w:r>
            <w:r>
              <w:rPr>
                <w:i/>
                <w:sz w:val="20"/>
                <w:szCs w:val="20"/>
              </w:rPr>
              <w:t>SRS-Resource</w:t>
            </w:r>
            <w:r>
              <w:rPr>
                <w:sz w:val="20"/>
                <w:szCs w:val="20"/>
              </w:rPr>
              <w:t xml:space="preserve">. </w:t>
            </w:r>
          </w:p>
          <w:p w14:paraId="43012553" w14:textId="77777777" w:rsidR="00323D94" w:rsidRDefault="00323D94">
            <w:pPr>
              <w:rPr>
                <w:rFonts w:eastAsia="SimSun" w:cs="Arial"/>
                <w:bCs/>
                <w:sz w:val="20"/>
                <w:szCs w:val="20"/>
                <w:lang w:val="en-US" w:eastAsia="zh-CN"/>
              </w:rPr>
            </w:pPr>
          </w:p>
        </w:tc>
      </w:tr>
      <w:tr w:rsidR="00323D94" w14:paraId="43012557" w14:textId="77777777">
        <w:trPr>
          <w:trHeight w:val="355"/>
        </w:trPr>
        <w:tc>
          <w:tcPr>
            <w:tcW w:w="1236" w:type="dxa"/>
          </w:tcPr>
          <w:p w14:paraId="43012555"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556"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 the TP.</w:t>
            </w:r>
          </w:p>
        </w:tc>
      </w:tr>
      <w:tr w:rsidR="003D42A2" w14:paraId="4301255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8"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59" w14:textId="77777777" w:rsidR="003D42A2" w:rsidRPr="00BB0E98" w:rsidRDefault="003D42A2" w:rsidP="00396047">
            <w:pPr>
              <w:rPr>
                <w:lang w:eastAsia="zh-CN"/>
              </w:rPr>
            </w:pPr>
            <w:r>
              <w:rPr>
                <w:rFonts w:hint="eastAsia"/>
                <w:lang w:eastAsia="zh-CN"/>
              </w:rPr>
              <w:t>Support proposal 9.</w:t>
            </w:r>
          </w:p>
        </w:tc>
      </w:tr>
      <w:tr w:rsidR="00C325AA" w14:paraId="4301255D"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B" w14:textId="77777777" w:rsidR="00C325AA" w:rsidRDefault="00C325AA" w:rsidP="00654E11">
            <w:pPr>
              <w:rPr>
                <w:rFonts w:eastAsia="SimSun"/>
                <w:lang w:val="en-US" w:eastAsia="zh-CN"/>
              </w:rPr>
            </w:pPr>
            <w:r>
              <w:rPr>
                <w:rFonts w:eastAsia="SimSun" w:hint="eastAsia"/>
                <w:lang w:val="en-US" w:eastAsia="zh-CN"/>
              </w:rPr>
              <w:t>OPPO</w:t>
            </w:r>
          </w:p>
        </w:tc>
        <w:tc>
          <w:tcPr>
            <w:tcW w:w="8446" w:type="dxa"/>
          </w:tcPr>
          <w:p w14:paraId="4301255C" w14:textId="77777777" w:rsidR="00C325AA" w:rsidRDefault="00C325AA" w:rsidP="00654E11">
            <w:pPr>
              <w:rPr>
                <w:lang w:eastAsia="zh-CN"/>
              </w:rPr>
            </w:pPr>
            <w:r>
              <w:rPr>
                <w:rFonts w:hint="eastAsia"/>
                <w:lang w:eastAsia="zh-CN"/>
              </w:rPr>
              <w:t>Support the TP</w:t>
            </w:r>
          </w:p>
        </w:tc>
      </w:tr>
      <w:tr w:rsidR="006E0B01" w14:paraId="4301256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E" w14:textId="77777777" w:rsidR="006E0B01" w:rsidRDefault="00C325AA" w:rsidP="00396047">
            <w:pPr>
              <w:rPr>
                <w:rFonts w:eastAsia="SimSun"/>
                <w:lang w:val="en-US" w:eastAsia="zh-CN"/>
              </w:rPr>
            </w:pPr>
            <w:r>
              <w:rPr>
                <w:rFonts w:eastAsia="SimSun"/>
                <w:lang w:val="en-US" w:eastAsia="zh-CN"/>
              </w:rPr>
              <w:t>vivo</w:t>
            </w:r>
          </w:p>
        </w:tc>
        <w:tc>
          <w:tcPr>
            <w:tcW w:w="8446" w:type="dxa"/>
          </w:tcPr>
          <w:p w14:paraId="4301255F" w14:textId="77777777" w:rsidR="00195BF3" w:rsidRDefault="00C325AA" w:rsidP="00180240">
            <w:pPr>
              <w:rPr>
                <w:lang w:eastAsia="zh-CN"/>
              </w:rPr>
            </w:pPr>
            <w:r>
              <w:rPr>
                <w:lang w:eastAsia="zh-CN"/>
              </w:rPr>
              <w:t>We’re okay to align parameter IE name</w:t>
            </w:r>
            <w:r w:rsidR="00180240">
              <w:rPr>
                <w:lang w:eastAsia="zh-CN"/>
              </w:rPr>
              <w:t xml:space="preserve"> in principle</w:t>
            </w:r>
            <w:r w:rsidR="00195BF3">
              <w:rPr>
                <w:lang w:eastAsia="zh-CN"/>
              </w:rPr>
              <w:t>.</w:t>
            </w:r>
          </w:p>
          <w:p w14:paraId="43012560" w14:textId="77777777" w:rsidR="00195BF3" w:rsidRDefault="00195BF3" w:rsidP="00180240">
            <w:pPr>
              <w:rPr>
                <w:lang w:eastAsia="zh-CN"/>
              </w:rPr>
            </w:pPr>
            <w:r>
              <w:rPr>
                <w:lang w:eastAsia="zh-CN"/>
              </w:rPr>
              <w:t xml:space="preserve">However, we don’t think the </w:t>
            </w:r>
            <w:r w:rsidRPr="00195BF3">
              <w:rPr>
                <w:lang w:eastAsia="zh-CN"/>
              </w:rPr>
              <w:t xml:space="preserve">second part of the TP </w:t>
            </w:r>
            <w:r>
              <w:rPr>
                <w:lang w:eastAsia="zh-CN"/>
              </w:rPr>
              <w:t>is alignment TP in any way.</w:t>
            </w:r>
            <w:r w:rsidRPr="00195BF3">
              <w:rPr>
                <w:lang w:eastAsia="zh-CN"/>
              </w:rPr>
              <w:t xml:space="preserve"> </w:t>
            </w:r>
            <w:r>
              <w:rPr>
                <w:lang w:eastAsia="zh-CN"/>
              </w:rPr>
              <w:t xml:space="preserve">Given RAN2 has not specify a new MAC CE for </w:t>
            </w:r>
            <w:r w:rsidRPr="00195BF3">
              <w:rPr>
                <w:lang w:eastAsia="zh-CN"/>
              </w:rPr>
              <w:t>aperiodic SRS</w:t>
            </w:r>
            <w:r>
              <w:rPr>
                <w:lang w:eastAsia="zh-CN"/>
              </w:rPr>
              <w:t xml:space="preserve"> for positioning; we prefer not to change RAN1 specification for now</w:t>
            </w:r>
            <w:r w:rsidRPr="00195BF3">
              <w:rPr>
                <w:lang w:eastAsia="zh-CN"/>
              </w:rPr>
              <w:t>.</w:t>
            </w:r>
          </w:p>
          <w:p w14:paraId="43012561" w14:textId="77777777" w:rsidR="00EC2A82" w:rsidRDefault="00C325AA" w:rsidP="00180240">
            <w:pPr>
              <w:rPr>
                <w:lang w:eastAsia="zh-CN"/>
              </w:rPr>
            </w:pPr>
            <w:r>
              <w:rPr>
                <w:lang w:eastAsia="zh-CN"/>
              </w:rPr>
              <w:t>On the first part of the TP, our preference is not duplicate content if</w:t>
            </w:r>
            <w:r w:rsidR="00195BF3">
              <w:rPr>
                <w:lang w:eastAsia="zh-CN"/>
              </w:rPr>
              <w:t xml:space="preserve"> it</w:t>
            </w:r>
            <w:r>
              <w:rPr>
                <w:lang w:eastAsia="zh-CN"/>
              </w:rPr>
              <w:t xml:space="preserve"> applies to both </w:t>
            </w:r>
            <w:r w:rsidR="00180240" w:rsidRPr="00180240">
              <w:rPr>
                <w:lang w:eastAsia="zh-CN"/>
              </w:rPr>
              <w:t xml:space="preserve">SRS-Resource </w:t>
            </w:r>
            <w:r w:rsidR="00180240">
              <w:rPr>
                <w:lang w:eastAsia="zh-CN"/>
              </w:rPr>
              <w:t>and</w:t>
            </w:r>
            <w:r w:rsidR="00180240" w:rsidRPr="00180240">
              <w:rPr>
                <w:lang w:eastAsia="zh-CN"/>
              </w:rPr>
              <w:t xml:space="preserve"> SRS-PosResource-r16</w:t>
            </w:r>
            <w:r>
              <w:rPr>
                <w:lang w:eastAsia="zh-CN"/>
              </w:rPr>
              <w:t>: “</w:t>
            </w:r>
            <w:r>
              <w:rPr>
                <w:rFonts w:eastAsia="MS Mincho"/>
                <w:color w:val="000000"/>
                <w:lang w:val="en-US"/>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rPr>
              <w:t>same serving cell and bandwidth part as the SRS resource set otherwise”</w:t>
            </w:r>
            <w:r w:rsidR="00180240">
              <w:rPr>
                <w:rFonts w:eastAsia="MS Mincho"/>
                <w:color w:val="000000"/>
                <w:lang w:val="en-US"/>
              </w:rPr>
              <w:t>. Instead, our</w:t>
            </w:r>
            <w:r w:rsidR="00180240">
              <w:rPr>
                <w:lang w:eastAsia="zh-CN"/>
              </w:rPr>
              <w:t xml:space="preserve"> proposed text is:</w:t>
            </w:r>
          </w:p>
          <w:p w14:paraId="43012562" w14:textId="77777777" w:rsidR="00180240" w:rsidRDefault="00180240" w:rsidP="00180240">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60"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63" w14:textId="77777777" w:rsidR="00180240" w:rsidRDefault="00180240" w:rsidP="00180240">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61"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Each ID in the </w:t>
            </w:r>
            <w:r>
              <w:rPr>
                <w:rFonts w:eastAsia="MS Mincho"/>
                <w:color w:val="000000"/>
                <w:lang w:val="en-US" w:eastAsia="ja-JP"/>
              </w:rPr>
              <w:lastRenderedPageBreak/>
              <w:t xml:space="preserve">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62" w:author="Huawei" w:date="2020-05-13T14:29:00Z">
              <w:r>
                <w:rPr>
                  <w:i/>
                  <w:color w:val="000000"/>
                </w:rPr>
                <w:t>SRS-PosResource</w:t>
              </w:r>
              <w:r>
                <w:rPr>
                  <w:i/>
                  <w:color w:val="000000"/>
                  <w:lang w:val="en-US"/>
                </w:rPr>
                <w:t>Set-r16</w:t>
              </w:r>
            </w:ins>
            <w:del w:id="63"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64"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65" w:author="Huawei" w:date="2020-05-13T14:30:00Z">
              <w:r>
                <w:rPr>
                  <w:rFonts w:eastAsia="MS Mincho"/>
                  <w:color w:val="000000"/>
                  <w:lang w:val="en-US" w:eastAsia="ja-JP"/>
                </w:rPr>
                <w:delText>of a</w:delText>
              </w:r>
            </w:del>
            <w:del w:id="66" w:author="Huawei" w:date="2020-05-13T14:31:00Z">
              <w:r>
                <w:rPr>
                  <w:rFonts w:eastAsia="MS Mincho"/>
                  <w:color w:val="000000"/>
                  <w:lang w:val="en-US" w:eastAsia="ja-JP"/>
                </w:rPr>
                <w:delText xml:space="preserve"> </w:delText>
              </w:r>
            </w:del>
            <w:ins w:id="67"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68" w:author="Huawei" w:date="2020-05-13T14:31:00Z">
              <w:r>
                <w:rPr>
                  <w:color w:val="000000"/>
                </w:rPr>
                <w:t xml:space="preserve">indicated by </w:t>
              </w:r>
              <w:r>
                <w:rPr>
                  <w:i/>
                  <w:color w:val="000000"/>
                </w:rPr>
                <w:t>PCI</w:t>
              </w:r>
              <w:r>
                <w:rPr>
                  <w:color w:val="000000"/>
                </w:rPr>
                <w:t xml:space="preserve"> field in the activation command, </w:t>
              </w:r>
            </w:ins>
            <w:r>
              <w:rPr>
                <w:rFonts w:eastAsia="MS Mincho"/>
                <w:color w:val="000000"/>
                <w:lang w:val="en-US" w:eastAsia="ja-JP"/>
              </w:rPr>
              <w:t>or DL PRS of a serving or non-serving cell indicated by a higher layer parameter.</w:t>
            </w:r>
          </w:p>
          <w:p w14:paraId="43012564" w14:textId="77777777" w:rsidR="006E0B01" w:rsidRDefault="00C325AA" w:rsidP="00180240">
            <w:pPr>
              <w:rPr>
                <w:lang w:eastAsia="zh-CN"/>
              </w:rPr>
            </w:pPr>
            <w:r>
              <w:rPr>
                <w:lang w:eastAsia="zh-CN"/>
              </w:rPr>
              <w:t xml:space="preserve"> </w:t>
            </w:r>
          </w:p>
        </w:tc>
      </w:tr>
      <w:tr w:rsidR="00DC3BA4" w14:paraId="3D87AB2B"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789666B" w14:textId="681FD36F" w:rsidR="00DC3BA4" w:rsidRPr="00DC3BA4" w:rsidRDefault="00DC3BA4" w:rsidP="00396047">
            <w:pPr>
              <w:rPr>
                <w:rFonts w:eastAsia="SimSun"/>
                <w:sz w:val="20"/>
                <w:szCs w:val="20"/>
                <w:lang w:val="en-US" w:eastAsia="zh-CN"/>
              </w:rPr>
            </w:pPr>
            <w:r w:rsidRPr="00DC3BA4">
              <w:rPr>
                <w:rFonts w:eastAsia="SimSun" w:hint="eastAsia"/>
                <w:sz w:val="20"/>
                <w:szCs w:val="20"/>
                <w:lang w:val="en-US" w:eastAsia="zh-CN"/>
              </w:rPr>
              <w:lastRenderedPageBreak/>
              <w:t>H</w:t>
            </w:r>
            <w:r w:rsidRPr="00DC3BA4">
              <w:rPr>
                <w:rFonts w:eastAsia="SimSun"/>
                <w:sz w:val="20"/>
                <w:szCs w:val="20"/>
                <w:lang w:val="en-US" w:eastAsia="zh-CN"/>
              </w:rPr>
              <w:t>uawei/HiSilicon2</w:t>
            </w:r>
          </w:p>
        </w:tc>
        <w:tc>
          <w:tcPr>
            <w:tcW w:w="8446" w:type="dxa"/>
          </w:tcPr>
          <w:p w14:paraId="27FF299C" w14:textId="77777777" w:rsidR="00DC3BA4" w:rsidRPr="004E07DE" w:rsidRDefault="00DC3BA4" w:rsidP="00DC3BA4">
            <w:pPr>
              <w:rPr>
                <w:rFonts w:eastAsia="SimSun" w:cs="Arial"/>
                <w:b/>
                <w:bCs/>
                <w:sz w:val="24"/>
                <w:szCs w:val="24"/>
                <w:u w:val="single"/>
                <w:lang w:val="en-US" w:eastAsia="zh-CN"/>
              </w:rPr>
            </w:pPr>
            <w:r w:rsidRPr="008069FD">
              <w:rPr>
                <w:rFonts w:eastAsia="SimSun" w:cs="Arial"/>
                <w:b/>
                <w:bCs/>
                <w:color w:val="0070C0"/>
                <w:sz w:val="24"/>
                <w:szCs w:val="24"/>
                <w:u w:val="single"/>
                <w:lang w:val="en-US" w:eastAsia="zh-CN"/>
              </w:rPr>
              <w:t>Answer to Vivo:</w:t>
            </w:r>
          </w:p>
          <w:p w14:paraId="02EC08D0" w14:textId="77777777" w:rsidR="00DC3BA4" w:rsidRPr="00DC3BA4" w:rsidRDefault="00DC3BA4" w:rsidP="00DC3BA4">
            <w:pPr>
              <w:rPr>
                <w:color w:val="000000"/>
                <w:sz w:val="20"/>
                <w:szCs w:val="20"/>
              </w:rPr>
            </w:pPr>
            <w:r w:rsidRPr="00DC3BA4">
              <w:rPr>
                <w:rFonts w:eastAsia="SimSun" w:cs="Arial"/>
                <w:bCs/>
                <w:sz w:val="20"/>
                <w:szCs w:val="20"/>
                <w:lang w:val="en-US" w:eastAsia="zh-CN"/>
              </w:rPr>
              <w:t xml:space="preserve">Regarding the first part of the TP about SP-SRS, while we in principle agree with vivo to have minimum change possible, but we do not see how Vivo’s minimalistic change would work without creating confusion to the reader. If we agree with Vivo’s suggestion, then the TP would state that, for SRS configured by </w:t>
            </w:r>
            <w:ins w:id="69" w:author="Huawei" w:date="2020-05-13T14:05:00Z">
              <w:r w:rsidRPr="00DC3BA4">
                <w:rPr>
                  <w:i/>
                  <w:color w:val="000000"/>
                  <w:sz w:val="20"/>
                  <w:szCs w:val="20"/>
                </w:rPr>
                <w:t>SRS-PosResource-r16</w:t>
              </w:r>
            </w:ins>
            <w:r w:rsidRPr="00DC3BA4">
              <w:rPr>
                <w:i/>
                <w:color w:val="000000"/>
                <w:sz w:val="20"/>
                <w:szCs w:val="20"/>
              </w:rPr>
              <w:t>,</w:t>
            </w:r>
            <w:r w:rsidRPr="00DC3BA4">
              <w:rPr>
                <w:rFonts w:eastAsia="SimSun" w:cs="Arial"/>
                <w:bCs/>
                <w:sz w:val="20"/>
                <w:szCs w:val="20"/>
                <w:lang w:val="en-US" w:eastAsia="zh-CN"/>
              </w:rPr>
              <w:t xml:space="preserve"> both “</w:t>
            </w:r>
            <w:r w:rsidRPr="00DC3BA4">
              <w:rPr>
                <w:rFonts w:eastAsia="MS Mincho"/>
                <w:color w:val="000000"/>
                <w:sz w:val="20"/>
                <w:szCs w:val="20"/>
                <w:lang w:val="en-US"/>
              </w:rPr>
              <w:t xml:space="preserve">reference SS/PBCH block” and “NZP CSI-RS resource” can be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 if present, same serving cell as the SRS resource set otherwise”. While this is obviously true for “NZP CSI-RS”, it is false for SSB. Of course, later on the TP corrects itself by stating that “</w:t>
            </w:r>
            <w:r w:rsidRPr="00DC3BA4">
              <w:rPr>
                <w:rFonts w:eastAsia="MS Mincho"/>
                <w:color w:val="000000"/>
                <w:sz w:val="20"/>
                <w:szCs w:val="20"/>
                <w:lang w:val="en-US"/>
              </w:rPr>
              <w:t xml:space="preserve">When the SRS is configured with the higher layer parameter </w:t>
            </w:r>
            <w:ins w:id="70" w:author="Huawei" w:date="2020-05-13T14:29:00Z">
              <w:r w:rsidRPr="00DC3BA4">
                <w:rPr>
                  <w:i/>
                  <w:color w:val="000000"/>
                  <w:sz w:val="20"/>
                  <w:szCs w:val="20"/>
                </w:rPr>
                <w:t>SRS-PosResource</w:t>
              </w:r>
              <w:r w:rsidRPr="00DC3BA4">
                <w:rPr>
                  <w:i/>
                  <w:color w:val="000000"/>
                  <w:sz w:val="20"/>
                  <w:szCs w:val="20"/>
                  <w:lang w:val="en-US"/>
                </w:rPr>
                <w:t>Set-r16</w:t>
              </w:r>
            </w:ins>
            <w:del w:id="71" w:author="Huawei" w:date="2020-05-13T14:30:00Z">
              <w:r w:rsidRPr="00DC3BA4">
                <w:rPr>
                  <w:rFonts w:eastAsia="MS Mincho"/>
                  <w:color w:val="000000"/>
                  <w:sz w:val="20"/>
                  <w:szCs w:val="20"/>
                  <w:lang w:val="en-US"/>
                </w:rPr>
                <w:delText>[SRS-for-positioning]</w:delText>
              </w:r>
            </w:del>
            <w:r w:rsidRPr="00DC3BA4">
              <w:rPr>
                <w:rFonts w:eastAsia="MS Mincho"/>
                <w:color w:val="000000"/>
                <w:sz w:val="20"/>
                <w:szCs w:val="20"/>
                <w:lang w:val="en-US"/>
              </w:rPr>
              <w:t xml:space="preserve">, each ID in the list of reference signal IDs may </w:t>
            </w:r>
            <w:del w:id="72" w:author="Huawei" w:date="2020-05-13T14:30:00Z">
              <w:r w:rsidRPr="00DC3BA4">
                <w:rPr>
                  <w:rFonts w:eastAsia="MS Mincho"/>
                  <w:color w:val="000000"/>
                  <w:sz w:val="20"/>
                  <w:szCs w:val="20"/>
                  <w:lang w:val="en-US"/>
                </w:rPr>
                <w:delText xml:space="preserve">also </w:delText>
              </w:r>
            </w:del>
            <w:r w:rsidRPr="00DC3BA4">
              <w:rPr>
                <w:rFonts w:eastAsia="MS Mincho"/>
                <w:color w:val="000000"/>
                <w:sz w:val="20"/>
                <w:szCs w:val="20"/>
                <w:lang w:val="en-US"/>
              </w:rPr>
              <w:t xml:space="preserve">refer to a reference SS/PBCH block </w:t>
            </w:r>
            <w:del w:id="73" w:author="Huawei" w:date="2020-05-13T14:30:00Z">
              <w:r w:rsidRPr="00DC3BA4">
                <w:rPr>
                  <w:rFonts w:eastAsia="MS Mincho"/>
                  <w:color w:val="000000"/>
                  <w:sz w:val="20"/>
                  <w:szCs w:val="20"/>
                  <w:lang w:val="en-US"/>
                </w:rPr>
                <w:delText>of a</w:delText>
              </w:r>
            </w:del>
            <w:del w:id="74" w:author="Huawei" w:date="2020-05-13T14:31:00Z">
              <w:r w:rsidRPr="00DC3BA4">
                <w:rPr>
                  <w:rFonts w:eastAsia="MS Mincho"/>
                  <w:color w:val="000000"/>
                  <w:sz w:val="20"/>
                  <w:szCs w:val="20"/>
                  <w:lang w:val="en-US"/>
                </w:rPr>
                <w:delText xml:space="preserve"> </w:delText>
              </w:r>
            </w:del>
            <w:ins w:id="75" w:author="Huawei" w:date="2020-05-13T14:30:00Z">
              <w:r w:rsidRPr="00DC3BA4">
                <w:rPr>
                  <w:rFonts w:eastAsia="MS Mincho"/>
                  <w:color w:val="000000"/>
                  <w:sz w:val="20"/>
                  <w:szCs w:val="20"/>
                  <w:lang w:val="en-US"/>
                </w:rPr>
                <w:t>on a serving or</w:t>
              </w:r>
            </w:ins>
            <w:r w:rsidRPr="00DC3BA4">
              <w:rPr>
                <w:rFonts w:eastAsia="MS Mincho"/>
                <w:color w:val="000000"/>
                <w:sz w:val="20"/>
                <w:szCs w:val="20"/>
                <w:lang w:val="en-US"/>
              </w:rPr>
              <w:t xml:space="preserve"> non-serving cell </w:t>
            </w:r>
            <w:ins w:id="76" w:author="Huawei" w:date="2020-05-13T14:31:00Z">
              <w:r w:rsidRPr="00DC3BA4">
                <w:rPr>
                  <w:color w:val="000000"/>
                  <w:sz w:val="20"/>
                  <w:szCs w:val="20"/>
                </w:rPr>
                <w:t xml:space="preserve">indicated by </w:t>
              </w:r>
              <w:r w:rsidRPr="00DC3BA4">
                <w:rPr>
                  <w:i/>
                  <w:color w:val="000000"/>
                  <w:sz w:val="20"/>
                  <w:szCs w:val="20"/>
                </w:rPr>
                <w:t>PCI</w:t>
              </w:r>
              <w:r w:rsidRPr="00DC3BA4">
                <w:rPr>
                  <w:color w:val="000000"/>
                  <w:sz w:val="20"/>
                  <w:szCs w:val="20"/>
                </w:rPr>
                <w:t xml:space="preserve"> field in the activation command</w:t>
              </w:r>
            </w:ins>
            <w:r w:rsidRPr="00DC3BA4">
              <w:rPr>
                <w:color w:val="000000"/>
                <w:sz w:val="20"/>
                <w:szCs w:val="20"/>
              </w:rPr>
              <w:t>”. In our opinion, such an approach creates confusion to the reader through contradicting sentences and we believe should be avoided.</w:t>
            </w:r>
          </w:p>
          <w:p w14:paraId="0D2AC9AD" w14:textId="00E2ACDD" w:rsidR="00DC3BA4" w:rsidRPr="00DC3BA4" w:rsidRDefault="00DC3BA4" w:rsidP="00180240">
            <w:pPr>
              <w:rPr>
                <w:rFonts w:eastAsia="Yu Mincho"/>
                <w:color w:val="000000"/>
              </w:rPr>
            </w:pPr>
            <w:r w:rsidRPr="00DC3BA4">
              <w:rPr>
                <w:color w:val="000000"/>
                <w:sz w:val="20"/>
                <w:szCs w:val="20"/>
              </w:rPr>
              <w:t xml:space="preserve">Regarding the second part of the TP about AP-SRS, we believe that it needs to be agreed and included in the updated version of the spec. As we explained above, even if RAN1 agrees that spatialrelationInfo update for AP-SRS for positioning in MAC CE is supported, the current MAC CE used for spatialrelationInfo update for AP-SRS for MIMO cannot be directly used and RAN2 should design a new MAC CE (similar to what they did for spatialrelationInfo update/indication of SP-SRS for positioning). Note also that, spatialrelationInfo update for AP-SRS for positioning in MAC CE is not supported yet in RAN1 and will not be supported in this meeting anyway (out of scope of EDs in this meeting). So, if we leave the spec as currently is, it would be erroneous in two levels: 1) It would state that spatialrelationInfo update for AP-SRS for positioning in MAC CE is supported (which is not true); 2) This support is made possible using the same MAC CE as used for the spatialrelationInfo update for AP-SRS for MIMO (which is not possible). </w:t>
            </w:r>
          </w:p>
        </w:tc>
      </w:tr>
      <w:tr w:rsidR="005C3ABB" w14:paraId="712B76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7A30A4" w14:textId="1002B0C3" w:rsidR="005C3ABB" w:rsidRPr="00DC3BA4" w:rsidRDefault="005C3ABB" w:rsidP="005C3ABB">
            <w:pPr>
              <w:rPr>
                <w:rFonts w:eastAsia="SimSun"/>
                <w:lang w:val="en-US" w:eastAsia="zh-CN"/>
              </w:rPr>
            </w:pPr>
            <w:r>
              <w:rPr>
                <w:rFonts w:eastAsia="SimSun"/>
                <w:lang w:val="en-US" w:eastAsia="zh-CN"/>
              </w:rPr>
              <w:t>Qualcomm</w:t>
            </w:r>
          </w:p>
        </w:tc>
        <w:tc>
          <w:tcPr>
            <w:tcW w:w="8446" w:type="dxa"/>
          </w:tcPr>
          <w:p w14:paraId="54A8F77E" w14:textId="5243DC51" w:rsidR="005C3ABB" w:rsidRPr="008069FD" w:rsidRDefault="005C3ABB" w:rsidP="005C3ABB">
            <w:pPr>
              <w:rPr>
                <w:rFonts w:eastAsia="SimSun" w:cs="Arial"/>
                <w:b/>
                <w:bCs/>
                <w:color w:val="0070C0"/>
                <w:sz w:val="24"/>
                <w:szCs w:val="24"/>
                <w:u w:val="single"/>
                <w:lang w:val="en-US" w:eastAsia="zh-CN"/>
              </w:rPr>
            </w:pPr>
            <w:r>
              <w:rPr>
                <w:lang w:eastAsia="zh-CN"/>
              </w:rPr>
              <w:t xml:space="preserve">OK with the first part of the TP </w:t>
            </w:r>
          </w:p>
        </w:tc>
      </w:tr>
      <w:tr w:rsidR="00590BFB" w14:paraId="10919062"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A54FABA" w14:textId="3B5CC762" w:rsidR="00590BFB" w:rsidRDefault="00590BFB" w:rsidP="005C3ABB">
            <w:pPr>
              <w:rPr>
                <w:rFonts w:eastAsia="SimSun"/>
                <w:lang w:val="en-US" w:eastAsia="zh-CN"/>
              </w:rPr>
            </w:pPr>
            <w:r>
              <w:rPr>
                <w:rFonts w:eastAsia="SimSun"/>
                <w:lang w:val="en-US" w:eastAsia="zh-CN"/>
              </w:rPr>
              <w:t>Samsung</w:t>
            </w:r>
          </w:p>
        </w:tc>
        <w:tc>
          <w:tcPr>
            <w:tcW w:w="8446" w:type="dxa"/>
          </w:tcPr>
          <w:p w14:paraId="692376CD" w14:textId="7159D4E3" w:rsidR="00590BFB" w:rsidRDefault="00590BFB" w:rsidP="005C3ABB">
            <w:pPr>
              <w:rPr>
                <w:lang w:eastAsia="zh-CN"/>
              </w:rPr>
            </w:pPr>
            <w:r>
              <w:rPr>
                <w:lang w:eastAsia="zh-CN"/>
              </w:rPr>
              <w:t>OK with the TP</w:t>
            </w:r>
          </w:p>
        </w:tc>
      </w:tr>
      <w:tr w:rsidR="00293120" w14:paraId="2140E61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F8CF200" w14:textId="3ED60484" w:rsidR="00293120" w:rsidRDefault="00293120" w:rsidP="0029312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D2CF85D" w14:textId="33781A4A" w:rsidR="00293120" w:rsidRDefault="00293120" w:rsidP="00293120">
            <w:pPr>
              <w:rPr>
                <w:lang w:eastAsia="zh-CN"/>
              </w:rPr>
            </w:pPr>
            <w:r>
              <w:rPr>
                <w:rFonts w:hint="eastAsia"/>
                <w:lang w:eastAsia="zh-CN"/>
              </w:rPr>
              <w:t>W</w:t>
            </w:r>
            <w:r>
              <w:rPr>
                <w:lang w:eastAsia="zh-CN"/>
              </w:rPr>
              <w:t>e support the TP.</w:t>
            </w:r>
          </w:p>
        </w:tc>
      </w:tr>
      <w:tr w:rsidR="0028322E" w14:paraId="279E04C5"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D74FAC" w14:textId="77777777" w:rsidR="0028322E" w:rsidRPr="00DC3BA4" w:rsidRDefault="0028322E" w:rsidP="00644B36">
            <w:pPr>
              <w:rPr>
                <w:rFonts w:eastAsia="SimSun"/>
                <w:lang w:val="en-US" w:eastAsia="zh-CN"/>
              </w:rPr>
            </w:pPr>
            <w:r>
              <w:rPr>
                <w:rFonts w:eastAsia="SimSun"/>
                <w:lang w:val="en-US" w:eastAsia="zh-CN"/>
              </w:rPr>
              <w:t>vivo2</w:t>
            </w:r>
          </w:p>
        </w:tc>
        <w:tc>
          <w:tcPr>
            <w:tcW w:w="8446" w:type="dxa"/>
          </w:tcPr>
          <w:p w14:paraId="371840F8" w14:textId="77777777" w:rsidR="0028322E" w:rsidRDefault="0028322E" w:rsidP="00644B36">
            <w:pPr>
              <w:rPr>
                <w:lang w:eastAsia="zh-CN"/>
              </w:rPr>
            </w:pPr>
            <w:r>
              <w:rPr>
                <w:lang w:eastAsia="zh-CN"/>
              </w:rPr>
              <w:t>Response to Huawei/HiSilicon2:</w:t>
            </w:r>
          </w:p>
          <w:p w14:paraId="38812883" w14:textId="77777777" w:rsidR="0028322E" w:rsidRDefault="0028322E" w:rsidP="00644B36">
            <w:pPr>
              <w:rPr>
                <w:lang w:eastAsia="zh-CN"/>
              </w:rPr>
            </w:pPr>
            <w:r>
              <w:rPr>
                <w:lang w:eastAsia="zh-CN"/>
              </w:rPr>
              <w:t>As mentioned in Huawei/HiSilicon’s comment, which I quoted below.</w:t>
            </w:r>
          </w:p>
          <w:p w14:paraId="4DFBE8D4" w14:textId="77777777" w:rsidR="0028322E" w:rsidRDefault="0028322E" w:rsidP="00644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541FF28B" w14:textId="77777777" w:rsidR="0028322E" w:rsidRDefault="0028322E" w:rsidP="00644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68A89D0E" w14:textId="77777777" w:rsidR="0028322E" w:rsidRPr="008069FD" w:rsidRDefault="0028322E" w:rsidP="00644B36">
            <w:pPr>
              <w:rPr>
                <w:rFonts w:eastAsia="SimSun" w:cs="Arial"/>
                <w:b/>
                <w:bCs/>
                <w:color w:val="0070C0"/>
                <w:sz w:val="24"/>
                <w:szCs w:val="24"/>
                <w:u w:val="single"/>
                <w:lang w:val="en-US" w:eastAsia="zh-CN"/>
              </w:rPr>
            </w:pPr>
            <w:r>
              <w:rPr>
                <w:lang w:eastAsia="zh-CN"/>
              </w:rPr>
              <w:t xml:space="preserve"> When </w:t>
            </w:r>
            <w:r w:rsidRPr="00DC3BA4">
              <w:rPr>
                <w:rFonts w:eastAsia="SimSun" w:cs="Arial"/>
                <w:bCs/>
                <w:sz w:val="20"/>
                <w:szCs w:val="20"/>
                <w:lang w:val="en-US" w:eastAsia="zh-CN"/>
              </w:rPr>
              <w:t xml:space="preserve">SRS </w:t>
            </w:r>
            <w:r>
              <w:rPr>
                <w:rFonts w:eastAsia="SimSun" w:cs="Arial"/>
                <w:bCs/>
                <w:sz w:val="20"/>
                <w:szCs w:val="20"/>
                <w:lang w:val="en-US" w:eastAsia="zh-CN"/>
              </w:rPr>
              <w:t xml:space="preserve">is </w:t>
            </w:r>
            <w:r w:rsidRPr="00DC3BA4">
              <w:rPr>
                <w:rFonts w:eastAsia="SimSun" w:cs="Arial"/>
                <w:bCs/>
                <w:sz w:val="20"/>
                <w:szCs w:val="20"/>
                <w:lang w:val="en-US" w:eastAsia="zh-CN"/>
              </w:rPr>
              <w:t xml:space="preserve">configured by </w:t>
            </w:r>
            <w:r w:rsidRPr="00DC3BA4">
              <w:rPr>
                <w:i/>
                <w:color w:val="000000"/>
                <w:sz w:val="20"/>
                <w:szCs w:val="20"/>
              </w:rPr>
              <w:t>SRS-PosResource-r16,</w:t>
            </w:r>
            <w:r w:rsidRPr="00DC3BA4">
              <w:rPr>
                <w:rFonts w:eastAsia="SimSun" w:cs="Arial"/>
                <w:bCs/>
                <w:sz w:val="20"/>
                <w:szCs w:val="20"/>
                <w:lang w:val="en-US" w:eastAsia="zh-CN"/>
              </w:rPr>
              <w:t xml:space="preserve"> </w:t>
            </w:r>
            <w:r>
              <w:rPr>
                <w:rFonts w:eastAsia="SimSun" w:cs="Arial"/>
                <w:bCs/>
                <w:sz w:val="20"/>
                <w:szCs w:val="20"/>
                <w:lang w:val="en-US" w:eastAsia="zh-CN"/>
              </w:rPr>
              <w:t>there’s no</w:t>
            </w:r>
            <w:r w:rsidRPr="00DC3BA4">
              <w:rPr>
                <w:rFonts w:eastAsia="SimSun" w:cs="Arial"/>
                <w:bCs/>
                <w:sz w:val="20"/>
                <w:szCs w:val="20"/>
                <w:lang w:val="en-US" w:eastAsia="zh-CN"/>
              </w:rPr>
              <w:t xml:space="preserve"> “</w:t>
            </w:r>
            <w:r w:rsidRPr="00DC3BA4">
              <w:rPr>
                <w:rFonts w:eastAsia="MS Mincho"/>
                <w:color w:val="000000"/>
                <w:sz w:val="20"/>
                <w:szCs w:val="20"/>
                <w:lang w:val="en-US"/>
              </w:rPr>
              <w:t xml:space="preserve">reference SS/PBCH block”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w:t>
            </w:r>
            <w:r>
              <w:rPr>
                <w:color w:val="000000"/>
                <w:sz w:val="20"/>
                <w:szCs w:val="20"/>
              </w:rPr>
              <w:t xml:space="preserve"> following the above two bullets. I don’t see where the confusion coming from.</w:t>
            </w:r>
          </w:p>
        </w:tc>
      </w:tr>
      <w:tr w:rsidR="00416DE7" w14:paraId="256093AC"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8640270" w14:textId="16E40775" w:rsidR="00416DE7" w:rsidRDefault="00416DE7" w:rsidP="00416DE7">
            <w:pPr>
              <w:rPr>
                <w:rFonts w:eastAsia="SimSun"/>
                <w:lang w:val="en-US" w:eastAsia="zh-CN"/>
              </w:rPr>
            </w:pPr>
            <w:r>
              <w:rPr>
                <w:rFonts w:eastAsia="SimSun"/>
                <w:lang w:val="en-US" w:eastAsia="zh-CN"/>
              </w:rPr>
              <w:lastRenderedPageBreak/>
              <w:t>Intel</w:t>
            </w:r>
          </w:p>
        </w:tc>
        <w:tc>
          <w:tcPr>
            <w:tcW w:w="8446" w:type="dxa"/>
          </w:tcPr>
          <w:p w14:paraId="44FEC57B" w14:textId="77777777" w:rsidR="00416DE7" w:rsidRDefault="00416DE7" w:rsidP="00416DE7">
            <w:pPr>
              <w:rPr>
                <w:lang w:eastAsia="zh-CN"/>
              </w:rPr>
            </w:pPr>
            <w:r>
              <w:rPr>
                <w:lang w:eastAsia="zh-CN"/>
              </w:rPr>
              <w:t>The following change should be done across whole spec. Let’s just make an agreement so that editors implement it.</w:t>
            </w:r>
          </w:p>
          <w:p w14:paraId="7CEADF70" w14:textId="77777777" w:rsidR="00416DE7" w:rsidRDefault="00416DE7" w:rsidP="00416DE7">
            <w:pPr>
              <w:rPr>
                <w:strike/>
                <w:color w:val="FF0000"/>
                <w:lang w:val="en-US"/>
              </w:rPr>
            </w:pPr>
            <w:r>
              <w:rPr>
                <w:i/>
                <w:iCs/>
                <w:color w:val="FF0000"/>
                <w:u w:val="single"/>
              </w:rPr>
              <w:t>srs-PosResource-r16</w:t>
            </w:r>
            <w:r>
              <w:rPr>
                <w:strike/>
                <w:color w:val="FF0000"/>
                <w:lang w:val="en-US"/>
              </w:rPr>
              <w:t xml:space="preserve"> [SRS-for-positioning]</w:t>
            </w:r>
          </w:p>
          <w:p w14:paraId="598AD122" w14:textId="77777777" w:rsidR="00416DE7" w:rsidRDefault="00416DE7" w:rsidP="00416DE7">
            <w:pPr>
              <w:rPr>
                <w:strike/>
                <w:color w:val="FF0000"/>
                <w:lang w:val="en-US"/>
              </w:rPr>
            </w:pPr>
          </w:p>
          <w:p w14:paraId="3D85F286" w14:textId="77777777" w:rsidR="00416DE7" w:rsidRDefault="00416DE7" w:rsidP="00416DE7">
            <w:pPr>
              <w:rPr>
                <w:lang w:val="en-US" w:eastAsia="zh-CN"/>
              </w:rPr>
            </w:pPr>
            <w:r>
              <w:rPr>
                <w:lang w:val="en-US" w:eastAsia="zh-CN"/>
              </w:rPr>
              <w:t>Regarding TP, we suggest agreeing only the part related to SP-SRS for positioning. The AP-SRS has some uncertainty at the moment.</w:t>
            </w:r>
          </w:p>
          <w:p w14:paraId="5FBE5F72" w14:textId="77777777" w:rsidR="00416DE7" w:rsidRDefault="00416DE7" w:rsidP="00416DE7">
            <w:pPr>
              <w:rPr>
                <w:lang w:eastAsia="zh-CN"/>
              </w:rPr>
            </w:pPr>
          </w:p>
        </w:tc>
      </w:tr>
      <w:tr w:rsidR="00644B36" w14:paraId="7E12375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020AE50" w14:textId="4FF29628" w:rsidR="00644B36" w:rsidRDefault="00644B36" w:rsidP="00644B36">
            <w:pPr>
              <w:rPr>
                <w:rFonts w:eastAsia="SimSun"/>
                <w:lang w:val="en-US" w:eastAsia="zh-CN"/>
              </w:rPr>
            </w:pPr>
            <w:r w:rsidRPr="00DC3BA4">
              <w:rPr>
                <w:rFonts w:eastAsia="SimSun" w:hint="eastAsia"/>
                <w:sz w:val="20"/>
                <w:szCs w:val="20"/>
                <w:lang w:val="en-US" w:eastAsia="zh-CN"/>
              </w:rPr>
              <w:t>H</w:t>
            </w:r>
            <w:r w:rsidRPr="00DC3BA4">
              <w:rPr>
                <w:rFonts w:eastAsia="SimSun"/>
                <w:sz w:val="20"/>
                <w:szCs w:val="20"/>
                <w:lang w:val="en-US" w:eastAsia="zh-CN"/>
              </w:rPr>
              <w:t>uawei/HiSilicon</w:t>
            </w:r>
            <w:r>
              <w:rPr>
                <w:rFonts w:eastAsia="SimSun"/>
                <w:sz w:val="20"/>
                <w:szCs w:val="20"/>
                <w:lang w:val="en-US" w:eastAsia="zh-CN"/>
              </w:rPr>
              <w:t>3</w:t>
            </w:r>
          </w:p>
        </w:tc>
        <w:tc>
          <w:tcPr>
            <w:tcW w:w="8446" w:type="dxa"/>
          </w:tcPr>
          <w:p w14:paraId="1E328A44" w14:textId="17B264EC" w:rsidR="00644B36" w:rsidRPr="00054A1B" w:rsidRDefault="00644B36" w:rsidP="00644B36">
            <w:pPr>
              <w:rPr>
                <w:b/>
                <w:u w:val="single"/>
                <w:lang w:eastAsia="zh-CN"/>
              </w:rPr>
            </w:pPr>
            <w:r w:rsidRPr="005F5D5D">
              <w:rPr>
                <w:b/>
                <w:color w:val="0070C0"/>
                <w:u w:val="single"/>
                <w:lang w:eastAsia="zh-CN"/>
              </w:rPr>
              <w:t xml:space="preserve">Answer to Qualcomm, Intel, </w:t>
            </w:r>
            <w:r w:rsidR="005F5D5D" w:rsidRPr="005F5D5D">
              <w:rPr>
                <w:b/>
                <w:color w:val="0070C0"/>
                <w:u w:val="single"/>
                <w:lang w:eastAsia="zh-CN"/>
              </w:rPr>
              <w:t xml:space="preserve">and </w:t>
            </w:r>
            <w:r w:rsidRPr="005F5D5D">
              <w:rPr>
                <w:b/>
                <w:color w:val="0070C0"/>
                <w:u w:val="single"/>
                <w:lang w:eastAsia="zh-CN"/>
              </w:rPr>
              <w:t>Vivo regarding the second part of the TP (AP-SRS):</w:t>
            </w:r>
          </w:p>
          <w:p w14:paraId="38AFAD9E" w14:textId="5D08F7D9" w:rsidR="006A46DE" w:rsidRPr="00054A1B" w:rsidRDefault="00644B36" w:rsidP="006A46DE">
            <w:pPr>
              <w:rPr>
                <w:lang w:eastAsia="zh-CN"/>
              </w:rPr>
            </w:pPr>
            <w:r w:rsidRPr="00054A1B">
              <w:rPr>
                <w:lang w:eastAsia="zh-CN"/>
              </w:rPr>
              <w:t>We fully understand your concern that there is still an uncertainty regarding the support for AP-SRS for positioning and since it is not clear whether or not AP-SRS for positioning will be supported in Rel-16, you prefer not to touch the parts of the spec relevant AP-SRS for positioning. Obviously, our intention in the s</w:t>
            </w:r>
            <w:r w:rsidR="006A46DE" w:rsidRPr="00054A1B">
              <w:rPr>
                <w:lang w:eastAsia="zh-CN"/>
              </w:rPr>
              <w:t xml:space="preserve">econd part of the TP is not </w:t>
            </w:r>
            <w:r w:rsidRPr="00054A1B">
              <w:rPr>
                <w:lang w:eastAsia="zh-CN"/>
              </w:rPr>
              <w:t>in any</w:t>
            </w:r>
            <w:r w:rsidR="007F2C1E">
              <w:rPr>
                <w:lang w:eastAsia="zh-CN"/>
              </w:rPr>
              <w:t xml:space="preserve"> </w:t>
            </w:r>
            <w:r w:rsidRPr="00054A1B">
              <w:rPr>
                <w:lang w:eastAsia="zh-CN"/>
              </w:rPr>
              <w:t xml:space="preserve">way </w:t>
            </w:r>
            <w:r w:rsidR="006A46DE" w:rsidRPr="00054A1B">
              <w:rPr>
                <w:lang w:eastAsia="zh-CN"/>
              </w:rPr>
              <w:t xml:space="preserve">to </w:t>
            </w:r>
            <w:r w:rsidRPr="00054A1B">
              <w:rPr>
                <w:lang w:eastAsia="zh-CN"/>
              </w:rPr>
              <w:t xml:space="preserve">undermine the presence of AP-SRS for positioning in </w:t>
            </w:r>
            <w:r w:rsidR="006A46DE" w:rsidRPr="00054A1B">
              <w:rPr>
                <w:lang w:eastAsia="zh-CN"/>
              </w:rPr>
              <w:t xml:space="preserve">38.214. Our only intention is not to let any </w:t>
            </w:r>
            <w:r w:rsidR="007F2C1E">
              <w:rPr>
                <w:lang w:eastAsia="zh-CN"/>
              </w:rPr>
              <w:t>incorrect</w:t>
            </w:r>
            <w:r w:rsidR="006A46DE" w:rsidRPr="00054A1B">
              <w:rPr>
                <w:lang w:eastAsia="zh-CN"/>
              </w:rPr>
              <w:t xml:space="preserve"> </w:t>
            </w:r>
            <w:r w:rsidR="00733A7E" w:rsidRPr="00054A1B">
              <w:rPr>
                <w:lang w:eastAsia="zh-CN"/>
              </w:rPr>
              <w:t xml:space="preserve">and misleading text </w:t>
            </w:r>
            <w:r w:rsidR="006A46DE" w:rsidRPr="00054A1B">
              <w:rPr>
                <w:lang w:eastAsia="zh-CN"/>
              </w:rPr>
              <w:t xml:space="preserve">enter the spec. </w:t>
            </w:r>
          </w:p>
          <w:p w14:paraId="2C6D9AA5" w14:textId="17A06066" w:rsidR="00644B36" w:rsidRPr="00054A1B" w:rsidRDefault="006A46DE" w:rsidP="006A46DE">
            <w:pPr>
              <w:rPr>
                <w:lang w:eastAsia="zh-CN"/>
              </w:rPr>
            </w:pPr>
            <w:r w:rsidRPr="00054A1B">
              <w:rPr>
                <w:lang w:eastAsia="zh-CN"/>
              </w:rPr>
              <w:t xml:space="preserve">Let’s </w:t>
            </w:r>
            <w:r w:rsidR="005F5D5D">
              <w:rPr>
                <w:lang w:eastAsia="zh-CN"/>
              </w:rPr>
              <w:t>assume</w:t>
            </w:r>
            <w:r w:rsidRPr="00054A1B">
              <w:rPr>
                <w:lang w:eastAsia="zh-CN"/>
              </w:rPr>
              <w:t xml:space="preserve"> for a moment that RAN3 decides that AP-SRS for positioning is supported in Rel-16. The questions that Qualcomm, Intel, and vivo may want to ask before objecting the second part of the TP are as follows:</w:t>
            </w:r>
          </w:p>
          <w:p w14:paraId="68F3D8C3" w14:textId="77777777" w:rsidR="006A46DE" w:rsidRDefault="006A46DE" w:rsidP="006A46DE">
            <w:pPr>
              <w:pStyle w:val="ListParagraph"/>
              <w:numPr>
                <w:ilvl w:val="0"/>
                <w:numId w:val="29"/>
              </w:numPr>
              <w:rPr>
                <w:lang w:eastAsia="zh-CN"/>
              </w:rPr>
            </w:pPr>
            <w:r>
              <w:rPr>
                <w:lang w:eastAsia="zh-CN"/>
              </w:rPr>
              <w:t>Question 1) Has RAN1 agreed or will RAN1 agree in this meeting that the spatialRelationInfo for AP-SRS for positioning can be updated/indicated in MAC CE?</w:t>
            </w:r>
          </w:p>
          <w:p w14:paraId="52F3D507" w14:textId="77777777" w:rsidR="006A46DE" w:rsidRDefault="006A46DE" w:rsidP="006A46DE">
            <w:pPr>
              <w:pStyle w:val="ListParagraph"/>
              <w:numPr>
                <w:ilvl w:val="0"/>
                <w:numId w:val="29"/>
              </w:numPr>
              <w:rPr>
                <w:lang w:eastAsia="zh-CN"/>
              </w:rPr>
            </w:pPr>
            <w:r>
              <w:rPr>
                <w:lang w:eastAsia="zh-CN"/>
              </w:rPr>
              <w:t>Question 2) Even if RAN1 agree in a future meeting that the spatialRelationInfo for AP-SRS for positioning can be updated/indicated in MAC CE, can the same MAC CE that is used for updating/indicating spatialRelationInfo for Aperiodic MIMO SRS be used for updating/indicating spatialRelationInfo for Aperiodic SRS for positioning?</w:t>
            </w:r>
          </w:p>
          <w:p w14:paraId="3FDF0674" w14:textId="77777777" w:rsidR="00733A7E" w:rsidRDefault="00733A7E" w:rsidP="00733A7E">
            <w:pPr>
              <w:rPr>
                <w:lang w:eastAsia="zh-CN"/>
              </w:rPr>
            </w:pPr>
          </w:p>
          <w:p w14:paraId="1F4F0DF7" w14:textId="7CD837DE" w:rsidR="006A46DE" w:rsidRDefault="006A46DE" w:rsidP="00733A7E">
            <w:pPr>
              <w:rPr>
                <w:lang w:eastAsia="zh-CN"/>
              </w:rPr>
            </w:pPr>
            <w:r>
              <w:rPr>
                <w:lang w:eastAsia="zh-CN"/>
              </w:rPr>
              <w:t xml:space="preserve">The answer to question 1 is obviously “No”. The answer to question 2 is also obviously “No”. RAN2 </w:t>
            </w:r>
            <w:r w:rsidR="00733A7E">
              <w:rPr>
                <w:lang w:eastAsia="zh-CN"/>
              </w:rPr>
              <w:t xml:space="preserve">could not reuse the MAC CE for updating/indicating spatialRelationInfo for Semi-persistent MIMO SRS and </w:t>
            </w:r>
            <w:r>
              <w:rPr>
                <w:lang w:eastAsia="zh-CN"/>
              </w:rPr>
              <w:t xml:space="preserve">had to design a new MAC CE for updating/indicating spatialRelationInfo for </w:t>
            </w:r>
            <w:r w:rsidR="00733A7E">
              <w:rPr>
                <w:lang w:eastAsia="zh-CN"/>
              </w:rPr>
              <w:t xml:space="preserve">semi-persistent </w:t>
            </w:r>
            <w:r>
              <w:rPr>
                <w:lang w:eastAsia="zh-CN"/>
              </w:rPr>
              <w:t>SRS for positioning</w:t>
            </w:r>
            <w:r w:rsidR="00733A7E">
              <w:rPr>
                <w:lang w:eastAsia="zh-CN"/>
              </w:rPr>
              <w:t>. This will be the case for AP-SR</w:t>
            </w:r>
            <w:r w:rsidR="005F5D5D">
              <w:rPr>
                <w:lang w:eastAsia="zh-CN"/>
              </w:rPr>
              <w:t>S</w:t>
            </w:r>
            <w:r w:rsidR="00733A7E">
              <w:rPr>
                <w:lang w:eastAsia="zh-CN"/>
              </w:rPr>
              <w:t xml:space="preserve"> for positioning if RAN1 agree to MAC CE update of spatialRelationInfo for Aperiodic SRS for positioning in a future meeting. And this is actually why all Qualcomm and Intel and, with some modifications, vivo agreed with the first part of the TP. </w:t>
            </w:r>
          </w:p>
          <w:p w14:paraId="24DA68DF" w14:textId="16865D1D" w:rsidR="00733A7E" w:rsidRDefault="00733A7E" w:rsidP="00733A7E">
            <w:pPr>
              <w:rPr>
                <w:lang w:eastAsia="zh-CN"/>
              </w:rPr>
            </w:pPr>
            <w:r>
              <w:rPr>
                <w:lang w:eastAsia="zh-CN"/>
              </w:rPr>
              <w:t xml:space="preserve">Since the answer to both above Question 1 and Question 2 are “No”, we hope that Qualcomm, Intel, and vivo would agree </w:t>
            </w:r>
            <w:r w:rsidR="00054A1B">
              <w:rPr>
                <w:lang w:eastAsia="zh-CN"/>
              </w:rPr>
              <w:t xml:space="preserve">with us </w:t>
            </w:r>
            <w:r>
              <w:rPr>
                <w:lang w:eastAsia="zh-CN"/>
              </w:rPr>
              <w:t xml:space="preserve">that the second part of the TP is also necessary otherwise the text in 38.214 would be completely </w:t>
            </w:r>
            <w:r w:rsidR="007F2C1E">
              <w:rPr>
                <w:lang w:eastAsia="zh-CN"/>
              </w:rPr>
              <w:t>incorrect</w:t>
            </w:r>
            <w:r>
              <w:rPr>
                <w:lang w:eastAsia="zh-CN"/>
              </w:rPr>
              <w:t xml:space="preserve"> and misleading. </w:t>
            </w:r>
            <w:r w:rsidR="00054A1B">
              <w:rPr>
                <w:lang w:eastAsia="zh-CN"/>
              </w:rPr>
              <w:t>To further trying to address Qualcomm, Intel, and vivo concern, we suggest the following conclusion to be reflected in the Chairman report:</w:t>
            </w:r>
          </w:p>
          <w:p w14:paraId="02F35FDE" w14:textId="2B96DA45" w:rsidR="00054A1B" w:rsidRPr="00054A1B" w:rsidRDefault="00054A1B" w:rsidP="00733A7E">
            <w:pPr>
              <w:rPr>
                <w:b/>
                <w:lang w:eastAsia="zh-CN"/>
              </w:rPr>
            </w:pPr>
            <w:r w:rsidRPr="00054A1B">
              <w:rPr>
                <w:b/>
                <w:lang w:eastAsia="zh-CN"/>
              </w:rPr>
              <w:t xml:space="preserve">Conclusion: </w:t>
            </w:r>
          </w:p>
          <w:p w14:paraId="08E55A88" w14:textId="3B8C1EF8" w:rsidR="00733A7E" w:rsidRDefault="00054A1B" w:rsidP="00054A1B">
            <w:pPr>
              <w:rPr>
                <w:lang w:val="en-US"/>
              </w:rPr>
            </w:pPr>
            <w:r>
              <w:t xml:space="preserve">Agreement on TP </w:t>
            </w:r>
            <w:r w:rsidR="00A421DA">
              <w:t>4</w:t>
            </w:r>
            <w:r>
              <w:t xml:space="preserve"> for Clause 6.2.1 for 38.214 in Feature Lead summary </w:t>
            </w:r>
            <w:r>
              <w:rPr>
                <w:highlight w:val="yellow"/>
                <w:lang w:val="en-US"/>
              </w:rPr>
              <w:t>R1-200NNNN</w:t>
            </w:r>
            <w:r>
              <w:rPr>
                <w:lang w:val="en-US"/>
              </w:rPr>
              <w:t xml:space="preserve">, does not preclude any future discussion on whether or not spatialRelationInfo for AP-SRS for positioning can be updated in MAC-CE if RAN3 agree to support AP-SRS for positioning in Rel-16. </w:t>
            </w:r>
          </w:p>
          <w:p w14:paraId="7E9EFA59" w14:textId="016513F6" w:rsidR="005F5D5D" w:rsidRPr="00673C87" w:rsidRDefault="005F5D5D" w:rsidP="005F5D5D">
            <w:pPr>
              <w:rPr>
                <w:b/>
                <w:color w:val="0070C0"/>
                <w:u w:val="single"/>
                <w:lang w:eastAsia="zh-CN"/>
              </w:rPr>
            </w:pPr>
            <w:r w:rsidRPr="00673C87">
              <w:rPr>
                <w:b/>
                <w:color w:val="0070C0"/>
                <w:u w:val="single"/>
                <w:lang w:eastAsia="zh-CN"/>
              </w:rPr>
              <w:t>Answer to Vivo2 regarding the first part of the TP (SP-SRS):</w:t>
            </w:r>
          </w:p>
          <w:p w14:paraId="1DBB797E" w14:textId="6F79FBC2" w:rsidR="005F5D5D" w:rsidRDefault="005F5D5D" w:rsidP="005F5D5D">
            <w:pPr>
              <w:rPr>
                <w:lang w:eastAsia="zh-CN"/>
              </w:rPr>
            </w:pPr>
            <w:r w:rsidRPr="005F5D5D">
              <w:rPr>
                <w:lang w:eastAsia="zh-CN"/>
              </w:rPr>
              <w:t>Apologies if we misunderst</w:t>
            </w:r>
            <w:r w:rsidR="006B0AA0">
              <w:rPr>
                <w:lang w:eastAsia="zh-CN"/>
              </w:rPr>
              <w:t>and</w:t>
            </w:r>
            <w:r w:rsidRPr="005F5D5D">
              <w:rPr>
                <w:lang w:eastAsia="zh-CN"/>
              </w:rPr>
              <w:t xml:space="preserve"> your further comments</w:t>
            </w:r>
            <w:r w:rsidR="006B0AA0">
              <w:rPr>
                <w:lang w:eastAsia="zh-CN"/>
              </w:rPr>
              <w:t xml:space="preserve"> in vivo2</w:t>
            </w:r>
            <w:r w:rsidRPr="005F5D5D">
              <w:rPr>
                <w:lang w:eastAsia="zh-CN"/>
              </w:rPr>
              <w:t xml:space="preserve">. </w:t>
            </w:r>
            <w:r w:rsidR="006B0AA0">
              <w:rPr>
                <w:lang w:eastAsia="zh-CN"/>
              </w:rPr>
              <w:t xml:space="preserve">You have quoted the two bullets in our t-doc that were provided to explain why the first part of the TP is necessary, to show that the TP is actually not necessary but we fail to understand how such </w:t>
            </w:r>
            <w:r w:rsidR="007F2C1E">
              <w:rPr>
                <w:lang w:eastAsia="zh-CN"/>
              </w:rPr>
              <w:t xml:space="preserve">a </w:t>
            </w:r>
            <w:r w:rsidR="006B0AA0">
              <w:rPr>
                <w:lang w:eastAsia="zh-CN"/>
              </w:rPr>
              <w:t xml:space="preserve">conclusion is </w:t>
            </w:r>
            <w:r w:rsidR="006B0AA0">
              <w:rPr>
                <w:lang w:eastAsia="zh-CN"/>
              </w:rPr>
              <w:lastRenderedPageBreak/>
              <w:t xml:space="preserve">drawn (one of the disadvantages of E-mail discussion I guess </w:t>
            </w:r>
            <w:r w:rsidR="006B0AA0" w:rsidRPr="006B0AA0">
              <w:rPr>
                <w:lang w:eastAsia="zh-CN"/>
              </w:rPr>
              <w:sym w:font="Wingdings" w:char="F04A"/>
            </w:r>
            <w:r w:rsidR="006B0AA0">
              <w:rPr>
                <w:lang w:eastAsia="zh-CN"/>
              </w:rPr>
              <w:t xml:space="preserve">). </w:t>
            </w:r>
            <w:r w:rsidR="00681DEB">
              <w:rPr>
                <w:lang w:eastAsia="zh-CN"/>
              </w:rPr>
              <w:t>Your suggested TP that is based on a minimalistic change to the current spec is brought below where the part that we find misleading is left in black font while the rest of the TP is in grey:</w:t>
            </w:r>
          </w:p>
          <w:tbl>
            <w:tblPr>
              <w:tblStyle w:val="TableGrid"/>
              <w:tblW w:w="0" w:type="auto"/>
              <w:tblLayout w:type="fixed"/>
              <w:tblLook w:val="04A0" w:firstRow="1" w:lastRow="0" w:firstColumn="1" w:lastColumn="0" w:noHBand="0" w:noVBand="1"/>
            </w:tblPr>
            <w:tblGrid>
              <w:gridCol w:w="8220"/>
            </w:tblGrid>
            <w:tr w:rsidR="00681DEB" w14:paraId="638BD79E" w14:textId="77777777" w:rsidTr="00681DEB">
              <w:tc>
                <w:tcPr>
                  <w:tcW w:w="8220" w:type="dxa"/>
                </w:tcPr>
                <w:p w14:paraId="06DBC528" w14:textId="77777777" w:rsidR="00681DEB" w:rsidRDefault="00681DEB" w:rsidP="00681DEB">
                  <w:pPr>
                    <w:rPr>
                      <w:rFonts w:eastAsia="MS Mincho"/>
                      <w:iCs/>
                      <w:color w:val="000000"/>
                      <w:lang w:val="en-US"/>
                    </w:rPr>
                  </w:pPr>
                  <w:r w:rsidRPr="00681DEB">
                    <w:rPr>
                      <w:rFonts w:eastAsia="MS Mincho"/>
                      <w:iCs/>
                      <w:color w:val="8496B0" w:themeColor="text2" w:themeTint="99"/>
                    </w:rPr>
                    <w:t xml:space="preserve">For a UE configured with one or more SRS resource configuration(s), and </w:t>
                  </w:r>
                  <w:r>
                    <w:rPr>
                      <w:rFonts w:eastAsia="MS Mincho"/>
                      <w:iCs/>
                      <w:color w:val="000000"/>
                    </w:rPr>
                    <w:t xml:space="preserve">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77"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6DCDEA48" w14:textId="77777777" w:rsidR="00681DEB" w:rsidRPr="00681DEB" w:rsidRDefault="00681DEB" w:rsidP="00681DEB">
                  <w:pPr>
                    <w:pStyle w:val="B1"/>
                    <w:rPr>
                      <w:rFonts w:eastAsia="MS Mincho"/>
                      <w:color w:val="8496B0" w:themeColor="text2" w:themeTint="99"/>
                      <w:sz w:val="20"/>
                      <w:szCs w:val="20"/>
                      <w:lang w:val="en-US"/>
                    </w:rPr>
                  </w:pPr>
                  <w:r>
                    <w:rPr>
                      <w:rFonts w:eastAsia="MS Mincho"/>
                      <w:color w:val="000000"/>
                      <w:lang w:val="en-US" w:eastAsia="ja-JP"/>
                    </w:rPr>
                    <w:t>-</w:t>
                  </w:r>
                  <w:r>
                    <w:rPr>
                      <w:rFonts w:eastAsia="MS Mincho"/>
                      <w:color w:val="000000"/>
                      <w:lang w:val="en-US" w:eastAsia="ja-JP"/>
                    </w:rPr>
                    <w:tab/>
                  </w:r>
                  <w:r w:rsidRPr="00681DEB">
                    <w:rPr>
                      <w:rFonts w:eastAsia="MS Mincho"/>
                      <w:color w:val="8496B0" w:themeColor="text2" w:themeTint="99"/>
                      <w:sz w:val="20"/>
                      <w:szCs w:val="20"/>
                      <w:lang w:val="en-US"/>
                    </w:rPr>
                    <w:t xml:space="preserve">when a UE receives an activation command, as described in clause 6.1.3.17 </w:t>
                  </w:r>
                  <w:ins w:id="78" w:author="Huawei" w:date="2020-05-13T14:06:00Z">
                    <w:r w:rsidRPr="00681DEB">
                      <w:rPr>
                        <w:rFonts w:eastAsia="MS Mincho"/>
                        <w:color w:val="8496B0" w:themeColor="text2" w:themeTint="99"/>
                        <w:sz w:val="20"/>
                        <w:szCs w:val="20"/>
                        <w:lang w:val="en-US"/>
                      </w:rPr>
                      <w:t xml:space="preserve">or 6.1.3.36 </w:t>
                    </w:r>
                  </w:ins>
                  <w:r w:rsidRPr="00681DEB">
                    <w:rPr>
                      <w:rFonts w:eastAsia="MS Mincho"/>
                      <w:color w:val="8496B0" w:themeColor="text2" w:themeTint="99"/>
                      <w:sz w:val="20"/>
                      <w:szCs w:val="20"/>
                      <w:lang w:val="en-US"/>
                    </w:rPr>
                    <w:t>of [10</w:t>
                  </w:r>
                  <w:r w:rsidRPr="00681DEB">
                    <w:rPr>
                      <w:color w:val="8496B0" w:themeColor="text2" w:themeTint="99"/>
                      <w:sz w:val="20"/>
                      <w:szCs w:val="20"/>
                      <w:lang w:val="en-US"/>
                    </w:rPr>
                    <w:t>, TS 38.321</w:t>
                  </w:r>
                  <w:r w:rsidRPr="00681DEB">
                    <w:rPr>
                      <w:rFonts w:eastAsia="MS Mincho"/>
                      <w:color w:val="8496B0" w:themeColor="text2" w:themeTint="99"/>
                      <w:sz w:val="20"/>
                      <w:szCs w:val="20"/>
                      <w:lang w:val="en-US"/>
                    </w:rPr>
                    <w:t xml:space="preserve">], for an SRS resource, and when the </w:t>
                  </w:r>
                  <w:r w:rsidRPr="00681DEB">
                    <w:rPr>
                      <w:color w:val="8496B0" w:themeColor="text2" w:themeTint="99"/>
                      <w:sz w:val="20"/>
                      <w:szCs w:val="20"/>
                      <w:lang w:val="en-US"/>
                    </w:rPr>
                    <w:t xml:space="preserve">UE would transmit a PUCCH with </w:t>
                  </w:r>
                  <w:r w:rsidRPr="00681DEB">
                    <w:rPr>
                      <w:rFonts w:eastAsia="MS Mincho"/>
                      <w:color w:val="8496B0" w:themeColor="text2" w:themeTint="99"/>
                      <w:sz w:val="20"/>
                      <w:szCs w:val="20"/>
                      <w:lang w:val="en-US"/>
                    </w:rPr>
                    <w:t xml:space="preserve">HARQ-ACK </w:t>
                  </w:r>
                  <w:r w:rsidRPr="00681DEB">
                    <w:rPr>
                      <w:color w:val="8496B0" w:themeColor="text2" w:themeTint="99"/>
                      <w:sz w:val="20"/>
                      <w:szCs w:val="20"/>
                      <w:lang w:val="en-US"/>
                    </w:rPr>
                    <w:t xml:space="preserve">information in slot </w:t>
                  </w:r>
                  <w:r w:rsidRPr="00681DEB">
                    <w:rPr>
                      <w:i/>
                      <w:color w:val="8496B0" w:themeColor="text2" w:themeTint="99"/>
                      <w:sz w:val="20"/>
                      <w:szCs w:val="20"/>
                      <w:lang w:val="en-US"/>
                    </w:rPr>
                    <w:t>n</w:t>
                  </w:r>
                  <w:r w:rsidRPr="00681DEB">
                    <w:rPr>
                      <w:rFonts w:eastAsia="MS Mincho"/>
                      <w:color w:val="8496B0" w:themeColor="text2" w:themeTint="99"/>
                      <w:sz w:val="20"/>
                      <w:szCs w:val="20"/>
                      <w:lang w:val="en-US"/>
                    </w:rPr>
                    <w:t xml:space="preserve"> corresponding to the PDSCH carrying the activation command is transmitted in slot n, the corresponding actions in [10</w:t>
                  </w:r>
                  <w:r w:rsidRPr="00681DEB">
                    <w:rPr>
                      <w:color w:val="8496B0" w:themeColor="text2" w:themeTint="99"/>
                      <w:sz w:val="20"/>
                      <w:szCs w:val="20"/>
                      <w:lang w:val="en-US"/>
                    </w:rPr>
                    <w:t>, TS 38.321</w:t>
                  </w:r>
                  <w:r w:rsidRPr="00681DEB">
                    <w:rPr>
                      <w:rFonts w:eastAsia="MS Mincho"/>
                      <w:color w:val="8496B0" w:themeColor="text2" w:themeTint="99"/>
                      <w:sz w:val="20"/>
                      <w:szCs w:val="20"/>
                      <w:lang w:val="en-US"/>
                    </w:rPr>
                    <w:t>] and the UE assumptions on SRS transmission corresponding to the configured SRS resource set shall be applied starting from</w:t>
                  </w:r>
                  <w:r w:rsidRPr="00681DEB">
                    <w:rPr>
                      <w:color w:val="8496B0" w:themeColor="text2" w:themeTint="99"/>
                      <w:sz w:val="20"/>
                      <w:szCs w:val="20"/>
                      <w:lang w:val="en-US"/>
                    </w:rPr>
                    <w:t xml:space="preserve"> the first slot that is after</w:t>
                  </w:r>
                  <w:r w:rsidRPr="00681DEB">
                    <w:rPr>
                      <w:rFonts w:eastAsia="MS Mincho"/>
                      <w:color w:val="8496B0" w:themeColor="text2" w:themeTint="99"/>
                      <w:sz w:val="20"/>
                      <w:szCs w:val="20"/>
                      <w:lang w:val="en-US"/>
                    </w:rPr>
                    <w:t xml:space="preserve"> slot </w:t>
                  </w:r>
                  <m:oMath>
                    <m:r>
                      <w:rPr>
                        <w:rFonts w:ascii="Cambria Math" w:hAnsi="Cambria Math"/>
                        <w:color w:val="8496B0" w:themeColor="text2" w:themeTint="99"/>
                        <w:sz w:val="20"/>
                        <w:szCs w:val="20"/>
                        <w:lang w:val="en-US"/>
                      </w:rPr>
                      <m:t>n</m:t>
                    </m:r>
                    <m:r>
                      <m:rPr>
                        <m:sty m:val="p"/>
                      </m:rPr>
                      <w:rPr>
                        <w:rFonts w:ascii="Cambria Math" w:hAnsi="Cambria Math"/>
                        <w:color w:val="8496B0" w:themeColor="text2" w:themeTint="99"/>
                        <w:sz w:val="20"/>
                        <w:szCs w:val="20"/>
                        <w:lang w:val="en-US"/>
                      </w:rPr>
                      <m:t>+</m:t>
                    </m:r>
                    <m:sSubSup>
                      <m:sSubSupPr>
                        <m:ctrlPr>
                          <w:rPr>
                            <w:rFonts w:ascii="Cambria Math" w:hAnsi="Cambria Math"/>
                            <w:color w:val="8496B0" w:themeColor="text2" w:themeTint="99"/>
                            <w:sz w:val="20"/>
                            <w:szCs w:val="20"/>
                            <w:lang w:val="en-US" w:eastAsia="en-US"/>
                          </w:rPr>
                        </m:ctrlPr>
                      </m:sSubSupPr>
                      <m:e>
                        <m:r>
                          <w:rPr>
                            <w:rFonts w:ascii="Cambria Math" w:hAnsi="Cambria Math"/>
                            <w:color w:val="8496B0" w:themeColor="text2" w:themeTint="99"/>
                            <w:sz w:val="20"/>
                            <w:szCs w:val="20"/>
                            <w:lang w:val="en-US"/>
                          </w:rPr>
                          <m:t>3N</m:t>
                        </m:r>
                      </m:e>
                      <m:sub>
                        <m:r>
                          <w:rPr>
                            <w:rFonts w:ascii="Cambria Math" w:hAnsi="Cambria Math"/>
                            <w:color w:val="8496B0" w:themeColor="text2" w:themeTint="99"/>
                            <w:sz w:val="20"/>
                            <w:szCs w:val="20"/>
                            <w:lang w:val="en-US"/>
                          </w:rPr>
                          <m:t>slot</m:t>
                        </m:r>
                      </m:sub>
                      <m:sup>
                        <m:r>
                          <w:rPr>
                            <w:rFonts w:ascii="Cambria Math" w:hAnsi="Cambria Math"/>
                            <w:color w:val="8496B0" w:themeColor="text2" w:themeTint="99"/>
                            <w:sz w:val="20"/>
                            <w:szCs w:val="20"/>
                            <w:lang w:val="en-US"/>
                          </w:rPr>
                          <m:t>subframe,µ</m:t>
                        </m:r>
                      </m:sup>
                    </m:sSubSup>
                  </m:oMath>
                  <w:r w:rsidRPr="00681DEB">
                    <w:rPr>
                      <w:rFonts w:eastAsia="MS Mincho"/>
                      <w:color w:val="8496B0" w:themeColor="text2" w:themeTint="99"/>
                      <w:sz w:val="20"/>
                      <w:szCs w:val="20"/>
                      <w:lang w:val="en-US"/>
                    </w:rPr>
                    <w:t xml:space="preserve"> </w:t>
                  </w:r>
                  <w:r w:rsidRPr="00681DEB">
                    <w:rPr>
                      <w:color w:val="8496B0" w:themeColor="text2" w:themeTint="99"/>
                      <w:sz w:val="20"/>
                      <w:szCs w:val="20"/>
                    </w:rPr>
                    <w:t xml:space="preserve">where </w:t>
                  </w:r>
                  <w:r w:rsidRPr="00681DEB">
                    <w:rPr>
                      <w:rFonts w:ascii="Symbol" w:hAnsi="Symbol"/>
                      <w:i/>
                      <w:color w:val="8496B0" w:themeColor="text2" w:themeTint="99"/>
                      <w:sz w:val="20"/>
                      <w:szCs w:val="20"/>
                    </w:rPr>
                    <w:sym w:font="Symbol" w:char="F06D"/>
                  </w:r>
                  <w:r w:rsidRPr="00681DEB">
                    <w:rPr>
                      <w:color w:val="8496B0" w:themeColor="text2" w:themeTint="99"/>
                      <w:sz w:val="20"/>
                      <w:szCs w:val="20"/>
                    </w:rPr>
                    <w:t xml:space="preserve"> is the SCS configuration for the PUCCH</w:t>
                  </w:r>
                  <w:r w:rsidRPr="00681DEB">
                    <w:rPr>
                      <w:rFonts w:eastAsia="MS Mincho"/>
                      <w:color w:val="8496B0" w:themeColor="text2" w:themeTint="99"/>
                      <w:sz w:val="20"/>
                      <w:szCs w:val="20"/>
                      <w:lang w:val="en-US"/>
                    </w:rPr>
                    <w:t xml:space="preserve">. The activation command also contains spatial relation assumptions provided by a list of references to reference signal IDs, one per element of the activated SRS resource set. </w:t>
                  </w:r>
                  <w:r w:rsidRPr="00681DEB">
                    <w:rPr>
                      <w:rFonts w:eastAsia="MS Mincho"/>
                      <w:color w:val="000000"/>
                      <w:sz w:val="20"/>
                      <w:szCs w:val="20"/>
                      <w:lang w:val="en-US"/>
                    </w:rPr>
                    <w:t xml:space="preserve">Each ID in the list refers to a reference SS/PBCH block, </w:t>
                  </w:r>
                  <w:r w:rsidRPr="00681DEB">
                    <w:rPr>
                      <w:rFonts w:eastAsia="MS Mincho"/>
                      <w:color w:val="8496B0" w:themeColor="text2" w:themeTint="99"/>
                      <w:sz w:val="20"/>
                      <w:szCs w:val="20"/>
                      <w:lang w:val="en-US"/>
                    </w:rPr>
                    <w:t xml:space="preserve">NZP CSI-RS resource </w:t>
                  </w:r>
                  <w:r w:rsidRPr="00681DEB">
                    <w:rPr>
                      <w:color w:val="000000"/>
                      <w:sz w:val="20"/>
                      <w:szCs w:val="20"/>
                    </w:rPr>
                    <w:t xml:space="preserve">configured on serving cell indicated by </w:t>
                  </w:r>
                  <w:r w:rsidRPr="00681DEB">
                    <w:rPr>
                      <w:i/>
                      <w:color w:val="000000"/>
                      <w:sz w:val="20"/>
                      <w:szCs w:val="20"/>
                    </w:rPr>
                    <w:t>Resource Serving Cell ID</w:t>
                  </w:r>
                  <w:r w:rsidRPr="00681DEB">
                    <w:rPr>
                      <w:color w:val="000000"/>
                      <w:sz w:val="20"/>
                      <w:szCs w:val="20"/>
                    </w:rPr>
                    <w:t xml:space="preserve"> field in the activation command if present, same serving cell as the SRS resource set otherwise</w:t>
                  </w:r>
                  <w:r w:rsidRPr="00681DEB">
                    <w:rPr>
                      <w:rFonts w:eastAsia="MS Mincho"/>
                      <w:color w:val="8496B0" w:themeColor="text2" w:themeTint="99"/>
                      <w:sz w:val="20"/>
                      <w:szCs w:val="20"/>
                      <w:lang w:val="en-US"/>
                    </w:rPr>
                    <w:t xml:space="preserve">, or SRS resource configured on </w:t>
                  </w:r>
                  <w:r w:rsidRPr="00681DEB">
                    <w:rPr>
                      <w:color w:val="8496B0" w:themeColor="text2" w:themeTint="99"/>
                      <w:sz w:val="20"/>
                      <w:szCs w:val="20"/>
                    </w:rPr>
                    <w:t xml:space="preserve">serving cell and uplink bandwidth part indicated by Resource </w:t>
                  </w:r>
                  <w:r w:rsidRPr="00681DEB">
                    <w:rPr>
                      <w:i/>
                      <w:color w:val="8496B0" w:themeColor="text2" w:themeTint="99"/>
                      <w:sz w:val="20"/>
                      <w:szCs w:val="20"/>
                    </w:rPr>
                    <w:t>Serving Cell ID</w:t>
                  </w:r>
                  <w:r w:rsidRPr="00681DEB">
                    <w:rPr>
                      <w:color w:val="8496B0" w:themeColor="text2" w:themeTint="99"/>
                      <w:sz w:val="20"/>
                      <w:szCs w:val="20"/>
                    </w:rPr>
                    <w:t xml:space="preserve"> field and </w:t>
                  </w:r>
                  <w:r w:rsidRPr="00681DEB">
                    <w:rPr>
                      <w:i/>
                      <w:color w:val="8496B0" w:themeColor="text2" w:themeTint="99"/>
                      <w:sz w:val="20"/>
                      <w:szCs w:val="20"/>
                    </w:rPr>
                    <w:t>Resource BWP ID</w:t>
                  </w:r>
                  <w:r w:rsidRPr="00681DEB">
                    <w:rPr>
                      <w:color w:val="8496B0" w:themeColor="text2" w:themeTint="99"/>
                      <w:sz w:val="20"/>
                      <w:szCs w:val="20"/>
                    </w:rPr>
                    <w:t xml:space="preserve"> field in the activation command if present, </w:t>
                  </w:r>
                  <w:r w:rsidRPr="00681DEB">
                    <w:rPr>
                      <w:rFonts w:eastAsia="MS Mincho"/>
                      <w:color w:val="8496B0" w:themeColor="text2" w:themeTint="99"/>
                      <w:sz w:val="20"/>
                      <w:szCs w:val="20"/>
                      <w:lang w:val="en-US"/>
                    </w:rPr>
                    <w:t xml:space="preserve">same serving cell and bandwidth part as the SRS resource set otherwise. When the SRS is configured with the higher layer parameter </w:t>
                  </w:r>
                  <w:ins w:id="79" w:author="Huawei" w:date="2020-05-13T14:29:00Z">
                    <w:r w:rsidRPr="00681DEB">
                      <w:rPr>
                        <w:i/>
                        <w:color w:val="8496B0" w:themeColor="text2" w:themeTint="99"/>
                        <w:sz w:val="20"/>
                        <w:szCs w:val="20"/>
                      </w:rPr>
                      <w:t>SRS-PosResource</w:t>
                    </w:r>
                    <w:r w:rsidRPr="00681DEB">
                      <w:rPr>
                        <w:i/>
                        <w:color w:val="8496B0" w:themeColor="text2" w:themeTint="99"/>
                        <w:sz w:val="20"/>
                        <w:szCs w:val="20"/>
                        <w:lang w:val="en-US"/>
                      </w:rPr>
                      <w:t>Set-r16</w:t>
                    </w:r>
                  </w:ins>
                  <w:del w:id="80" w:author="Huawei" w:date="2020-05-13T14:30:00Z">
                    <w:r w:rsidRPr="00681DEB">
                      <w:rPr>
                        <w:rFonts w:eastAsia="MS Mincho"/>
                        <w:color w:val="8496B0" w:themeColor="text2" w:themeTint="99"/>
                        <w:sz w:val="20"/>
                        <w:szCs w:val="20"/>
                        <w:lang w:val="en-US"/>
                      </w:rPr>
                      <w:delText>[SRS-for-positioning]</w:delText>
                    </w:r>
                  </w:del>
                  <w:r w:rsidRPr="00681DEB">
                    <w:rPr>
                      <w:rFonts w:eastAsia="MS Mincho"/>
                      <w:color w:val="8496B0" w:themeColor="text2" w:themeTint="99"/>
                      <w:sz w:val="20"/>
                      <w:szCs w:val="20"/>
                      <w:lang w:val="en-US"/>
                    </w:rPr>
                    <w:t xml:space="preserve">, each ID in the list of reference signal IDs may </w:t>
                  </w:r>
                  <w:del w:id="81" w:author="Huawei" w:date="2020-05-13T14:30:00Z">
                    <w:r w:rsidRPr="00681DEB">
                      <w:rPr>
                        <w:rFonts w:eastAsia="MS Mincho"/>
                        <w:color w:val="8496B0" w:themeColor="text2" w:themeTint="99"/>
                        <w:sz w:val="20"/>
                        <w:szCs w:val="20"/>
                        <w:lang w:val="en-US"/>
                      </w:rPr>
                      <w:delText xml:space="preserve">also </w:delText>
                    </w:r>
                  </w:del>
                  <w:r w:rsidRPr="00681DEB">
                    <w:rPr>
                      <w:rFonts w:eastAsia="MS Mincho"/>
                      <w:color w:val="8496B0" w:themeColor="text2" w:themeTint="99"/>
                      <w:sz w:val="20"/>
                      <w:szCs w:val="20"/>
                      <w:lang w:val="en-US"/>
                    </w:rPr>
                    <w:t xml:space="preserve">refer to a reference SS/PBCH block </w:t>
                  </w:r>
                  <w:del w:id="82" w:author="Huawei" w:date="2020-05-13T14:30:00Z">
                    <w:r w:rsidRPr="00681DEB">
                      <w:rPr>
                        <w:rFonts w:eastAsia="MS Mincho"/>
                        <w:color w:val="8496B0" w:themeColor="text2" w:themeTint="99"/>
                        <w:sz w:val="20"/>
                        <w:szCs w:val="20"/>
                        <w:lang w:val="en-US"/>
                      </w:rPr>
                      <w:delText>of a</w:delText>
                    </w:r>
                  </w:del>
                  <w:del w:id="83" w:author="Huawei" w:date="2020-05-13T14:31:00Z">
                    <w:r w:rsidRPr="00681DEB">
                      <w:rPr>
                        <w:rFonts w:eastAsia="MS Mincho"/>
                        <w:color w:val="8496B0" w:themeColor="text2" w:themeTint="99"/>
                        <w:sz w:val="20"/>
                        <w:szCs w:val="20"/>
                        <w:lang w:val="en-US"/>
                      </w:rPr>
                      <w:delText xml:space="preserve"> </w:delText>
                    </w:r>
                  </w:del>
                  <w:ins w:id="84" w:author="Huawei" w:date="2020-05-13T14:30:00Z">
                    <w:r w:rsidRPr="00681DEB">
                      <w:rPr>
                        <w:rFonts w:eastAsia="MS Mincho"/>
                        <w:color w:val="8496B0" w:themeColor="text2" w:themeTint="99"/>
                        <w:sz w:val="20"/>
                        <w:szCs w:val="20"/>
                        <w:lang w:val="en-US"/>
                      </w:rPr>
                      <w:t>on a serving or</w:t>
                    </w:r>
                  </w:ins>
                  <w:r w:rsidRPr="00681DEB">
                    <w:rPr>
                      <w:rFonts w:eastAsia="MS Mincho"/>
                      <w:color w:val="8496B0" w:themeColor="text2" w:themeTint="99"/>
                      <w:sz w:val="20"/>
                      <w:szCs w:val="20"/>
                      <w:lang w:val="en-US"/>
                    </w:rPr>
                    <w:t xml:space="preserve"> non-serving cell </w:t>
                  </w:r>
                  <w:ins w:id="85" w:author="Huawei" w:date="2020-05-13T14:31:00Z">
                    <w:r w:rsidRPr="00681DEB">
                      <w:rPr>
                        <w:color w:val="8496B0" w:themeColor="text2" w:themeTint="99"/>
                        <w:sz w:val="20"/>
                        <w:szCs w:val="20"/>
                      </w:rPr>
                      <w:t xml:space="preserve">indicated by </w:t>
                    </w:r>
                    <w:r w:rsidRPr="00681DEB">
                      <w:rPr>
                        <w:i/>
                        <w:color w:val="8496B0" w:themeColor="text2" w:themeTint="99"/>
                        <w:sz w:val="20"/>
                        <w:szCs w:val="20"/>
                      </w:rPr>
                      <w:t>PCI</w:t>
                    </w:r>
                    <w:r w:rsidRPr="00681DEB">
                      <w:rPr>
                        <w:color w:val="8496B0" w:themeColor="text2" w:themeTint="99"/>
                        <w:sz w:val="20"/>
                        <w:szCs w:val="20"/>
                      </w:rPr>
                      <w:t xml:space="preserve"> field in the activation command, </w:t>
                    </w:r>
                  </w:ins>
                  <w:r w:rsidRPr="00681DEB">
                    <w:rPr>
                      <w:rFonts w:eastAsia="MS Mincho"/>
                      <w:color w:val="8496B0" w:themeColor="text2" w:themeTint="99"/>
                      <w:sz w:val="20"/>
                      <w:szCs w:val="20"/>
                      <w:lang w:val="en-US"/>
                    </w:rPr>
                    <w:t>or DL PRS of a serving or non-serving cell indicated by a higher layer parameter.</w:t>
                  </w:r>
                </w:p>
                <w:p w14:paraId="0EB8D339" w14:textId="18D2D36A" w:rsidR="00681DEB" w:rsidRDefault="00681DEB" w:rsidP="00681DEB">
                  <w:pPr>
                    <w:rPr>
                      <w:lang w:eastAsia="zh-CN"/>
                    </w:rPr>
                  </w:pPr>
                </w:p>
              </w:tc>
            </w:tr>
          </w:tbl>
          <w:p w14:paraId="082433FB" w14:textId="77777777" w:rsidR="00681DEB" w:rsidRDefault="00681DEB" w:rsidP="005F5D5D">
            <w:pPr>
              <w:rPr>
                <w:lang w:eastAsia="zh-CN"/>
              </w:rPr>
            </w:pPr>
          </w:p>
          <w:p w14:paraId="33F72B9C" w14:textId="7F7275F4" w:rsidR="005F5D5D" w:rsidRDefault="00681DEB" w:rsidP="005F5D5D">
            <w:pPr>
              <w:rPr>
                <w:b/>
                <w:u w:val="single"/>
                <w:lang w:eastAsia="zh-CN"/>
              </w:rPr>
            </w:pPr>
            <w:r>
              <w:rPr>
                <w:lang w:eastAsia="zh-CN"/>
              </w:rPr>
              <w:t xml:space="preserve">As it is highlighted, if the above TP is agreed, </w:t>
            </w:r>
            <w:r w:rsidR="005B0860">
              <w:rPr>
                <w:lang w:eastAsia="zh-CN"/>
              </w:rPr>
              <w:t xml:space="preserve">it simply means that when SRS is configured by </w:t>
            </w:r>
            <w:ins w:id="86" w:author="Huawei" w:date="2020-05-13T14:05:00Z">
              <w:r w:rsidR="005B0860">
                <w:rPr>
                  <w:i/>
                  <w:color w:val="000000"/>
                </w:rPr>
                <w:t>SRS-PosResource-r16</w:t>
              </w:r>
            </w:ins>
            <w:r w:rsidR="005B0860">
              <w:rPr>
                <w:i/>
                <w:color w:val="000000"/>
              </w:rPr>
              <w:t xml:space="preserve">, </w:t>
            </w:r>
            <w:r w:rsidR="005B0860" w:rsidRPr="005B0860">
              <w:rPr>
                <w:lang w:eastAsia="zh-CN"/>
              </w:rPr>
              <w:t xml:space="preserve">the list of reference IDs in the activation command contains a reference SS/PBCH block configured on serving cell indicated by </w:t>
            </w:r>
            <w:r w:rsidR="005B0860" w:rsidRPr="005B0860">
              <w:rPr>
                <w:i/>
                <w:lang w:eastAsia="zh-CN"/>
              </w:rPr>
              <w:t>Resource Serving Cell ID</w:t>
            </w:r>
            <w:r w:rsidR="005B0860" w:rsidRPr="005B0860">
              <w:rPr>
                <w:lang w:eastAsia="zh-CN"/>
              </w:rPr>
              <w:t xml:space="preserve"> field in the activation command if present, same serving cell as the SRS resource set otherwise</w:t>
            </w:r>
            <w:r w:rsidR="005B0860">
              <w:rPr>
                <w:lang w:eastAsia="zh-CN"/>
              </w:rPr>
              <w:t xml:space="preserve">. This is obviously incorrect. Nothing that comes after (including the last three lines in the text) </w:t>
            </w:r>
            <w:r w:rsidR="005B0860" w:rsidRPr="005B0860">
              <w:rPr>
                <w:b/>
                <w:lang w:eastAsia="zh-CN"/>
              </w:rPr>
              <w:t>reverts</w:t>
            </w:r>
            <w:r w:rsidR="005B0860">
              <w:rPr>
                <w:lang w:eastAsia="zh-CN"/>
              </w:rPr>
              <w:t xml:space="preserve"> the above incorrect statement</w:t>
            </w:r>
            <w:r w:rsidR="007F2C1E">
              <w:rPr>
                <w:lang w:eastAsia="zh-CN"/>
              </w:rPr>
              <w:t>. T</w:t>
            </w:r>
            <w:r w:rsidR="00673C87">
              <w:rPr>
                <w:lang w:eastAsia="zh-CN"/>
              </w:rPr>
              <w:t xml:space="preserve">hey are </w:t>
            </w:r>
            <w:r w:rsidR="00673C87" w:rsidRPr="00673C87">
              <w:rPr>
                <w:b/>
                <w:lang w:eastAsia="zh-CN"/>
              </w:rPr>
              <w:t>only additional</w:t>
            </w:r>
            <w:r w:rsidR="00673C87">
              <w:rPr>
                <w:lang w:eastAsia="zh-CN"/>
              </w:rPr>
              <w:t xml:space="preserve"> information specific to SRS configured by </w:t>
            </w:r>
            <w:ins w:id="87" w:author="Huawei" w:date="2020-05-13T14:05:00Z">
              <w:r w:rsidR="00673C87">
                <w:rPr>
                  <w:i/>
                  <w:color w:val="000000"/>
                </w:rPr>
                <w:t>SRS-PosResource-r16</w:t>
              </w:r>
            </w:ins>
            <w:r w:rsidR="005B0860">
              <w:rPr>
                <w:lang w:eastAsia="zh-CN"/>
              </w:rPr>
              <w:t>.</w:t>
            </w:r>
          </w:p>
          <w:p w14:paraId="10CC0616" w14:textId="6523FDD6" w:rsidR="005F5D5D" w:rsidRPr="00644B36" w:rsidRDefault="005B0860" w:rsidP="005B0860">
            <w:pPr>
              <w:rPr>
                <w:lang w:eastAsia="zh-CN"/>
              </w:rPr>
            </w:pPr>
            <w:r>
              <w:rPr>
                <w:lang w:eastAsia="zh-CN"/>
              </w:rPr>
              <w:t xml:space="preserve">As such, we believe that the first part of our proposed TP is required to avoid </w:t>
            </w:r>
            <w:r w:rsidR="00673C87">
              <w:rPr>
                <w:lang w:eastAsia="zh-CN"/>
              </w:rPr>
              <w:t xml:space="preserve">such misleading text </w:t>
            </w:r>
            <w:r w:rsidR="007F2C1E">
              <w:rPr>
                <w:lang w:eastAsia="zh-CN"/>
              </w:rPr>
              <w:t xml:space="preserve">to </w:t>
            </w:r>
            <w:r w:rsidR="00673C87">
              <w:rPr>
                <w:lang w:eastAsia="zh-CN"/>
              </w:rPr>
              <w:t xml:space="preserve">enter the specification. </w:t>
            </w:r>
            <w:r>
              <w:rPr>
                <w:lang w:eastAsia="zh-CN"/>
              </w:rPr>
              <w:t xml:space="preserve">  </w:t>
            </w:r>
          </w:p>
        </w:tc>
      </w:tr>
      <w:tr w:rsidR="00DA4121" w14:paraId="7607C0CE" w14:textId="77777777" w:rsidTr="00DA4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FDB66EB" w14:textId="77777777" w:rsidR="00DA4121" w:rsidRPr="00DC3BA4" w:rsidRDefault="00DA4121" w:rsidP="004E39EB">
            <w:pPr>
              <w:rPr>
                <w:rFonts w:eastAsia="SimSun"/>
                <w:lang w:val="en-US" w:eastAsia="zh-CN"/>
              </w:rPr>
            </w:pPr>
            <w:r>
              <w:rPr>
                <w:rFonts w:eastAsia="SimSun"/>
                <w:lang w:val="en-US" w:eastAsia="zh-CN"/>
              </w:rPr>
              <w:lastRenderedPageBreak/>
              <w:t>vivo3</w:t>
            </w:r>
          </w:p>
        </w:tc>
        <w:tc>
          <w:tcPr>
            <w:tcW w:w="8446" w:type="dxa"/>
          </w:tcPr>
          <w:p w14:paraId="0F081FE3" w14:textId="77777777" w:rsidR="00DA4121" w:rsidRDefault="00DA4121" w:rsidP="004E39EB">
            <w:pPr>
              <w:rPr>
                <w:lang w:eastAsia="zh-CN"/>
              </w:rPr>
            </w:pPr>
            <w:r>
              <w:rPr>
                <w:lang w:eastAsia="zh-CN"/>
              </w:rPr>
              <w:t>Response to Huawei/HiSilicon3:</w:t>
            </w:r>
          </w:p>
          <w:p w14:paraId="45BC0B20" w14:textId="77777777" w:rsidR="00DA4121" w:rsidRDefault="00DA4121" w:rsidP="004E39EB">
            <w:pPr>
              <w:rPr>
                <w:lang w:eastAsia="zh-CN"/>
              </w:rPr>
            </w:pPr>
            <w:r>
              <w:rPr>
                <w:lang w:eastAsia="zh-CN"/>
              </w:rPr>
              <w:t>Thanks for the follow-up. Our understanding of the text in TS 38.214 “</w:t>
            </w:r>
            <w:r>
              <w:rPr>
                <w:rFonts w:eastAsia="MS Mincho"/>
                <w:color w:val="000000"/>
                <w:lang w:val="en-US"/>
              </w:rPr>
              <w:t xml:space="preserve">The activation command also contains spatial relation assumptions provided by a list of references to reference signal IDs, one per element of the activated SRS resource set. …” </w:t>
            </w:r>
            <w:r>
              <w:rPr>
                <w:lang w:eastAsia="zh-CN"/>
              </w:rPr>
              <w:t xml:space="preserve">is just a brief and general description of what reference signals could be contained in the activation command for spatial relationship where details are described in TS 38.321. </w:t>
            </w:r>
          </w:p>
          <w:p w14:paraId="5A03A549" w14:textId="77777777" w:rsidR="00DA4121" w:rsidRDefault="00DA4121" w:rsidP="004E39EB">
            <w:pPr>
              <w:rPr>
                <w:lang w:eastAsia="zh-CN"/>
              </w:rPr>
            </w:pPr>
            <w:r>
              <w:rPr>
                <w:lang w:eastAsia="zh-CN"/>
              </w:rPr>
              <w:t>Thanks for checking and our previous TP does miss one case. The following is Figure 6.1.3.36-3 copied from TS 38.321 v16.0.0.</w:t>
            </w:r>
          </w:p>
          <w:p w14:paraId="58E8D97B" w14:textId="77777777" w:rsidR="00DA4121" w:rsidRPr="003E2C49" w:rsidRDefault="00D07233" w:rsidP="004E39EB">
            <w:pPr>
              <w:pStyle w:val="TH"/>
              <w:rPr>
                <w:noProof/>
                <w:lang w:eastAsia="zh-CN"/>
              </w:rPr>
            </w:pPr>
            <w:r w:rsidRPr="003E2C49">
              <w:rPr>
                <w:noProof/>
                <w:sz w:val="20"/>
                <w:szCs w:val="20"/>
              </w:rPr>
              <w:object w:dxaOrig="4575" w:dyaOrig="2161" w14:anchorId="05E7C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8.65pt;height:108.85pt;mso-width-percent:0;mso-height-percent:0;mso-width-percent:0;mso-height-percent:0" o:ole="">
                  <v:imagedata r:id="rId14" o:title=""/>
                </v:shape>
                <o:OLEObject Type="Embed" ProgID="Visio.Drawing.15" ShapeID="_x0000_i1025" DrawAspect="Content" ObjectID="_1652159284" r:id="rId15"/>
              </w:object>
            </w:r>
          </w:p>
          <w:p w14:paraId="77EC161A" w14:textId="77777777" w:rsidR="00DA4121" w:rsidRPr="000A678F" w:rsidRDefault="00DA4121" w:rsidP="004E39EB">
            <w:pPr>
              <w:pStyle w:val="TF"/>
              <w:rPr>
                <w:sz w:val="20"/>
                <w:szCs w:val="20"/>
                <w:lang w:eastAsia="ko-KR"/>
              </w:rPr>
            </w:pPr>
            <w:r w:rsidRPr="000A678F">
              <w:rPr>
                <w:noProof/>
                <w:sz w:val="20"/>
                <w:szCs w:val="20"/>
                <w:lang w:eastAsia="ko-KR"/>
              </w:rPr>
              <w:t xml:space="preserve">Figure 6.1.3.36-3: </w:t>
            </w:r>
            <w:r w:rsidRPr="000A678F">
              <w:rPr>
                <w:sz w:val="20"/>
                <w:szCs w:val="20"/>
                <w:lang w:eastAsia="ko-KR"/>
              </w:rPr>
              <w:t>Spatial Relation for Resource ID</w:t>
            </w:r>
            <w:r w:rsidRPr="000A678F">
              <w:rPr>
                <w:sz w:val="20"/>
                <w:szCs w:val="20"/>
                <w:vertAlign w:val="subscript"/>
                <w:lang w:eastAsia="ko-KR"/>
              </w:rPr>
              <w:t>i</w:t>
            </w:r>
            <w:r w:rsidRPr="000A678F">
              <w:rPr>
                <w:sz w:val="20"/>
                <w:szCs w:val="20"/>
                <w:lang w:eastAsia="ko-KR"/>
              </w:rPr>
              <w:t xml:space="preserve"> with SSB</w:t>
            </w:r>
          </w:p>
          <w:p w14:paraId="3718DC28" w14:textId="77777777" w:rsidR="00DA4121" w:rsidRDefault="00DA4121" w:rsidP="004E39EB">
            <w:pPr>
              <w:rPr>
                <w:lang w:eastAsia="zh-CN"/>
              </w:rPr>
            </w:pPr>
            <w:r>
              <w:rPr>
                <w:lang w:eastAsia="zh-CN"/>
              </w:rPr>
              <w:t>So w</w:t>
            </w:r>
            <w:r w:rsidRPr="00AC0B00">
              <w:rPr>
                <w:lang w:eastAsia="zh-CN"/>
              </w:rPr>
              <w:t xml:space="preserve">hen SRS is configured by </w:t>
            </w:r>
            <w:r w:rsidRPr="00AC0B00">
              <w:rPr>
                <w:i/>
                <w:lang w:eastAsia="zh-CN"/>
              </w:rPr>
              <w:t>SRS-PosResource-r16</w:t>
            </w:r>
            <w:r w:rsidRPr="00AC0B00">
              <w:rPr>
                <w:lang w:eastAsia="zh-CN"/>
              </w:rPr>
              <w:t xml:space="preserve">, if the list of reference IDs in the activation command contains a reference SS/PBCH block, then </w:t>
            </w:r>
            <w:r w:rsidRPr="00AC0B00">
              <w:rPr>
                <w:i/>
                <w:lang w:eastAsia="zh-CN"/>
              </w:rPr>
              <w:t>PCI</w:t>
            </w:r>
            <w:r w:rsidRPr="00AC0B00">
              <w:rPr>
                <w:lang w:eastAsia="zh-CN"/>
              </w:rPr>
              <w:t xml:space="preserve"> field is always indicated but not </w:t>
            </w:r>
            <w:r w:rsidRPr="00AC0B00">
              <w:rPr>
                <w:i/>
                <w:lang w:eastAsia="zh-CN"/>
              </w:rPr>
              <w:t>Resource Serving Cell ID</w:t>
            </w:r>
            <w:r w:rsidRPr="00AC0B00">
              <w:rPr>
                <w:lang w:eastAsia="zh-CN"/>
              </w:rPr>
              <w:t xml:space="preserve"> field. </w:t>
            </w:r>
          </w:p>
          <w:p w14:paraId="4FC2B5FC" w14:textId="77777777" w:rsidR="00DA4121" w:rsidRDefault="00DA4121" w:rsidP="004E39EB">
            <w:pPr>
              <w:rPr>
                <w:lang w:eastAsia="zh-CN"/>
              </w:rPr>
            </w:pPr>
            <w:r>
              <w:rPr>
                <w:lang w:eastAsia="zh-CN"/>
              </w:rPr>
              <w:t>Here’s our revised TP for this part.</w:t>
            </w:r>
          </w:p>
          <w:tbl>
            <w:tblPr>
              <w:tblStyle w:val="TableGrid"/>
              <w:tblW w:w="0" w:type="auto"/>
              <w:tblLayout w:type="fixed"/>
              <w:tblLook w:val="04A0" w:firstRow="1" w:lastRow="0" w:firstColumn="1" w:lastColumn="0" w:noHBand="0" w:noVBand="1"/>
            </w:tblPr>
            <w:tblGrid>
              <w:gridCol w:w="8220"/>
            </w:tblGrid>
            <w:tr w:rsidR="00DA4121" w14:paraId="63762299" w14:textId="77777777" w:rsidTr="004E39EB">
              <w:tc>
                <w:tcPr>
                  <w:tcW w:w="8220" w:type="dxa"/>
                </w:tcPr>
                <w:p w14:paraId="7BCC5B03" w14:textId="77777777" w:rsidR="00DA4121" w:rsidRDefault="00DA4121" w:rsidP="004E39EB">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r w:rsidRPr="006C0958">
                    <w:rPr>
                      <w:color w:val="FF0000"/>
                      <w:u w:val="single"/>
                    </w:rPr>
                    <w:t xml:space="preserve">or </w:t>
                  </w:r>
                  <w:r w:rsidRPr="006C0958">
                    <w:rPr>
                      <w:i/>
                      <w:color w:val="FF0000"/>
                      <w:u w:val="single"/>
                    </w:rPr>
                    <w:t>SRS-PosResource-r16</w:t>
                  </w:r>
                  <w:r>
                    <w:rPr>
                      <w:color w:val="000000"/>
                    </w:rPr>
                    <w:t xml:space="preserve"> </w:t>
                  </w:r>
                  <w:r>
                    <w:rPr>
                      <w:rFonts w:eastAsia="MS Mincho"/>
                      <w:iCs/>
                      <w:color w:val="000000"/>
                    </w:rPr>
                    <w:t>is set to 'semi-persistent':</w:t>
                  </w:r>
                </w:p>
                <w:p w14:paraId="69CC7374" w14:textId="77777777" w:rsidR="00DA4121" w:rsidRPr="006C0958" w:rsidRDefault="00DA4121" w:rsidP="004E39EB">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r w:rsidRPr="006C0958">
                    <w:rPr>
                      <w:rFonts w:eastAsia="MS Mincho"/>
                      <w:color w:val="FF0000"/>
                      <w:u w:val="single"/>
                      <w:lang w:val="en-US" w:eastAsia="ja-JP"/>
                    </w:rPr>
                    <w:t>or 6.1.3.36</w:t>
                  </w:r>
                  <w:r w:rsidRPr="006C0958">
                    <w:rPr>
                      <w:rFonts w:eastAsia="MS Mincho"/>
                      <w:color w:val="FF0000"/>
                      <w:lang w:val="en-US" w:eastAsia="ja-JP"/>
                    </w:rPr>
                    <w:t xml:space="preserve"> </w:t>
                  </w:r>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r w:rsidRPr="006C0958">
                    <w:rPr>
                      <w:i/>
                      <w:color w:val="FF0000"/>
                      <w:u w:val="single"/>
                    </w:rPr>
                    <w:t>SRS-PosResource</w:t>
                  </w:r>
                  <w:r w:rsidRPr="006C0958">
                    <w:rPr>
                      <w:i/>
                      <w:color w:val="FF0000"/>
                      <w:u w:val="single"/>
                      <w:lang w:val="en-US"/>
                    </w:rPr>
                    <w:t>Set-r16</w:t>
                  </w:r>
                  <w:r w:rsidRPr="006C0958">
                    <w:rPr>
                      <w:rFonts w:eastAsia="MS Mincho"/>
                      <w:strike/>
                      <w:color w:val="FF0000"/>
                      <w:lang w:val="en-US" w:eastAsia="ja-JP"/>
                    </w:rPr>
                    <w:t>[SRS-for-positioning]</w:t>
                  </w:r>
                  <w:r>
                    <w:rPr>
                      <w:rFonts w:eastAsia="MS Mincho"/>
                      <w:color w:val="000000"/>
                      <w:lang w:val="en-US" w:eastAsia="ja-JP"/>
                    </w:rPr>
                    <w:t xml:space="preserve">, each ID in the list of reference signal IDs may also refer to a reference SS/PBCH block of a non-serving cell </w:t>
                  </w:r>
                  <w:r w:rsidRPr="006C0958">
                    <w:rPr>
                      <w:color w:val="FF0000"/>
                      <w:u w:val="single"/>
                    </w:rPr>
                    <w:t xml:space="preserve">indicated by </w:t>
                  </w:r>
                  <w:r w:rsidRPr="006C0958">
                    <w:rPr>
                      <w:i/>
                      <w:color w:val="FF0000"/>
                      <w:u w:val="single"/>
                    </w:rPr>
                    <w:t>PCI</w:t>
                  </w:r>
                  <w:r w:rsidRPr="006C0958">
                    <w:rPr>
                      <w:color w:val="FF0000"/>
                      <w:u w:val="single"/>
                    </w:rPr>
                    <w:t xml:space="preserve"> field in the activation command, </w:t>
                  </w:r>
                  <w:r>
                    <w:rPr>
                      <w:rFonts w:eastAsia="MS Mincho"/>
                      <w:color w:val="000000"/>
                      <w:lang w:val="en-US" w:eastAsia="ja-JP"/>
                    </w:rPr>
                    <w:t>or DL PRS of a serving or non-serving cell indicated by a higher layer parameter.</w:t>
                  </w:r>
                </w:p>
              </w:tc>
            </w:tr>
          </w:tbl>
          <w:p w14:paraId="461A3248" w14:textId="77777777" w:rsidR="00DA4121" w:rsidRPr="006C0958" w:rsidRDefault="00DA4121" w:rsidP="004E39EB">
            <w:pPr>
              <w:rPr>
                <w:rFonts w:eastAsia="SimSun" w:cs="Arial"/>
                <w:b/>
                <w:bCs/>
                <w:color w:val="0070C0"/>
                <w:sz w:val="24"/>
                <w:szCs w:val="24"/>
                <w:u w:val="single"/>
                <w:lang w:eastAsia="zh-CN"/>
              </w:rPr>
            </w:pPr>
          </w:p>
        </w:tc>
      </w:tr>
      <w:tr w:rsidR="004E39EB" w14:paraId="21983CD8" w14:textId="77777777" w:rsidTr="00DA4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72E9FE8" w14:textId="20FBF549" w:rsidR="004E39EB" w:rsidRDefault="004E39EB" w:rsidP="004E39EB">
            <w:pPr>
              <w:rPr>
                <w:rFonts w:eastAsia="SimSun"/>
                <w:lang w:val="en-US" w:eastAsia="zh-CN"/>
              </w:rPr>
            </w:pPr>
            <w:r w:rsidRPr="00DC3BA4">
              <w:rPr>
                <w:rFonts w:eastAsia="SimSun" w:hint="eastAsia"/>
                <w:sz w:val="20"/>
                <w:szCs w:val="20"/>
                <w:lang w:val="en-US" w:eastAsia="zh-CN"/>
              </w:rPr>
              <w:lastRenderedPageBreak/>
              <w:t>H</w:t>
            </w:r>
            <w:r w:rsidRPr="00DC3BA4">
              <w:rPr>
                <w:rFonts w:eastAsia="SimSun"/>
                <w:sz w:val="20"/>
                <w:szCs w:val="20"/>
                <w:lang w:val="en-US" w:eastAsia="zh-CN"/>
              </w:rPr>
              <w:t>uawei/HiSilicon</w:t>
            </w:r>
            <w:r>
              <w:rPr>
                <w:rFonts w:eastAsia="SimSun"/>
                <w:sz w:val="20"/>
                <w:szCs w:val="20"/>
                <w:lang w:val="en-US" w:eastAsia="zh-CN"/>
              </w:rPr>
              <w:t>4</w:t>
            </w:r>
          </w:p>
        </w:tc>
        <w:tc>
          <w:tcPr>
            <w:tcW w:w="8446" w:type="dxa"/>
          </w:tcPr>
          <w:p w14:paraId="16086B48" w14:textId="77777777" w:rsidR="004E39EB" w:rsidRDefault="004E39EB" w:rsidP="004E39EB">
            <w:pPr>
              <w:rPr>
                <w:b/>
                <w:color w:val="00B0F0"/>
                <w:u w:val="single"/>
                <w:lang w:eastAsia="zh-CN"/>
              </w:rPr>
            </w:pPr>
            <w:r>
              <w:rPr>
                <w:b/>
                <w:color w:val="00B0F0"/>
                <w:u w:val="single"/>
                <w:lang w:eastAsia="zh-CN"/>
              </w:rPr>
              <w:t>Answer to Vivo in Vivo3</w:t>
            </w:r>
          </w:p>
          <w:p w14:paraId="2F836DFA" w14:textId="27FD9E97" w:rsidR="004E39EB" w:rsidRDefault="004E39EB" w:rsidP="004E39EB">
            <w:pPr>
              <w:rPr>
                <w:lang w:eastAsia="zh-CN"/>
              </w:rPr>
            </w:pPr>
            <w:r>
              <w:rPr>
                <w:lang w:eastAsia="zh-CN"/>
              </w:rPr>
              <w:t>Thanks</w:t>
            </w:r>
            <w:r w:rsidRPr="004E39EB">
              <w:rPr>
                <w:lang w:eastAsia="zh-CN"/>
              </w:rPr>
              <w:t xml:space="preserve"> vivo for the constructive comments. </w:t>
            </w:r>
            <w:r>
              <w:rPr>
                <w:lang w:eastAsia="zh-CN"/>
              </w:rPr>
              <w:t>The proposed TP in Vivo3 still indicates that PCI field is optional in MAC CE for spatialrelationInfo update of SRS for positioning</w:t>
            </w:r>
            <w:r w:rsidR="00D67534">
              <w:rPr>
                <w:lang w:eastAsia="zh-CN"/>
              </w:rPr>
              <w:t xml:space="preserve"> (</w:t>
            </w:r>
            <w:r w:rsidR="00705261">
              <w:rPr>
                <w:lang w:eastAsia="zh-CN"/>
              </w:rPr>
              <w:t xml:space="preserve">it is not present if </w:t>
            </w:r>
            <w:r w:rsidR="00D67534">
              <w:rPr>
                <w:lang w:eastAsia="zh-CN"/>
              </w:rPr>
              <w:t>the SSB is associated from the same cell as the SRS resource for positioning)</w:t>
            </w:r>
            <w:r>
              <w:rPr>
                <w:lang w:eastAsia="zh-CN"/>
              </w:rPr>
              <w:t>:</w:t>
            </w:r>
          </w:p>
          <w:tbl>
            <w:tblPr>
              <w:tblStyle w:val="TableGrid"/>
              <w:tblW w:w="0" w:type="auto"/>
              <w:tblLayout w:type="fixed"/>
              <w:tblLook w:val="04A0" w:firstRow="1" w:lastRow="0" w:firstColumn="1" w:lastColumn="0" w:noHBand="0" w:noVBand="1"/>
            </w:tblPr>
            <w:tblGrid>
              <w:gridCol w:w="8220"/>
            </w:tblGrid>
            <w:tr w:rsidR="004E39EB" w14:paraId="0B372AA5" w14:textId="77777777" w:rsidTr="004E39EB">
              <w:tc>
                <w:tcPr>
                  <w:tcW w:w="8220" w:type="dxa"/>
                </w:tcPr>
                <w:p w14:paraId="5E6BBA5B" w14:textId="65D91AA9" w:rsidR="004E39EB" w:rsidRPr="004E39EB" w:rsidRDefault="004E39EB" w:rsidP="004E39EB">
                  <w:pPr>
                    <w:rPr>
                      <w:b/>
                      <w:u w:val="single"/>
                      <w:lang w:eastAsia="zh-CN"/>
                    </w:rPr>
                  </w:pPr>
                  <w:r w:rsidRPr="004E39EB">
                    <w:rPr>
                      <w:b/>
                      <w:u w:val="single"/>
                      <w:lang w:eastAsia="zh-CN"/>
                    </w:rPr>
                    <w:t xml:space="preserve">Excerpt from vivo TP in Vivo3: </w:t>
                  </w:r>
                </w:p>
                <w:p w14:paraId="62344B3C" w14:textId="7C6D65EC" w:rsidR="004E39EB" w:rsidRDefault="004E39EB" w:rsidP="004E39EB">
                  <w:pPr>
                    <w:rPr>
                      <w:lang w:eastAsia="zh-CN"/>
                    </w:rPr>
                  </w:pP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w:t>
                  </w:r>
                </w:p>
              </w:tc>
            </w:tr>
          </w:tbl>
          <w:p w14:paraId="1C3352DD" w14:textId="77777777" w:rsidR="004E39EB" w:rsidRDefault="004E39EB" w:rsidP="004E39EB">
            <w:pPr>
              <w:rPr>
                <w:lang w:eastAsia="zh-CN"/>
              </w:rPr>
            </w:pPr>
          </w:p>
          <w:p w14:paraId="0BEC1768" w14:textId="2189C12E" w:rsidR="004E39EB" w:rsidRDefault="004E39EB" w:rsidP="004E39EB">
            <w:pPr>
              <w:rPr>
                <w:lang w:eastAsia="zh-CN"/>
              </w:rPr>
            </w:pPr>
            <w:r>
              <w:rPr>
                <w:lang w:eastAsia="zh-CN"/>
              </w:rPr>
              <w:lastRenderedPageBreak/>
              <w:t xml:space="preserve">Our understanding is that PCI is not optional </w:t>
            </w:r>
            <w:r w:rsidRPr="004E39EB">
              <w:rPr>
                <w:u w:val="single"/>
                <w:lang w:eastAsia="zh-CN"/>
              </w:rPr>
              <w:t>even if</w:t>
            </w:r>
            <w:r w:rsidR="00D67534">
              <w:rPr>
                <w:lang w:eastAsia="zh-CN"/>
              </w:rPr>
              <w:t xml:space="preserve"> it refers to the same</w:t>
            </w:r>
            <w:r>
              <w:rPr>
                <w:lang w:eastAsia="zh-CN"/>
              </w:rPr>
              <w:t xml:space="preserve"> serving cell</w:t>
            </w:r>
            <w:r w:rsidR="00D67534">
              <w:rPr>
                <w:lang w:eastAsia="zh-CN"/>
              </w:rPr>
              <w:t xml:space="preserve"> as the SRS resource for positioning</w:t>
            </w:r>
            <w:r>
              <w:rPr>
                <w:lang w:eastAsia="zh-CN"/>
              </w:rPr>
              <w:t>. 38.321 is quite clear about it</w:t>
            </w:r>
          </w:p>
          <w:tbl>
            <w:tblPr>
              <w:tblStyle w:val="TableGrid"/>
              <w:tblW w:w="0" w:type="auto"/>
              <w:tblLayout w:type="fixed"/>
              <w:tblLook w:val="04A0" w:firstRow="1" w:lastRow="0" w:firstColumn="1" w:lastColumn="0" w:noHBand="0" w:noVBand="1"/>
            </w:tblPr>
            <w:tblGrid>
              <w:gridCol w:w="8220"/>
            </w:tblGrid>
            <w:tr w:rsidR="004E39EB" w14:paraId="53ACD345" w14:textId="77777777" w:rsidTr="004E39EB">
              <w:tc>
                <w:tcPr>
                  <w:tcW w:w="8220" w:type="dxa"/>
                </w:tcPr>
                <w:p w14:paraId="275DCE3B" w14:textId="5E090B66" w:rsidR="004E39EB" w:rsidRPr="004E39EB" w:rsidRDefault="004E39EB" w:rsidP="004E39EB">
                  <w:pPr>
                    <w:rPr>
                      <w:b/>
                      <w:u w:val="single"/>
                      <w:lang w:eastAsia="zh-CN"/>
                    </w:rPr>
                  </w:pPr>
                  <w:r w:rsidRPr="004E39EB">
                    <w:rPr>
                      <w:b/>
                      <w:u w:val="single"/>
                      <w:lang w:eastAsia="zh-CN"/>
                    </w:rPr>
                    <w:t xml:space="preserve">Excerpt from </w:t>
                  </w:r>
                  <w:r>
                    <w:rPr>
                      <w:b/>
                      <w:u w:val="single"/>
                      <w:lang w:eastAsia="zh-CN"/>
                    </w:rPr>
                    <w:t>38.321 Clause 6.1.3.36 (underscore from us)</w:t>
                  </w:r>
                  <w:r w:rsidRPr="004E39EB">
                    <w:rPr>
                      <w:b/>
                      <w:u w:val="single"/>
                      <w:lang w:eastAsia="zh-CN"/>
                    </w:rPr>
                    <w:t xml:space="preserve">: </w:t>
                  </w:r>
                </w:p>
                <w:p w14:paraId="1470FD35" w14:textId="77777777" w:rsidR="004E39EB" w:rsidRDefault="004E39EB" w:rsidP="004E39EB">
                  <w:pPr>
                    <w:rPr>
                      <w:noProof/>
                    </w:rPr>
                  </w:pPr>
                  <w:r w:rsidRPr="003E2C49">
                    <w:rPr>
                      <w:noProof/>
                    </w:rPr>
                    <w:t>C: This field indicates whether the octets containing Resource Serving Cell ID field(s) and Resource BWP ID field(s) withn the field Spatial Relation for Resource ID</w:t>
                  </w:r>
                  <w:r w:rsidRPr="003E2C49">
                    <w:rPr>
                      <w:noProof/>
                      <w:vertAlign w:val="subscript"/>
                    </w:rPr>
                    <w:t xml:space="preserve"> i</w:t>
                  </w:r>
                  <w:r w:rsidRPr="003E2C49">
                    <w:rPr>
                      <w:noProof/>
                    </w:rPr>
                    <w:t xml:space="preserve"> are present, except for Spatial Relation Resource ID</w:t>
                  </w:r>
                  <w:r w:rsidRPr="003E2C49">
                    <w:rPr>
                      <w:noProof/>
                      <w:vertAlign w:val="subscript"/>
                    </w:rPr>
                    <w:t>i</w:t>
                  </w:r>
                  <w:r w:rsidRPr="003E2C49">
                    <w:rPr>
                      <w:noProof/>
                    </w:rPr>
                    <w:t xml:space="preserve"> with DL-PRS or </w:t>
                  </w:r>
                  <w:r w:rsidRPr="004E39EB">
                    <w:rPr>
                      <w:b/>
                      <w:noProof/>
                      <w:u w:val="single"/>
                    </w:rPr>
                    <w:t>SSB</w:t>
                  </w:r>
                  <w:r w:rsidRPr="003E2C49">
                    <w:rPr>
                      <w:noProof/>
                    </w:rPr>
                    <w:t>.</w:t>
                  </w:r>
                </w:p>
                <w:p w14:paraId="3D51E72A" w14:textId="6D4D934B" w:rsidR="004E39EB" w:rsidRDefault="004E39EB" w:rsidP="004E39EB">
                  <w:pPr>
                    <w:rPr>
                      <w:noProof/>
                    </w:rPr>
                  </w:pPr>
                  <w:r>
                    <w:rPr>
                      <w:noProof/>
                    </w:rPr>
                    <w:t>[…]</w:t>
                  </w:r>
                </w:p>
                <w:p w14:paraId="6FBD7E8D" w14:textId="54189AC8" w:rsidR="004E39EB" w:rsidRDefault="004E39EB" w:rsidP="004E39EB">
                  <w:pPr>
                    <w:rPr>
                      <w:lang w:eastAsia="zh-CN"/>
                    </w:rPr>
                  </w:pPr>
                  <w:r w:rsidRPr="003E2C49">
                    <w:rPr>
                      <w:noProof/>
                    </w:rPr>
                    <w:t xml:space="preserve">PCI: This field contains physical cell identity </w:t>
                  </w:r>
                  <w:r w:rsidRPr="004E39EB">
                    <w:rPr>
                      <w:noProof/>
                    </w:rPr>
                    <w:t xml:space="preserve">PhysCellId </w:t>
                  </w:r>
                  <w:r w:rsidRPr="003E2C49">
                    <w:rPr>
                      <w:noProof/>
                    </w:rPr>
                    <w:t>as specified in TS 38.331 [5] and/or TS 37.355 [23]. The length of the field is 10 bits;</w:t>
                  </w:r>
                </w:p>
              </w:tc>
            </w:tr>
          </w:tbl>
          <w:p w14:paraId="0C6583E6" w14:textId="77777777" w:rsidR="00215EB8" w:rsidRDefault="00215EB8" w:rsidP="00D67534">
            <w:pPr>
              <w:rPr>
                <w:lang w:eastAsia="zh-CN"/>
              </w:rPr>
            </w:pPr>
          </w:p>
          <w:p w14:paraId="02B9810B" w14:textId="5053E15E" w:rsidR="004E39EB" w:rsidRPr="004E39EB" w:rsidRDefault="004E39EB" w:rsidP="00604DFB">
            <w:pPr>
              <w:rPr>
                <w:lang w:eastAsia="zh-CN"/>
              </w:rPr>
            </w:pPr>
            <w:r>
              <w:rPr>
                <w:lang w:eastAsia="zh-CN"/>
              </w:rPr>
              <w:t xml:space="preserve">As such, we believe that our TP </w:t>
            </w:r>
            <w:r w:rsidR="00D67534">
              <w:rPr>
                <w:lang w:eastAsia="zh-CN"/>
              </w:rPr>
              <w:t>more accurately capture</w:t>
            </w:r>
            <w:r w:rsidR="00215EB8">
              <w:rPr>
                <w:lang w:eastAsia="zh-CN"/>
              </w:rPr>
              <w:t>s</w:t>
            </w:r>
            <w:r w:rsidR="00D67534">
              <w:rPr>
                <w:lang w:eastAsia="zh-CN"/>
              </w:rPr>
              <w:t xml:space="preserve"> the MAC CE for SRS for positioning spatialRelationInfo.</w:t>
            </w:r>
            <w:r w:rsidR="00604DFB">
              <w:rPr>
                <w:lang w:eastAsia="zh-CN"/>
              </w:rPr>
              <w:t xml:space="preserve"> We are of course open to further suggestions from vivo if the issue regarding mandatory PCI being rectified.</w:t>
            </w:r>
          </w:p>
        </w:tc>
      </w:tr>
      <w:tr w:rsidR="00C8300A" w14:paraId="2480DDD8" w14:textId="77777777" w:rsidTr="00C83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C2CAB70" w14:textId="5E0A5DF1" w:rsidR="00C8300A" w:rsidRPr="00DC3BA4" w:rsidRDefault="00C8300A" w:rsidP="00C8300A">
            <w:pPr>
              <w:rPr>
                <w:rFonts w:eastAsia="SimSun"/>
                <w:lang w:val="en-US" w:eastAsia="zh-CN"/>
              </w:rPr>
            </w:pPr>
            <w:r>
              <w:rPr>
                <w:rFonts w:eastAsia="SimSun"/>
                <w:lang w:val="en-US" w:eastAsia="zh-CN"/>
              </w:rPr>
              <w:lastRenderedPageBreak/>
              <w:t>vivo4</w:t>
            </w:r>
          </w:p>
        </w:tc>
        <w:tc>
          <w:tcPr>
            <w:tcW w:w="8446" w:type="dxa"/>
          </w:tcPr>
          <w:p w14:paraId="68B9C32C" w14:textId="22A5F39F" w:rsidR="00C8300A" w:rsidRDefault="00C8300A" w:rsidP="00C8300A">
            <w:pPr>
              <w:rPr>
                <w:lang w:eastAsia="zh-CN"/>
              </w:rPr>
            </w:pPr>
            <w:r>
              <w:rPr>
                <w:lang w:eastAsia="zh-CN"/>
              </w:rPr>
              <w:t>Response to Huawei/HiSilicon4:</w:t>
            </w:r>
          </w:p>
          <w:p w14:paraId="2666D280" w14:textId="77777777" w:rsidR="00C8300A" w:rsidRDefault="00C8300A" w:rsidP="00C8300A">
            <w:pPr>
              <w:rPr>
                <w:lang w:eastAsia="zh-CN"/>
              </w:rPr>
            </w:pPr>
            <w:r>
              <w:rPr>
                <w:lang w:eastAsia="zh-CN"/>
              </w:rPr>
              <w:t xml:space="preserve">Again, thanks for the follow-up. </w:t>
            </w:r>
          </w:p>
          <w:p w14:paraId="1B866949" w14:textId="5B1E7855" w:rsidR="00C8300A" w:rsidRDefault="00C8300A" w:rsidP="00C8300A">
            <w:pPr>
              <w:rPr>
                <w:lang w:eastAsia="zh-CN"/>
              </w:rPr>
            </w:pPr>
            <w:r>
              <w:rPr>
                <w:lang w:eastAsia="zh-CN"/>
              </w:rPr>
              <w:t>First of all, I didn’t interpret from “</w:t>
            </w: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 ”</w:t>
            </w:r>
            <w:r>
              <w:rPr>
                <w:lang w:eastAsia="zh-CN"/>
              </w:rPr>
              <w:t xml:space="preserve"> that </w:t>
            </w:r>
            <w:r w:rsidRPr="00C8300A">
              <w:rPr>
                <w:i/>
                <w:lang w:eastAsia="zh-CN"/>
              </w:rPr>
              <w:t>PCI</w:t>
            </w:r>
            <w:r>
              <w:rPr>
                <w:lang w:eastAsia="zh-CN"/>
              </w:rPr>
              <w:t xml:space="preserve"> field is optional. In fact, as </w:t>
            </w:r>
            <w:r w:rsidR="00944E28">
              <w:rPr>
                <w:lang w:eastAsia="zh-CN"/>
              </w:rPr>
              <w:t xml:space="preserve">you and </w:t>
            </w:r>
            <w:r w:rsidR="00DE3131">
              <w:rPr>
                <w:lang w:eastAsia="zh-CN"/>
              </w:rPr>
              <w:t xml:space="preserve">I </w:t>
            </w:r>
            <w:r>
              <w:rPr>
                <w:lang w:eastAsia="zh-CN"/>
              </w:rPr>
              <w:t>quoted from</w:t>
            </w:r>
            <w:r>
              <w:rPr>
                <w:color w:val="000000"/>
                <w:lang w:val="en-US"/>
              </w:rPr>
              <w:t xml:space="preserve"> TS 38.321, </w:t>
            </w:r>
            <w:r w:rsidRPr="00DE3131">
              <w:rPr>
                <w:i/>
                <w:color w:val="000000"/>
                <w:lang w:val="en-US"/>
              </w:rPr>
              <w:t>PCI</w:t>
            </w:r>
            <w:r>
              <w:rPr>
                <w:color w:val="000000"/>
                <w:lang w:val="en-US"/>
              </w:rPr>
              <w:t xml:space="preserve"> field is always there</w:t>
            </w:r>
            <w:r w:rsidR="00DE3131">
              <w:rPr>
                <w:color w:val="000000"/>
                <w:lang w:val="en-US"/>
              </w:rPr>
              <w:t xml:space="preserve"> </w:t>
            </w:r>
            <w:r w:rsidR="00DE3131">
              <w:rPr>
                <w:lang w:eastAsia="zh-CN"/>
              </w:rPr>
              <w:t>w</w:t>
            </w:r>
            <w:r w:rsidR="00DE3131" w:rsidRPr="00AC0B00">
              <w:rPr>
                <w:lang w:eastAsia="zh-CN"/>
              </w:rPr>
              <w:t xml:space="preserve">hen SRS is configured by </w:t>
            </w:r>
            <w:r w:rsidR="00DE3131" w:rsidRPr="00AC0B00">
              <w:rPr>
                <w:i/>
                <w:lang w:eastAsia="zh-CN"/>
              </w:rPr>
              <w:t>SRS-PosResource-r16</w:t>
            </w:r>
            <w:r w:rsidR="00DE3131">
              <w:rPr>
                <w:lang w:eastAsia="zh-CN"/>
              </w:rPr>
              <w:t xml:space="preserve"> and </w:t>
            </w:r>
            <w:r w:rsidR="00DE3131" w:rsidRPr="00AC0B00">
              <w:rPr>
                <w:lang w:eastAsia="zh-CN"/>
              </w:rPr>
              <w:t>if the list of reference IDs in the activation command contains a reference SS/PBCH block</w:t>
            </w:r>
            <w:r w:rsidR="00DE3131">
              <w:rPr>
                <w:lang w:eastAsia="zh-CN"/>
              </w:rPr>
              <w:t>.</w:t>
            </w:r>
            <w:r>
              <w:rPr>
                <w:color w:val="000000"/>
                <w:lang w:val="en-US"/>
              </w:rPr>
              <w:t xml:space="preserve"> </w:t>
            </w:r>
            <w:r>
              <w:rPr>
                <w:lang w:eastAsia="zh-CN"/>
              </w:rPr>
              <w:t xml:space="preserve"> </w:t>
            </w:r>
          </w:p>
          <w:p w14:paraId="6B187657" w14:textId="567041EA" w:rsidR="00C8300A" w:rsidRPr="00944E28" w:rsidRDefault="00DE3131" w:rsidP="00C8300A">
            <w:pPr>
              <w:rPr>
                <w:lang w:eastAsia="zh-CN"/>
              </w:rPr>
            </w:pPr>
            <w:r>
              <w:rPr>
                <w:lang w:eastAsia="zh-CN"/>
              </w:rPr>
              <w:t>With that, I don’t see any confusion because it says “</w:t>
            </w: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 xml:space="preserve">field in the activation command if present”. When a UE </w:t>
            </w:r>
            <w:r w:rsidR="00944E28">
              <w:rPr>
                <w:rFonts w:eastAsia="MS Mincho"/>
                <w:color w:val="000000"/>
                <w:lang w:val="en-US"/>
              </w:rPr>
              <w:t xml:space="preserve">receives an activation command, as described in clause 6.1.3.17 </w:t>
            </w:r>
            <w:r w:rsidR="00944E28" w:rsidRPr="006C0958">
              <w:rPr>
                <w:rFonts w:eastAsia="MS Mincho"/>
                <w:color w:val="FF0000"/>
                <w:u w:val="single"/>
                <w:lang w:val="en-US"/>
              </w:rPr>
              <w:t>or 6.1.3.36</w:t>
            </w:r>
            <w:r w:rsidR="00944E28" w:rsidRPr="006C0958">
              <w:rPr>
                <w:rFonts w:eastAsia="MS Mincho"/>
                <w:color w:val="FF0000"/>
                <w:lang w:val="en-US"/>
              </w:rPr>
              <w:t xml:space="preserve"> </w:t>
            </w:r>
            <w:r w:rsidR="00944E28">
              <w:rPr>
                <w:rFonts w:eastAsia="MS Mincho"/>
                <w:color w:val="000000"/>
                <w:lang w:val="en-US"/>
              </w:rPr>
              <w:t>of [10</w:t>
            </w:r>
            <w:r w:rsidR="00944E28">
              <w:rPr>
                <w:color w:val="000000"/>
                <w:lang w:val="en-US"/>
              </w:rPr>
              <w:t>, TS 38.321</w:t>
            </w:r>
            <w:r w:rsidR="00944E28">
              <w:rPr>
                <w:rFonts w:eastAsia="MS Mincho"/>
                <w:color w:val="000000"/>
                <w:lang w:val="en-US"/>
              </w:rPr>
              <w:t xml:space="preserve">], it </w:t>
            </w:r>
            <w:r>
              <w:rPr>
                <w:color w:val="000000"/>
              </w:rPr>
              <w:t xml:space="preserve">checks if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 xml:space="preserve">field </w:t>
            </w:r>
            <w:r w:rsidR="00944E28">
              <w:rPr>
                <w:color w:val="000000"/>
              </w:rPr>
              <w:t xml:space="preserve">present </w:t>
            </w:r>
            <w:r>
              <w:rPr>
                <w:color w:val="000000"/>
              </w:rPr>
              <w:t xml:space="preserve">in the activation command and finds </w:t>
            </w:r>
            <w:r w:rsidRPr="00DE3131">
              <w:rPr>
                <w:i/>
                <w:color w:val="000000"/>
              </w:rPr>
              <w:t>PCI</w:t>
            </w:r>
            <w:r>
              <w:rPr>
                <w:color w:val="000000"/>
              </w:rPr>
              <w:t xml:space="preserve"> field present</w:t>
            </w:r>
            <w:r w:rsidR="00944E28">
              <w:rPr>
                <w:color w:val="000000"/>
              </w:rPr>
              <w:t>. In that case,</w:t>
            </w:r>
            <w:r>
              <w:rPr>
                <w:color w:val="000000"/>
              </w:rPr>
              <w:t xml:space="preserve"> </w:t>
            </w:r>
            <w:r w:rsidR="00944E28">
              <w:rPr>
                <w:color w:val="000000"/>
              </w:rPr>
              <w:t>I don’t see why the UE will disregard the first half of sentence and interpret only the last part of sentence “same serving cell as the SRS resource set otherwise</w:t>
            </w:r>
            <w:r w:rsidR="00944E28">
              <w:rPr>
                <w:rFonts w:eastAsia="MS Mincho"/>
                <w:color w:val="000000"/>
                <w:lang w:val="en-US"/>
              </w:rPr>
              <w:t>”</w:t>
            </w:r>
            <w:r>
              <w:rPr>
                <w:color w:val="000000"/>
              </w:rPr>
              <w:t>.</w:t>
            </w:r>
          </w:p>
        </w:tc>
      </w:tr>
      <w:tr w:rsidR="001024B5" w14:paraId="794EFE6F" w14:textId="77777777" w:rsidTr="00C83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CB0871E" w14:textId="2FF299DB" w:rsidR="001024B5" w:rsidRDefault="001024B5" w:rsidP="001024B5">
            <w:pPr>
              <w:rPr>
                <w:rFonts w:eastAsia="SimSun"/>
                <w:lang w:val="en-US" w:eastAsia="zh-CN"/>
              </w:rPr>
            </w:pPr>
            <w:r>
              <w:rPr>
                <w:lang w:eastAsia="zh-CN"/>
              </w:rPr>
              <w:t>Huawei/HiSilicon5</w:t>
            </w:r>
          </w:p>
        </w:tc>
        <w:tc>
          <w:tcPr>
            <w:tcW w:w="8446" w:type="dxa"/>
          </w:tcPr>
          <w:p w14:paraId="6AD0B0D5" w14:textId="77777777" w:rsidR="001024B5" w:rsidRPr="001024B5" w:rsidRDefault="001024B5" w:rsidP="001024B5">
            <w:pPr>
              <w:rPr>
                <w:b/>
                <w:color w:val="00B0F0"/>
                <w:u w:val="single"/>
                <w:lang w:eastAsia="zh-CN"/>
              </w:rPr>
            </w:pPr>
            <w:r w:rsidRPr="001024B5">
              <w:rPr>
                <w:b/>
                <w:color w:val="00B0F0"/>
                <w:u w:val="single"/>
                <w:lang w:eastAsia="zh-CN"/>
              </w:rPr>
              <w:t>Response to Vivo4:</w:t>
            </w:r>
          </w:p>
          <w:p w14:paraId="631CCE51" w14:textId="77777777" w:rsidR="001024B5" w:rsidRDefault="001024B5" w:rsidP="001024B5">
            <w:pPr>
              <w:rPr>
                <w:color w:val="000000"/>
              </w:rPr>
            </w:pPr>
            <w:r w:rsidRPr="00AD6AE1">
              <w:rPr>
                <w:color w:val="000000"/>
              </w:rPr>
              <w:t xml:space="preserve">Thanks Vivo for the reply in vivo4. Unfortunately, Our concern with vivo’s alternative text still persists. </w:t>
            </w:r>
            <w:r>
              <w:rPr>
                <w:color w:val="000000"/>
              </w:rPr>
              <w:t>Let us again refer to the part of the suggested text by vivo below that we are concerned about</w:t>
            </w:r>
          </w:p>
          <w:tbl>
            <w:tblPr>
              <w:tblStyle w:val="TableGrid"/>
              <w:tblW w:w="0" w:type="auto"/>
              <w:tblLayout w:type="fixed"/>
              <w:tblLook w:val="04A0" w:firstRow="1" w:lastRow="0" w:firstColumn="1" w:lastColumn="0" w:noHBand="0" w:noVBand="1"/>
            </w:tblPr>
            <w:tblGrid>
              <w:gridCol w:w="8220"/>
            </w:tblGrid>
            <w:tr w:rsidR="001024B5" w14:paraId="5DE24D67" w14:textId="77777777" w:rsidTr="009D67B7">
              <w:tc>
                <w:tcPr>
                  <w:tcW w:w="8220" w:type="dxa"/>
                </w:tcPr>
                <w:p w14:paraId="6323EBD7" w14:textId="77777777" w:rsidR="001024B5" w:rsidRPr="004E39EB" w:rsidRDefault="001024B5" w:rsidP="001024B5">
                  <w:pPr>
                    <w:rPr>
                      <w:b/>
                      <w:u w:val="single"/>
                      <w:lang w:eastAsia="zh-CN"/>
                    </w:rPr>
                  </w:pPr>
                  <w:r w:rsidRPr="004E39EB">
                    <w:rPr>
                      <w:b/>
                      <w:u w:val="single"/>
                      <w:lang w:eastAsia="zh-CN"/>
                    </w:rPr>
                    <w:t xml:space="preserve">Excerpt from vivo TP in Vivo3: </w:t>
                  </w:r>
                </w:p>
                <w:p w14:paraId="741B7EF4" w14:textId="77777777" w:rsidR="001024B5" w:rsidRDefault="001024B5" w:rsidP="001024B5">
                  <w:pPr>
                    <w:rPr>
                      <w:color w:val="000000"/>
                    </w:rPr>
                  </w:pP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w:t>
                  </w:r>
                  <w:r>
                    <w:rPr>
                      <w:b/>
                      <w:color w:val="00B0F0"/>
                      <w:lang w:eastAsia="zh-CN"/>
                    </w:rPr>
                    <w:t xml:space="preserve">  </w:t>
                  </w:r>
                </w:p>
              </w:tc>
            </w:tr>
          </w:tbl>
          <w:p w14:paraId="4DC03E83" w14:textId="77777777" w:rsidR="001024B5" w:rsidRDefault="001024B5" w:rsidP="001024B5">
            <w:pPr>
              <w:rPr>
                <w:color w:val="000000"/>
              </w:rPr>
            </w:pPr>
          </w:p>
          <w:p w14:paraId="632AF61D" w14:textId="77777777" w:rsidR="001024B5" w:rsidRDefault="001024B5" w:rsidP="001024B5">
            <w:pPr>
              <w:rPr>
                <w:color w:val="000000"/>
              </w:rPr>
            </w:pPr>
            <w:r>
              <w:rPr>
                <w:color w:val="000000"/>
              </w:rPr>
              <w:t>Above text has two distinct inaccuracies:</w:t>
            </w:r>
          </w:p>
          <w:p w14:paraId="02309E2A" w14:textId="77777777" w:rsidR="001024B5" w:rsidRDefault="001024B5" w:rsidP="001024B5">
            <w:pPr>
              <w:pStyle w:val="ListParagraph"/>
              <w:numPr>
                <w:ilvl w:val="0"/>
                <w:numId w:val="32"/>
              </w:numPr>
              <w:rPr>
                <w:rFonts w:ascii="Times New Roman" w:eastAsiaTheme="minorEastAsia" w:hAnsi="Times New Roman"/>
                <w:color w:val="000000"/>
                <w:lang w:eastAsia="ja-JP"/>
              </w:rPr>
            </w:pPr>
            <w:r w:rsidRPr="004667FA">
              <w:rPr>
                <w:rFonts w:ascii="Times New Roman" w:eastAsiaTheme="minorEastAsia" w:hAnsi="Times New Roman"/>
                <w:color w:val="000000"/>
                <w:lang w:eastAsia="ja-JP"/>
              </w:rPr>
              <w:t xml:space="preserve">For SRS for positioning, associated cell with reference NZP CSI-RS </w:t>
            </w:r>
            <w:r w:rsidRPr="004667FA">
              <w:rPr>
                <w:rFonts w:ascii="Times New Roman" w:eastAsiaTheme="minorEastAsia" w:hAnsi="Times New Roman"/>
                <w:color w:val="000000"/>
                <w:u w:val="single"/>
                <w:lang w:eastAsia="ja-JP"/>
              </w:rPr>
              <w:t>is only</w:t>
            </w:r>
            <w:r w:rsidRPr="004667FA">
              <w:rPr>
                <w:rFonts w:ascii="Times New Roman" w:eastAsiaTheme="minorEastAsia" w:hAnsi="Times New Roman"/>
                <w:color w:val="000000"/>
                <w:lang w:eastAsia="ja-JP"/>
              </w:rPr>
              <w:t xml:space="preserve"> indicated by </w:t>
            </w:r>
            <w:r w:rsidRPr="004667FA">
              <w:rPr>
                <w:rFonts w:ascii="Times New Roman" w:eastAsiaTheme="minorEastAsia" w:hAnsi="Times New Roman"/>
                <w:i/>
                <w:color w:val="000000"/>
                <w:lang w:eastAsia="ja-JP"/>
              </w:rPr>
              <w:t>Resource Serving Cell ID</w:t>
            </w:r>
            <w:r w:rsidRPr="004667FA">
              <w:rPr>
                <w:rFonts w:ascii="Times New Roman" w:eastAsiaTheme="minorEastAsia" w:hAnsi="Times New Roman"/>
                <w:color w:val="000000"/>
                <w:lang w:eastAsia="ja-JP"/>
              </w:rPr>
              <w:t xml:space="preserve"> and the associated cell with SS/PBCH block </w:t>
            </w:r>
            <w:r w:rsidRPr="004667FA">
              <w:rPr>
                <w:rFonts w:ascii="Times New Roman" w:eastAsiaTheme="minorEastAsia" w:hAnsi="Times New Roman"/>
                <w:color w:val="000000"/>
                <w:u w:val="single"/>
                <w:lang w:eastAsia="ja-JP"/>
              </w:rPr>
              <w:t>is only</w:t>
            </w:r>
            <w:r w:rsidRPr="004667FA">
              <w:rPr>
                <w:rFonts w:ascii="Times New Roman" w:eastAsiaTheme="minorEastAsia" w:hAnsi="Times New Roman"/>
                <w:color w:val="000000"/>
                <w:lang w:eastAsia="ja-JP"/>
              </w:rPr>
              <w:t xml:space="preserve"> indicated by PCI. However, above text lump</w:t>
            </w:r>
            <w:r>
              <w:rPr>
                <w:rFonts w:ascii="Times New Roman" w:eastAsiaTheme="minorEastAsia" w:hAnsi="Times New Roman"/>
                <w:color w:val="000000"/>
                <w:lang w:eastAsia="ja-JP"/>
              </w:rPr>
              <w:t>s</w:t>
            </w:r>
            <w:r w:rsidRPr="004667FA">
              <w:rPr>
                <w:rFonts w:ascii="Times New Roman" w:eastAsiaTheme="minorEastAsia" w:hAnsi="Times New Roman"/>
                <w:color w:val="000000"/>
                <w:lang w:eastAsia="ja-JP"/>
              </w:rPr>
              <w:t xml:space="preserve"> all cases together </w:t>
            </w:r>
            <w:r>
              <w:rPr>
                <w:rFonts w:ascii="Times New Roman" w:eastAsiaTheme="minorEastAsia" w:hAnsi="Times New Roman"/>
                <w:color w:val="000000"/>
                <w:lang w:eastAsia="ja-JP"/>
              </w:rPr>
              <w:t xml:space="preserve">and states that </w:t>
            </w:r>
            <w:r w:rsidRPr="004667FA">
              <w:rPr>
                <w:rFonts w:ascii="Times New Roman" w:eastAsiaTheme="minorEastAsia" w:hAnsi="Times New Roman"/>
                <w:color w:val="000000"/>
                <w:lang w:eastAsia="ja-JP"/>
              </w:rPr>
              <w:t xml:space="preserve">the associated cell with SS/PBCH block or NZP CSI-RS </w:t>
            </w:r>
            <w:r>
              <w:rPr>
                <w:rFonts w:ascii="Times New Roman" w:eastAsiaTheme="minorEastAsia" w:hAnsi="Times New Roman"/>
                <w:color w:val="000000"/>
                <w:lang w:eastAsia="ja-JP"/>
              </w:rPr>
              <w:t>may be</w:t>
            </w:r>
            <w:r w:rsidRPr="004667FA">
              <w:rPr>
                <w:rFonts w:ascii="Times New Roman" w:eastAsiaTheme="minorEastAsia" w:hAnsi="Times New Roman"/>
                <w:color w:val="000000"/>
                <w:lang w:eastAsia="ja-JP"/>
              </w:rPr>
              <w:t xml:space="preserve"> </w:t>
            </w:r>
            <w:r>
              <w:rPr>
                <w:rFonts w:ascii="Times New Roman" w:eastAsiaTheme="minorEastAsia" w:hAnsi="Times New Roman"/>
                <w:color w:val="000000"/>
                <w:lang w:eastAsia="ja-JP"/>
              </w:rPr>
              <w:t>indicated</w:t>
            </w:r>
            <w:r w:rsidRPr="004667FA">
              <w:rPr>
                <w:rFonts w:ascii="Times New Roman" w:eastAsiaTheme="minorEastAsia" w:hAnsi="Times New Roman"/>
                <w:color w:val="000000"/>
                <w:lang w:eastAsia="ja-JP"/>
              </w:rPr>
              <w:t xml:space="preserve"> Resource Serving Cell ID or PCI.</w:t>
            </w:r>
          </w:p>
          <w:p w14:paraId="1E306CC1" w14:textId="77777777" w:rsidR="001024B5" w:rsidRDefault="001024B5" w:rsidP="001024B5">
            <w:pPr>
              <w:pStyle w:val="ListParagraph"/>
              <w:numPr>
                <w:ilvl w:val="0"/>
                <w:numId w:val="32"/>
              </w:numPr>
              <w:rPr>
                <w:rFonts w:ascii="Times New Roman" w:eastAsiaTheme="minorEastAsia" w:hAnsi="Times New Roman"/>
                <w:color w:val="000000"/>
                <w:lang w:eastAsia="ja-JP"/>
              </w:rPr>
            </w:pPr>
            <w:r>
              <w:rPr>
                <w:rFonts w:ascii="Times New Roman" w:eastAsiaTheme="minorEastAsia" w:hAnsi="Times New Roman"/>
                <w:color w:val="000000"/>
                <w:lang w:eastAsia="ja-JP"/>
              </w:rPr>
              <w:lastRenderedPageBreak/>
              <w:t>The second and more important problem is that, f</w:t>
            </w:r>
            <w:r w:rsidRPr="004667FA">
              <w:rPr>
                <w:rFonts w:ascii="Times New Roman" w:eastAsiaTheme="minorEastAsia" w:hAnsi="Times New Roman"/>
                <w:color w:val="000000"/>
                <w:lang w:eastAsia="ja-JP"/>
              </w:rPr>
              <w:t>or SRS for positioning</w:t>
            </w:r>
            <w:r>
              <w:rPr>
                <w:rFonts w:ascii="Times New Roman" w:eastAsiaTheme="minorEastAsia" w:hAnsi="Times New Roman"/>
                <w:color w:val="000000"/>
                <w:lang w:eastAsia="ja-JP"/>
              </w:rPr>
              <w:t xml:space="preserve">, PCI is always present. The above text obviously says that PCI may be not present: </w:t>
            </w:r>
          </w:p>
          <w:p w14:paraId="42C8E422" w14:textId="77777777" w:rsidR="001024B5" w:rsidRDefault="001024B5" w:rsidP="001024B5">
            <w:pPr>
              <w:pStyle w:val="ListParagraph"/>
              <w:rPr>
                <w:rFonts w:ascii="Times New Roman" w:eastAsiaTheme="minorEastAsia" w:hAnsi="Times New Roman"/>
                <w:color w:val="000000"/>
                <w:lang w:eastAsia="ja-JP"/>
              </w:rPr>
            </w:pPr>
          </w:p>
          <w:p w14:paraId="2FE4C9CA" w14:textId="77777777" w:rsidR="001024B5" w:rsidRDefault="001024B5" w:rsidP="001024B5">
            <w:pPr>
              <w:pStyle w:val="ListParagraph"/>
              <w:rPr>
                <w:rFonts w:ascii="Times New Roman" w:eastAsiaTheme="minorEastAsia" w:hAnsi="Times New Roman"/>
                <w:color w:val="000000"/>
                <w:lang w:eastAsia="ja-JP"/>
              </w:rPr>
            </w:pPr>
            <w:r>
              <w:rPr>
                <w:rFonts w:ascii="Times New Roman" w:eastAsiaTheme="minorEastAsia" w:hAnsi="Times New Roman"/>
                <w:color w:val="000000"/>
                <w:lang w:eastAsia="ja-JP"/>
              </w:rPr>
              <w:t>“</w:t>
            </w:r>
            <w:r w:rsidRPr="004667FA">
              <w:rPr>
                <w:b/>
                <w:color w:val="000000"/>
                <w:u w:val="single"/>
              </w:rPr>
              <w:t>PCI field in the activation command if present,</w:t>
            </w:r>
            <w:r>
              <w:rPr>
                <w:color w:val="000000"/>
              </w:rPr>
              <w:t xml:space="preserve"> same serving cell as the SRS resource set otherwise”</w:t>
            </w:r>
            <w:r>
              <w:rPr>
                <w:rFonts w:ascii="Times New Roman" w:eastAsiaTheme="minorEastAsia" w:hAnsi="Times New Roman"/>
                <w:color w:val="000000"/>
                <w:lang w:eastAsia="ja-JP"/>
              </w:rPr>
              <w:t xml:space="preserve">. </w:t>
            </w:r>
          </w:p>
          <w:p w14:paraId="771E1143" w14:textId="77777777" w:rsidR="001024B5" w:rsidRDefault="001024B5" w:rsidP="001024B5">
            <w:pPr>
              <w:pStyle w:val="ListParagraph"/>
              <w:rPr>
                <w:rFonts w:ascii="Times New Roman" w:eastAsiaTheme="minorEastAsia" w:hAnsi="Times New Roman"/>
                <w:color w:val="000000"/>
                <w:lang w:eastAsia="ja-JP"/>
              </w:rPr>
            </w:pPr>
          </w:p>
          <w:p w14:paraId="57893119" w14:textId="77777777" w:rsidR="001024B5" w:rsidRDefault="001024B5" w:rsidP="001024B5">
            <w:pPr>
              <w:pStyle w:val="ListParagraph"/>
              <w:rPr>
                <w:rFonts w:ascii="Times New Roman" w:eastAsiaTheme="minorEastAsia" w:hAnsi="Times New Roman"/>
                <w:color w:val="000000"/>
                <w:lang w:eastAsia="ja-JP"/>
              </w:rPr>
            </w:pPr>
            <w:r>
              <w:rPr>
                <w:rFonts w:ascii="Times New Roman" w:eastAsiaTheme="minorEastAsia" w:hAnsi="Times New Roman"/>
                <w:color w:val="000000"/>
                <w:lang w:eastAsia="ja-JP"/>
              </w:rPr>
              <w:t xml:space="preserve">We really cannot interpret this otherwise and we wonder how this can be interpreted otherwise. </w:t>
            </w:r>
          </w:p>
          <w:p w14:paraId="452D6C5D" w14:textId="77777777" w:rsidR="001024B5" w:rsidRDefault="001024B5" w:rsidP="001024B5">
            <w:pPr>
              <w:pStyle w:val="ListParagraph"/>
              <w:rPr>
                <w:b/>
                <w:color w:val="00B0F0"/>
                <w:lang w:eastAsia="zh-CN"/>
              </w:rPr>
            </w:pPr>
            <w:r>
              <w:rPr>
                <w:b/>
                <w:color w:val="00B0F0"/>
                <w:lang w:eastAsia="zh-CN"/>
              </w:rPr>
              <w:t xml:space="preserve"> </w:t>
            </w:r>
          </w:p>
          <w:p w14:paraId="1B3C7486" w14:textId="7AA31548" w:rsidR="001024B5" w:rsidRDefault="001024B5" w:rsidP="001024B5">
            <w:pPr>
              <w:rPr>
                <w:lang w:eastAsia="zh-CN"/>
              </w:rPr>
            </w:pPr>
            <w:r w:rsidRPr="004667FA">
              <w:rPr>
                <w:color w:val="000000"/>
              </w:rPr>
              <w:t xml:space="preserve">Since the suggested text in TP 4 has neither of the above two problems, we still believe that the text in TP 4 is </w:t>
            </w:r>
            <w:r>
              <w:rPr>
                <w:color w:val="000000"/>
              </w:rPr>
              <w:t>the better</w:t>
            </w:r>
            <w:r w:rsidRPr="004667FA">
              <w:rPr>
                <w:color w:val="000000"/>
              </w:rPr>
              <w:t xml:space="preserve"> alternative.</w:t>
            </w:r>
          </w:p>
        </w:tc>
      </w:tr>
      <w:tr w:rsidR="009D67B7" w14:paraId="3E3818FD"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934D97C" w14:textId="2F949A57" w:rsidR="009D67B7" w:rsidRPr="00DC3BA4" w:rsidRDefault="009D67B7" w:rsidP="009D67B7">
            <w:pPr>
              <w:rPr>
                <w:rFonts w:eastAsia="SimSun"/>
                <w:lang w:val="en-US" w:eastAsia="zh-CN"/>
              </w:rPr>
            </w:pPr>
            <w:r>
              <w:rPr>
                <w:rFonts w:eastAsia="SimSun"/>
                <w:lang w:val="en-US" w:eastAsia="zh-CN"/>
              </w:rPr>
              <w:lastRenderedPageBreak/>
              <w:t>vivo5</w:t>
            </w:r>
          </w:p>
        </w:tc>
        <w:tc>
          <w:tcPr>
            <w:tcW w:w="8446" w:type="dxa"/>
          </w:tcPr>
          <w:p w14:paraId="2B8853EC" w14:textId="3FE46720" w:rsidR="009D67B7" w:rsidRDefault="009D67B7" w:rsidP="009D67B7">
            <w:pPr>
              <w:rPr>
                <w:lang w:eastAsia="zh-CN"/>
              </w:rPr>
            </w:pPr>
            <w:r>
              <w:rPr>
                <w:lang w:eastAsia="zh-CN"/>
              </w:rPr>
              <w:t>Response to Huawei/HiSilicon5:</w:t>
            </w:r>
          </w:p>
          <w:p w14:paraId="1725850F" w14:textId="77777777" w:rsidR="009D67B7" w:rsidRDefault="009D67B7" w:rsidP="009D67B7">
            <w:pPr>
              <w:rPr>
                <w:lang w:eastAsia="zh-CN"/>
              </w:rPr>
            </w:pPr>
            <w:r>
              <w:rPr>
                <w:lang w:eastAsia="zh-CN"/>
              </w:rPr>
              <w:t xml:space="preserve">Again, thanks for the follow-up. </w:t>
            </w:r>
          </w:p>
          <w:p w14:paraId="28085176" w14:textId="6A6B748B" w:rsidR="009D67B7" w:rsidRDefault="009D67B7" w:rsidP="009D67B7">
            <w:pPr>
              <w:rPr>
                <w:lang w:eastAsia="zh-CN"/>
              </w:rPr>
            </w:pPr>
            <w:r>
              <w:rPr>
                <w:lang w:eastAsia="zh-CN"/>
              </w:rPr>
              <w:t xml:space="preserve">Talking about </w:t>
            </w:r>
            <w:r>
              <w:rPr>
                <w:color w:val="000000"/>
              </w:rPr>
              <w:t xml:space="preserve">inaccuracies and matching to </w:t>
            </w:r>
            <w:r w:rsidR="00453511">
              <w:rPr>
                <w:color w:val="000000"/>
              </w:rPr>
              <w:t xml:space="preserve">TS </w:t>
            </w:r>
            <w:r>
              <w:rPr>
                <w:color w:val="000000"/>
              </w:rPr>
              <w:t>38.321, there’re other mandatory and optional fields contained in the activation command described in TS 38.321 which are n</w:t>
            </w:r>
            <w:r w:rsidR="001A02E3">
              <w:rPr>
                <w:color w:val="000000"/>
              </w:rPr>
              <w:t>ot even mentioned in TS 38.214.</w:t>
            </w:r>
          </w:p>
          <w:p w14:paraId="7EC3F26C" w14:textId="20EA089E" w:rsidR="009D67B7" w:rsidRPr="00453511" w:rsidRDefault="009D67B7" w:rsidP="00453511">
            <w:pPr>
              <w:rPr>
                <w:lang w:val="en-US" w:eastAsia="zh-CN"/>
              </w:rPr>
            </w:pPr>
            <w:r>
              <w:rPr>
                <w:lang w:eastAsia="zh-CN"/>
              </w:rPr>
              <w:t xml:space="preserve">I found the debate on whether the wording ‘if present’ </w:t>
            </w:r>
            <w:r w:rsidR="00453511">
              <w:rPr>
                <w:lang w:eastAsia="zh-CN"/>
              </w:rPr>
              <w:t>means</w:t>
            </w:r>
            <w:r>
              <w:rPr>
                <w:lang w:eastAsia="zh-CN"/>
              </w:rPr>
              <w:t xml:space="preserve"> optional rather pointless. I’ll let other companies to check. If </w:t>
            </w:r>
            <w:r>
              <w:rPr>
                <w:rFonts w:eastAsia="Malgun Gothic"/>
                <w:bCs/>
                <w:lang w:val="en-US" w:eastAsia="ko-KR"/>
              </w:rPr>
              <w:t xml:space="preserve">all other companies are okay with </w:t>
            </w:r>
            <w:r w:rsidR="00453511">
              <w:rPr>
                <w:rFonts w:eastAsia="Malgun Gothic"/>
                <w:bCs/>
                <w:lang w:val="en-US" w:eastAsia="ko-KR"/>
              </w:rPr>
              <w:t>TP4,</w:t>
            </w:r>
            <w:r>
              <w:rPr>
                <w:rFonts w:eastAsia="Malgun Gothic"/>
                <w:bCs/>
                <w:lang w:val="en-US" w:eastAsia="ko-KR"/>
              </w:rPr>
              <w:t xml:space="preserve"> we can live with it. </w:t>
            </w:r>
          </w:p>
        </w:tc>
      </w:tr>
      <w:tr w:rsidR="005E26AF" w14:paraId="42109448"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97B55B7" w14:textId="0C96F78C" w:rsidR="005E26AF" w:rsidRDefault="005E26AF" w:rsidP="009D67B7">
            <w:pPr>
              <w:rPr>
                <w:rFonts w:eastAsia="SimSun"/>
                <w:lang w:val="en-US" w:eastAsia="zh-CN"/>
              </w:rPr>
            </w:pPr>
            <w:r>
              <w:rPr>
                <w:rFonts w:eastAsia="SimSun"/>
                <w:lang w:val="en-US" w:eastAsia="zh-CN"/>
              </w:rPr>
              <w:t>ericsson</w:t>
            </w:r>
          </w:p>
        </w:tc>
        <w:tc>
          <w:tcPr>
            <w:tcW w:w="8446" w:type="dxa"/>
          </w:tcPr>
          <w:p w14:paraId="3B944464" w14:textId="4D2E08E0" w:rsidR="005E26AF" w:rsidRDefault="005E26AF" w:rsidP="009D67B7">
            <w:pPr>
              <w:rPr>
                <w:lang w:eastAsia="zh-CN"/>
              </w:rPr>
            </w:pPr>
            <w:r>
              <w:rPr>
                <w:lang w:eastAsia="zh-CN"/>
              </w:rPr>
              <w:t>Support the proposal and TP4.</w:t>
            </w:r>
          </w:p>
        </w:tc>
      </w:tr>
      <w:tr w:rsidR="00FF378C" w14:paraId="53330909"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F63E308" w14:textId="1A42ADD6" w:rsidR="00FF378C" w:rsidRDefault="00FF378C" w:rsidP="009D67B7">
            <w:pPr>
              <w:rPr>
                <w:rFonts w:eastAsia="SimSun"/>
                <w:lang w:val="en-US" w:eastAsia="zh-CN"/>
              </w:rPr>
            </w:pPr>
            <w:r>
              <w:rPr>
                <w:rFonts w:eastAsia="SimSun"/>
                <w:lang w:val="en-US" w:eastAsia="zh-CN"/>
              </w:rPr>
              <w:t>Sony</w:t>
            </w:r>
          </w:p>
        </w:tc>
        <w:tc>
          <w:tcPr>
            <w:tcW w:w="8446" w:type="dxa"/>
          </w:tcPr>
          <w:p w14:paraId="260970A4" w14:textId="7E3F1DED" w:rsidR="00FF378C" w:rsidRDefault="00FF378C" w:rsidP="009D67B7">
            <w:pPr>
              <w:rPr>
                <w:lang w:eastAsia="zh-CN"/>
              </w:rPr>
            </w:pPr>
            <w:r>
              <w:rPr>
                <w:lang w:eastAsia="zh-CN"/>
              </w:rPr>
              <w:t>Support the aforementioned text proposal.</w:t>
            </w:r>
          </w:p>
        </w:tc>
      </w:tr>
    </w:tbl>
    <w:p w14:paraId="43012566" w14:textId="3836A1C8" w:rsidR="00323D94" w:rsidRPr="00180240" w:rsidRDefault="00323D94"/>
    <w:p w14:paraId="43012567" w14:textId="77777777" w:rsidR="00323D94" w:rsidRDefault="001E7B36">
      <w:pPr>
        <w:pStyle w:val="Heading3"/>
      </w:pPr>
      <w:r>
        <w:t>Conclusions</w:t>
      </w:r>
    </w:p>
    <w:p w14:paraId="43012569" w14:textId="43DEEC28" w:rsidR="00323D94" w:rsidRDefault="005E26AF">
      <w:r>
        <w:t>Based on the latest comments, it seems that TP4 is agreeable</w:t>
      </w:r>
      <w:r w:rsidR="004670D6">
        <w:t xml:space="preserve"> at least regarding the SP SRS section</w:t>
      </w:r>
      <w:r>
        <w:t>.</w:t>
      </w:r>
      <w:r w:rsidR="004670D6">
        <w:t xml:space="preserve"> For AP SRS, there are several companies who do not want to change the section. </w:t>
      </w:r>
      <w:r>
        <w:t xml:space="preserve"> </w:t>
      </w:r>
      <w:r w:rsidR="001E7B36">
        <w:t xml:space="preserve"> </w:t>
      </w:r>
    </w:p>
    <w:p w14:paraId="5A1697AA" w14:textId="2FC54C7F" w:rsidR="00704B1C" w:rsidRDefault="00704B1C"/>
    <w:p w14:paraId="6412151E" w14:textId="73C6BF5F" w:rsidR="00704B1C" w:rsidRDefault="00704B1C" w:rsidP="00704B1C">
      <w:pPr>
        <w:rPr>
          <w:lang w:val="en-US"/>
        </w:rPr>
      </w:pPr>
      <w:r>
        <w:rPr>
          <w:lang w:val="en-US"/>
        </w:rPr>
        <w:t>Based on the consensus, we propose the following offline consensus</w:t>
      </w:r>
      <w:r w:rsidR="00E370DC">
        <w:rPr>
          <w:lang w:val="en-US"/>
        </w:rPr>
        <w:t xml:space="preserve"> based on the first part of the TP. Companies are encouraged to continue discussing regarding the second part of the TP</w:t>
      </w:r>
      <w:r>
        <w:rPr>
          <w:lang w:val="en-US"/>
        </w:rPr>
        <w:t>:</w:t>
      </w:r>
    </w:p>
    <w:p w14:paraId="24C11B75" w14:textId="27781AD1" w:rsidR="00704B1C" w:rsidRDefault="00704B1C" w:rsidP="00704B1C">
      <w:pPr>
        <w:rPr>
          <w:b/>
          <w:bCs/>
          <w:lang w:val="en-US"/>
        </w:rPr>
      </w:pPr>
      <w:r w:rsidRPr="004A2D02">
        <w:rPr>
          <w:b/>
          <w:bCs/>
          <w:highlight w:val="cyan"/>
          <w:lang w:val="en-US"/>
        </w:rPr>
        <w:t xml:space="preserve">Proposal for offline consensus </w:t>
      </w:r>
      <w:r w:rsidR="002C73C7" w:rsidRPr="004A2D02">
        <w:rPr>
          <w:b/>
          <w:bCs/>
          <w:highlight w:val="cyan"/>
          <w:lang w:val="en-US"/>
        </w:rPr>
        <w:t>4</w:t>
      </w:r>
      <w:r w:rsidRPr="004A2D02">
        <w:rPr>
          <w:b/>
          <w:bCs/>
          <w:highlight w:val="cyan"/>
          <w:lang w:val="en-US"/>
        </w:rPr>
        <w:t>:</w:t>
      </w:r>
      <w:r w:rsidRPr="00C43566">
        <w:rPr>
          <w:b/>
          <w:bCs/>
          <w:lang w:val="en-US"/>
        </w:rPr>
        <w:t xml:space="preserve"> </w:t>
      </w:r>
      <w:r w:rsidR="002C73C7">
        <w:rPr>
          <w:b/>
          <w:bCs/>
          <w:lang w:val="en-US"/>
        </w:rPr>
        <w:t>the following text proposal (TP4b) is endorsed</w:t>
      </w:r>
    </w:p>
    <w:p w14:paraId="7E33BDB5" w14:textId="77777777" w:rsidR="002C73C7" w:rsidRDefault="002C73C7" w:rsidP="002C73C7"/>
    <w:p w14:paraId="2201BFD1" w14:textId="63D63FC3" w:rsidR="002C73C7" w:rsidRPr="003B24AA" w:rsidRDefault="002C73C7" w:rsidP="003B24AA">
      <w:pPr>
        <w:rPr>
          <w:b/>
          <w:bCs/>
        </w:rPr>
      </w:pPr>
      <w:r w:rsidRPr="003B24AA">
        <w:rPr>
          <w:b/>
          <w:bCs/>
        </w:rPr>
        <w:t xml:space="preserve">TP </w:t>
      </w:r>
      <w:r w:rsidR="00463CA0" w:rsidRPr="003B24AA">
        <w:rPr>
          <w:b/>
          <w:bCs/>
        </w:rPr>
        <w:t>4</w:t>
      </w:r>
      <w:r w:rsidRPr="003B24AA">
        <w:rPr>
          <w:b/>
          <w:bCs/>
        </w:rPr>
        <w:t>b for Clause 6.2.1 for 38.214.</w:t>
      </w:r>
    </w:p>
    <w:tbl>
      <w:tblPr>
        <w:tblStyle w:val="TableGrid"/>
        <w:tblW w:w="9629" w:type="dxa"/>
        <w:tblLayout w:type="fixed"/>
        <w:tblLook w:val="04A0" w:firstRow="1" w:lastRow="0" w:firstColumn="1" w:lastColumn="0" w:noHBand="0" w:noVBand="1"/>
      </w:tblPr>
      <w:tblGrid>
        <w:gridCol w:w="9629"/>
      </w:tblGrid>
      <w:tr w:rsidR="002C73C7" w14:paraId="4133601A" w14:textId="77777777" w:rsidTr="00AE0AC9">
        <w:tc>
          <w:tcPr>
            <w:tcW w:w="9629" w:type="dxa"/>
          </w:tcPr>
          <w:p w14:paraId="38288087" w14:textId="77777777" w:rsidR="002C73C7" w:rsidRDefault="002C73C7" w:rsidP="00AE0AC9">
            <w:pPr>
              <w:jc w:val="center"/>
              <w:rPr>
                <w:rFonts w:eastAsia="SimSun"/>
                <w:b/>
                <w:color w:val="FF0000"/>
                <w:sz w:val="24"/>
                <w:szCs w:val="24"/>
                <w:lang w:val="en-US" w:eastAsia="zh-CN"/>
              </w:rPr>
            </w:pPr>
            <w:r>
              <w:rPr>
                <w:b/>
                <w:color w:val="FF0000"/>
                <w:sz w:val="24"/>
                <w:szCs w:val="24"/>
                <w:lang w:eastAsia="zh-CN"/>
              </w:rPr>
              <w:t>&lt;Unchanged part omitted&gt;</w:t>
            </w:r>
          </w:p>
          <w:p w14:paraId="04D79F73" w14:textId="77777777" w:rsidR="002C73C7" w:rsidRDefault="002C73C7" w:rsidP="00AE0AC9">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88"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5F0CC189" w14:textId="77777777" w:rsidR="002C73C7" w:rsidRDefault="002C73C7" w:rsidP="00AE0AC9">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89"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t>
            </w:r>
            <w:ins w:id="90" w:author="Huawei" w:date="2020-05-13T14:27:00Z">
              <w:r>
                <w:rPr>
                  <w:rFonts w:eastAsia="MS Mincho"/>
                  <w:color w:val="000000"/>
                  <w:lang w:val="en-US" w:eastAsia="ja-JP"/>
                </w:rPr>
                <w:t xml:space="preserve">When the SRS is configured with the 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91" w:author="Huawei" w:date="2020-05-13T14:29:00Z">
              <w:r>
                <w:rPr>
                  <w:rFonts w:eastAsia="MS Mincho"/>
                  <w:color w:val="000000"/>
                  <w:lang w:val="en-US" w:eastAsia="ja-JP"/>
                </w:rPr>
                <w:delText>E</w:delText>
              </w:r>
            </w:del>
            <w:ins w:id="92"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w:t>
            </w:r>
            <w:r>
              <w:rPr>
                <w:rFonts w:eastAsia="MS Mincho"/>
                <w:color w:val="000000"/>
                <w:lang w:val="en-US" w:eastAsia="ja-JP"/>
              </w:rPr>
              <w:lastRenderedPageBreak/>
              <w:t xml:space="preserve">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93" w:author="Huawei" w:date="2020-05-13T14:29:00Z">
              <w:r>
                <w:rPr>
                  <w:i/>
                  <w:color w:val="000000"/>
                </w:rPr>
                <w:t>SRS-PosResource</w:t>
              </w:r>
              <w:r>
                <w:rPr>
                  <w:i/>
                  <w:color w:val="000000"/>
                  <w:lang w:val="en-US"/>
                </w:rPr>
                <w:t>Set-r16</w:t>
              </w:r>
            </w:ins>
            <w:del w:id="94"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95"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96" w:author="Huawei" w:date="2020-05-13T14:30:00Z">
              <w:r>
                <w:rPr>
                  <w:rFonts w:eastAsia="MS Mincho"/>
                  <w:color w:val="000000"/>
                  <w:lang w:val="en-US" w:eastAsia="ja-JP"/>
                </w:rPr>
                <w:delText>of a</w:delText>
              </w:r>
            </w:del>
            <w:del w:id="97" w:author="Huawei" w:date="2020-05-13T14:31:00Z">
              <w:r>
                <w:rPr>
                  <w:rFonts w:eastAsia="MS Mincho"/>
                  <w:color w:val="000000"/>
                  <w:lang w:val="en-US" w:eastAsia="ja-JP"/>
                </w:rPr>
                <w:delText xml:space="preserve"> </w:delText>
              </w:r>
            </w:del>
            <w:ins w:id="98"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99"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14:paraId="07699EE8" w14:textId="77777777" w:rsidR="002C73C7" w:rsidRDefault="002C73C7" w:rsidP="00AE0AC9">
            <w:pPr>
              <w:pStyle w:val="B1"/>
              <w:rPr>
                <w:rFonts w:eastAsia="SimSun"/>
                <w:lang w:eastAsia="en-US"/>
              </w:rPr>
            </w:pPr>
          </w:p>
          <w:p w14:paraId="09B00819" w14:textId="02E50399" w:rsidR="002C73C7" w:rsidRDefault="002C73C7" w:rsidP="002C73C7">
            <w:pPr>
              <w:jc w:val="center"/>
            </w:pPr>
            <w:r>
              <w:rPr>
                <w:b/>
                <w:color w:val="FF0000"/>
                <w:sz w:val="24"/>
                <w:szCs w:val="24"/>
                <w:lang w:eastAsia="zh-CN"/>
              </w:rPr>
              <w:t>&lt;Unchanged part omitted&gt;</w:t>
            </w:r>
          </w:p>
        </w:tc>
      </w:tr>
    </w:tbl>
    <w:p w14:paraId="3B83E0BB" w14:textId="77777777" w:rsidR="00E370DC" w:rsidRDefault="00E370DC" w:rsidP="002C73C7"/>
    <w:p w14:paraId="54873031" w14:textId="2AA8A4A9" w:rsidR="00B634E8" w:rsidRDefault="00B634E8" w:rsidP="002C73C7">
      <w:r>
        <w:t>Companies are encourage</w:t>
      </w:r>
      <w:r w:rsidR="00E370DC">
        <w:t>d</w:t>
      </w:r>
      <w:r>
        <w:t xml:space="preserve">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B634E8" w14:paraId="62034619" w14:textId="77777777" w:rsidTr="00AE0AC9">
        <w:trPr>
          <w:trHeight w:val="767"/>
        </w:trPr>
        <w:tc>
          <w:tcPr>
            <w:tcW w:w="1236" w:type="dxa"/>
          </w:tcPr>
          <w:p w14:paraId="53C8FCAC" w14:textId="77777777" w:rsidR="00B634E8" w:rsidRDefault="00B634E8" w:rsidP="00AE0AC9">
            <w:pPr>
              <w:rPr>
                <w:rFonts w:eastAsia="SimSun"/>
                <w:sz w:val="20"/>
                <w:szCs w:val="20"/>
                <w:lang w:val="en-US"/>
              </w:rPr>
            </w:pPr>
            <w:r>
              <w:rPr>
                <w:sz w:val="20"/>
                <w:szCs w:val="20"/>
              </w:rPr>
              <w:t>Company</w:t>
            </w:r>
          </w:p>
        </w:tc>
        <w:tc>
          <w:tcPr>
            <w:tcW w:w="8446" w:type="dxa"/>
          </w:tcPr>
          <w:p w14:paraId="60922787" w14:textId="77777777" w:rsidR="00B634E8" w:rsidRDefault="00B634E8" w:rsidP="00AE0AC9">
            <w:pPr>
              <w:rPr>
                <w:rFonts w:eastAsia="SimSun" w:cs="Arial"/>
                <w:bCs/>
                <w:sz w:val="20"/>
                <w:szCs w:val="20"/>
                <w:lang w:val="en-US"/>
              </w:rPr>
            </w:pPr>
            <w:r>
              <w:rPr>
                <w:sz w:val="20"/>
                <w:szCs w:val="20"/>
              </w:rPr>
              <w:t>Comment</w:t>
            </w:r>
          </w:p>
        </w:tc>
      </w:tr>
      <w:tr w:rsidR="00B634E8" w14:paraId="27748C1C" w14:textId="77777777" w:rsidTr="00AE0AC9">
        <w:trPr>
          <w:trHeight w:val="767"/>
        </w:trPr>
        <w:tc>
          <w:tcPr>
            <w:tcW w:w="1236" w:type="dxa"/>
          </w:tcPr>
          <w:p w14:paraId="183BAF61" w14:textId="47D3C01F" w:rsidR="00B634E8" w:rsidRDefault="00FF378C" w:rsidP="00AE0AC9">
            <w:r>
              <w:t>Sony</w:t>
            </w:r>
          </w:p>
        </w:tc>
        <w:tc>
          <w:tcPr>
            <w:tcW w:w="8446" w:type="dxa"/>
          </w:tcPr>
          <w:p w14:paraId="44C3D2A3" w14:textId="451797CF" w:rsidR="00B634E8" w:rsidRDefault="00FF378C" w:rsidP="00AE0AC9">
            <w:r>
              <w:t>Support</w:t>
            </w:r>
          </w:p>
        </w:tc>
      </w:tr>
      <w:tr w:rsidR="00D04906" w14:paraId="79F906E1" w14:textId="77777777" w:rsidTr="00AE0AC9">
        <w:trPr>
          <w:trHeight w:val="767"/>
        </w:trPr>
        <w:tc>
          <w:tcPr>
            <w:tcW w:w="1236" w:type="dxa"/>
          </w:tcPr>
          <w:p w14:paraId="09A4537F" w14:textId="7CA2FFE5" w:rsidR="00D04906" w:rsidRDefault="00D04906" w:rsidP="00D04906">
            <w:r>
              <w:t>Huawei/HiSilicon</w:t>
            </w:r>
          </w:p>
        </w:tc>
        <w:tc>
          <w:tcPr>
            <w:tcW w:w="8446" w:type="dxa"/>
          </w:tcPr>
          <w:p w14:paraId="143FE1D1" w14:textId="77777777" w:rsidR="00D04906" w:rsidRDefault="00D04906" w:rsidP="00D04906">
            <w:r>
              <w:t xml:space="preserve">OK with TP4b. </w:t>
            </w:r>
          </w:p>
          <w:p w14:paraId="71C6B882" w14:textId="77777777" w:rsidR="00D04906" w:rsidRDefault="00D04906" w:rsidP="00D04906">
            <w:r>
              <w:t xml:space="preserve">Regarding the second part of TP4 about AP-SRS for positioning, we are just wondering if we can have one last try to converge. We find this issue very important to avoid incorrect information enter the spec (for the details of our reasoning, please see </w:t>
            </w:r>
            <w:r w:rsidRPr="00CC2800">
              <w:rPr>
                <w:rFonts w:hint="eastAsia"/>
              </w:rPr>
              <w:t>H</w:t>
            </w:r>
            <w:r w:rsidRPr="00CC2800">
              <w:t>uawei/HiSilicon3</w:t>
            </w:r>
            <w:r>
              <w:t xml:space="preserve">: </w:t>
            </w:r>
            <w:r w:rsidRPr="00CC2800">
              <w:t>Answer to Qualcomm, Intel, and Vivo regarding the second part of the TP (AP-SRS))</w:t>
            </w:r>
            <w:r>
              <w:t xml:space="preserve"> where we have explained why it is important to agree on this part of TP4 and also tried to address opposing companies’ concern by proposing the following conclusion: </w:t>
            </w:r>
          </w:p>
          <w:p w14:paraId="6FA14C29" w14:textId="77777777" w:rsidR="00D04906" w:rsidRPr="00054A1B" w:rsidRDefault="00D04906" w:rsidP="00D04906">
            <w:pPr>
              <w:rPr>
                <w:b/>
                <w:lang w:eastAsia="zh-CN"/>
              </w:rPr>
            </w:pPr>
            <w:r w:rsidRPr="00054A1B">
              <w:rPr>
                <w:b/>
                <w:lang w:eastAsia="zh-CN"/>
              </w:rPr>
              <w:t xml:space="preserve">Conclusion: </w:t>
            </w:r>
          </w:p>
          <w:p w14:paraId="19F3A154" w14:textId="77777777" w:rsidR="00D04906" w:rsidRDefault="00D04906" w:rsidP="00D04906">
            <w:pPr>
              <w:rPr>
                <w:lang w:val="en-US"/>
              </w:rPr>
            </w:pPr>
            <w:r>
              <w:t xml:space="preserve">Agreement on TP 4 for Clause 6.2.1 for 38.214 in Feature Lead summary </w:t>
            </w:r>
            <w:r>
              <w:rPr>
                <w:highlight w:val="yellow"/>
                <w:lang w:val="en-US"/>
              </w:rPr>
              <w:t>R1-200NNNN</w:t>
            </w:r>
            <w:r>
              <w:rPr>
                <w:lang w:val="en-US"/>
              </w:rPr>
              <w:t>, does not preclude any future discussion on whether or not spatialRelationInfo for AP-SRS for positioning can be updated in MAC-CE if RAN3 agree to support AP-SRS for positioning in Rel-16.</w:t>
            </w:r>
          </w:p>
          <w:p w14:paraId="3280E4AA" w14:textId="77777777" w:rsidR="00D04906" w:rsidRDefault="00D04906" w:rsidP="00D04906">
            <w:pPr>
              <w:rPr>
                <w:lang w:val="en-US"/>
              </w:rPr>
            </w:pPr>
          </w:p>
          <w:p w14:paraId="0023D6EE" w14:textId="15D11CBC" w:rsidR="00D04906" w:rsidRDefault="00D04906" w:rsidP="00D04906">
            <w:r>
              <w:rPr>
                <w:lang w:val="en-US"/>
              </w:rPr>
              <w:t>Since there are 7 companies that support TP4 as a whole (including the second part of the TP) and the three opposing companies did not raise any further concern about the second part of the TP after our above proposed conclusion, we would like to ask Qualcomm, Intel, and vivo if they can also agree with the second part of TP4 conditioned on the inclusion of the above Conclusion in the Chairman Report.</w:t>
            </w:r>
          </w:p>
        </w:tc>
      </w:tr>
      <w:tr w:rsidR="00D04906" w14:paraId="2AE8241E" w14:textId="77777777" w:rsidTr="00AE0AC9">
        <w:trPr>
          <w:trHeight w:val="767"/>
        </w:trPr>
        <w:tc>
          <w:tcPr>
            <w:tcW w:w="1236" w:type="dxa"/>
          </w:tcPr>
          <w:p w14:paraId="0015055B" w14:textId="77777777" w:rsidR="00D04906" w:rsidRDefault="00D04906" w:rsidP="00D04906"/>
        </w:tc>
        <w:tc>
          <w:tcPr>
            <w:tcW w:w="8446" w:type="dxa"/>
          </w:tcPr>
          <w:p w14:paraId="417B1BD9" w14:textId="77777777" w:rsidR="00D04906" w:rsidRDefault="00D04906" w:rsidP="00D04906"/>
        </w:tc>
      </w:tr>
    </w:tbl>
    <w:p w14:paraId="6D899FEB" w14:textId="77777777" w:rsidR="00B634E8" w:rsidRDefault="00B634E8" w:rsidP="002C73C7"/>
    <w:p w14:paraId="4301256A" w14:textId="77777777" w:rsidR="00323D94" w:rsidRDefault="00323D94"/>
    <w:p w14:paraId="4301256B" w14:textId="77777777" w:rsidR="00323D94" w:rsidRDefault="001E7B36">
      <w:pPr>
        <w:pStyle w:val="Heading2"/>
      </w:pPr>
      <w:r>
        <w:rPr>
          <w:rFonts w:hint="eastAsia"/>
          <w:szCs w:val="22"/>
          <w:lang w:val="en-GB"/>
        </w:rPr>
        <w:lastRenderedPageBreak/>
        <w:t>SRS collisions (issue 5</w:t>
      </w:r>
      <w:r>
        <w:rPr>
          <w:szCs w:val="22"/>
          <w:lang w:val="en-GB"/>
        </w:rPr>
        <w:t>a, b</w:t>
      </w:r>
      <w:r>
        <w:rPr>
          <w:rFonts w:hint="eastAsia"/>
          <w:szCs w:val="22"/>
          <w:lang w:val="en-GB"/>
        </w:rPr>
        <w:t>)</w:t>
      </w:r>
      <w:r>
        <w:rPr>
          <w:rFonts w:eastAsia="Times New Roman"/>
        </w:rPr>
        <w:t xml:space="preserve">  </w:t>
      </w:r>
    </w:p>
    <w:p w14:paraId="4301256C" w14:textId="77777777" w:rsidR="00323D94" w:rsidRDefault="001E7B36">
      <w:pPr>
        <w:pStyle w:val="Heading3"/>
      </w:pPr>
      <w:r>
        <w:t>Proposals</w:t>
      </w:r>
    </w:p>
    <w:p w14:paraId="4301256D" w14:textId="77777777" w:rsidR="00323D94" w:rsidRDefault="00323D94">
      <w:pPr>
        <w:rPr>
          <w:lang w:val="en-US"/>
        </w:rPr>
      </w:pPr>
    </w:p>
    <w:p w14:paraId="4301256E" w14:textId="5744B619" w:rsidR="00323D94" w:rsidRDefault="001E7B36">
      <w:pPr>
        <w:rPr>
          <w:lang w:val="en-US"/>
        </w:rPr>
      </w:pPr>
      <w:r>
        <w:rPr>
          <w:lang w:val="en-US"/>
        </w:rPr>
        <w:t xml:space="preserve">The proposal T4 in </w:t>
      </w:r>
      <w:r>
        <w:rPr>
          <w:highlight w:val="yellow"/>
        </w:rPr>
        <w:fldChar w:fldCharType="begin"/>
      </w:r>
      <w:r>
        <w:instrText xml:space="preserve"> REF _Ref41335025 \r \h </w:instrText>
      </w:r>
      <w:r>
        <w:rPr>
          <w:highlight w:val="yellow"/>
        </w:rPr>
      </w:r>
      <w:r>
        <w:rPr>
          <w:highlight w:val="yellow"/>
        </w:rPr>
        <w:fldChar w:fldCharType="separate"/>
      </w:r>
      <w:r w:rsidR="003A3DA0">
        <w:t>[3]</w:t>
      </w:r>
      <w:r>
        <w:rPr>
          <w:highlight w:val="yellow"/>
        </w:rPr>
        <w:fldChar w:fldCharType="end"/>
      </w:r>
      <w:r>
        <w:rPr>
          <w:lang w:val="en-US"/>
        </w:rPr>
        <w:t xml:space="preserve"> is a clarification of the collision rule between PUSCH and the SRS for positioning. the associated text proposal clarifies that the collision rule applies for operations in the same carrier.</w:t>
      </w:r>
    </w:p>
    <w:p w14:paraId="4301256F" w14:textId="77777777" w:rsidR="00323D94" w:rsidRDefault="001E7B36">
      <w:pPr>
        <w:pStyle w:val="Proposal"/>
      </w:pPr>
      <w:r>
        <w:t xml:space="preserve">  Support the following TP for Clause 6.2.1.4 for 38.214.</w:t>
      </w:r>
    </w:p>
    <w:p w14:paraId="43012570" w14:textId="392BEEAC" w:rsidR="00323D94" w:rsidRDefault="001E7B36">
      <w:pPr>
        <w:pStyle w:val="Caption"/>
        <w:keepNext/>
      </w:pPr>
      <w:r>
        <w:t xml:space="preserve">TP </w:t>
      </w:r>
      <w:r>
        <w:fldChar w:fldCharType="begin"/>
      </w:r>
      <w:r>
        <w:instrText xml:space="preserve"> SEQ TP \* ARABIC </w:instrText>
      </w:r>
      <w:r>
        <w:fldChar w:fldCharType="separate"/>
      </w:r>
      <w:r w:rsidR="003A3DA0">
        <w:rPr>
          <w:noProof/>
        </w:rPr>
        <w:t>5</w:t>
      </w:r>
      <w:r>
        <w:fldChar w:fldCharType="end"/>
      </w:r>
      <w:r>
        <w:t xml:space="preserve"> for Clause 6.2.1.4 for 38.214.</w:t>
      </w:r>
    </w:p>
    <w:tbl>
      <w:tblPr>
        <w:tblStyle w:val="TableGrid"/>
        <w:tblW w:w="9629" w:type="dxa"/>
        <w:tblLayout w:type="fixed"/>
        <w:tblLook w:val="04A0" w:firstRow="1" w:lastRow="0" w:firstColumn="1" w:lastColumn="0" w:noHBand="0" w:noVBand="1"/>
      </w:tblPr>
      <w:tblGrid>
        <w:gridCol w:w="9629"/>
      </w:tblGrid>
      <w:tr w:rsidR="00323D94" w14:paraId="43012575" w14:textId="77777777">
        <w:tc>
          <w:tcPr>
            <w:tcW w:w="9629" w:type="dxa"/>
          </w:tcPr>
          <w:p w14:paraId="43012571" w14:textId="77777777" w:rsidR="00323D94" w:rsidRDefault="001E7B36">
            <w:pPr>
              <w:jc w:val="center"/>
            </w:pPr>
            <w:r>
              <w:rPr>
                <w:b/>
                <w:color w:val="FF0000"/>
                <w:sz w:val="24"/>
                <w:szCs w:val="24"/>
                <w:lang w:eastAsia="zh-CN"/>
              </w:rPr>
              <w:t>&lt;Unchanged part omitted&gt;</w:t>
            </w:r>
          </w:p>
          <w:p w14:paraId="43012572" w14:textId="77777777" w:rsidR="00323D94" w:rsidRDefault="001E7B36">
            <w:ins w:id="100" w:author="Huawei" w:date="2020-05-13T14:44:00Z">
              <w:r>
                <w:t>For operation on the same carrier,</w:t>
              </w:r>
            </w:ins>
            <w:ins w:id="101" w:author="Huawei" w:date="2020-05-13T14:45:00Z">
              <w:r>
                <w:t xml:space="preserve"> </w:t>
              </w:r>
            </w:ins>
            <w:del w:id="102" w:author="Huawei" w:date="2020-05-13T14:45:00Z">
              <w:r>
                <w:rPr>
                  <w:strike/>
                </w:rPr>
                <w:delText xml:space="preserve"> </w:delText>
              </w:r>
            </w:del>
            <w:ins w:id="103" w:author="Huawei" w:date="2020-05-13T14:44:00Z">
              <w:r>
                <w:t xml:space="preserve">if </w:t>
              </w:r>
            </w:ins>
            <w:del w:id="104" w:author="Huawei" w:date="2020-05-13T14:44:00Z">
              <w:r>
                <w:delText xml:space="preserve">If </w:delText>
              </w:r>
            </w:del>
            <w:r>
              <w:t xml:space="preserve">an SRS configured by the higher parameter </w:t>
            </w:r>
            <w:ins w:id="105" w:author="Huawei" w:date="2020-05-13T14:45:00Z">
              <w:r>
                <w:rPr>
                  <w:i/>
                </w:rPr>
                <w:t>SRS</w:t>
              </w:r>
            </w:ins>
            <w:del w:id="106" w:author="Huawei" w:date="2020-05-13T14:45:00Z">
              <w:r>
                <w:rPr>
                  <w:i/>
                </w:rPr>
                <w:delText>srs</w:delText>
              </w:r>
            </w:del>
            <w:r>
              <w:rPr>
                <w:i/>
              </w:rPr>
              <w:t>-PosResource-r16</w:t>
            </w:r>
            <w:ins w:id="107" w:author="Keyvan Zarifi" w:date="2020-05-07T18:43:00Z">
              <w:r>
                <w:t xml:space="preserve"> </w:t>
              </w:r>
            </w:ins>
            <w:r>
              <w:t xml:space="preserve">collides with a scheduled PUSCH, the SRS is dropped in the symbols where the collision occurs. </w:t>
            </w:r>
          </w:p>
          <w:p w14:paraId="43012573" w14:textId="77777777" w:rsidR="00323D94" w:rsidRDefault="001E7B36">
            <w:pPr>
              <w:jc w:val="center"/>
              <w:rPr>
                <w:ins w:id="108" w:author="Keyvan Zarifi [2]" w:date="2020-05-11T10:11:00Z"/>
                <w:b/>
                <w:color w:val="FF0000"/>
                <w:sz w:val="24"/>
                <w:szCs w:val="24"/>
                <w:lang w:eastAsia="zh-CN"/>
              </w:rPr>
            </w:pPr>
            <w:r>
              <w:rPr>
                <w:b/>
                <w:color w:val="FF0000"/>
                <w:sz w:val="24"/>
                <w:szCs w:val="24"/>
                <w:lang w:eastAsia="zh-CN"/>
              </w:rPr>
              <w:t>&lt;Unchanged part omitted&gt;</w:t>
            </w:r>
          </w:p>
          <w:p w14:paraId="43012574" w14:textId="77777777" w:rsidR="00323D94" w:rsidRDefault="00323D94">
            <w:pPr>
              <w:pStyle w:val="Proposal"/>
              <w:numPr>
                <w:ilvl w:val="0"/>
                <w:numId w:val="0"/>
              </w:numPr>
            </w:pPr>
          </w:p>
        </w:tc>
      </w:tr>
    </w:tbl>
    <w:p w14:paraId="43012576" w14:textId="77777777" w:rsidR="00323D94" w:rsidRDefault="00323D94">
      <w:pPr>
        <w:pStyle w:val="Proposal"/>
        <w:numPr>
          <w:ilvl w:val="0"/>
          <w:numId w:val="0"/>
        </w:numPr>
      </w:pPr>
    </w:p>
    <w:p w14:paraId="43012577" w14:textId="15C7FA57" w:rsidR="00323D94" w:rsidRDefault="001E7B36">
      <w:pPr>
        <w:rPr>
          <w:lang w:val="en-US"/>
        </w:rPr>
      </w:pPr>
      <w:r>
        <w:rPr>
          <w:lang w:val="en-US"/>
        </w:rPr>
        <w:t xml:space="preserve">The proposal for TP-A in </w:t>
      </w:r>
      <w:r>
        <w:rPr>
          <w:lang w:val="en-US"/>
        </w:rPr>
        <w:fldChar w:fldCharType="begin"/>
      </w:r>
      <w:r>
        <w:rPr>
          <w:lang w:val="en-US"/>
        </w:rPr>
        <w:instrText xml:space="preserve"> REF _Ref41335086 \r \h </w:instrText>
      </w:r>
      <w:r>
        <w:rPr>
          <w:lang w:val="en-US"/>
        </w:rPr>
      </w:r>
      <w:r>
        <w:rPr>
          <w:lang w:val="en-US"/>
        </w:rPr>
        <w:fldChar w:fldCharType="separate"/>
      </w:r>
      <w:r w:rsidR="003A3DA0">
        <w:rPr>
          <w:lang w:val="en-US"/>
        </w:rPr>
        <w:t>[4]</w:t>
      </w:r>
      <w:r>
        <w:rPr>
          <w:lang w:val="en-US"/>
        </w:rPr>
        <w:fldChar w:fldCharType="end"/>
      </w:r>
      <w:r>
        <w:rPr>
          <w:lang w:val="en-US"/>
        </w:rPr>
        <w:t xml:space="preserve"> is to reword single carrier operations to “operations on the same carriers”</w:t>
      </w:r>
    </w:p>
    <w:p w14:paraId="43012578" w14:textId="77777777" w:rsidR="00323D94" w:rsidRDefault="001E7B36">
      <w:pPr>
        <w:pStyle w:val="Proposal"/>
      </w:pPr>
      <w:bookmarkStart w:id="109" w:name="_Ref39424740"/>
      <w:r>
        <w:rPr>
          <w:rFonts w:hint="eastAsia"/>
        </w:rPr>
        <w:t>Adopt the following text proposal (TP-A) for s</w:t>
      </w:r>
      <w:r>
        <w:t>imultaneous SRS-Pos transmission in a single symbol</w:t>
      </w:r>
      <w:r>
        <w:rPr>
          <w:rFonts w:hint="eastAsia"/>
        </w:rPr>
        <w:t xml:space="preserve"> in 38.214:</w:t>
      </w:r>
      <w:bookmarkEnd w:id="109"/>
    </w:p>
    <w:p w14:paraId="43012579" w14:textId="5C0C0006" w:rsidR="00323D94" w:rsidRDefault="001E7B36">
      <w:pPr>
        <w:pStyle w:val="Caption"/>
        <w:keepNext/>
      </w:pPr>
      <w:r>
        <w:t xml:space="preserve">TP </w:t>
      </w:r>
      <w:r>
        <w:fldChar w:fldCharType="begin"/>
      </w:r>
      <w:r>
        <w:instrText xml:space="preserve"> SEQ TP \* ARABIC </w:instrText>
      </w:r>
      <w:r>
        <w:fldChar w:fldCharType="separate"/>
      </w:r>
      <w:r w:rsidR="003A3DA0">
        <w:rPr>
          <w:noProof/>
        </w:rPr>
        <w:t>6</w:t>
      </w:r>
      <w:r>
        <w:fldChar w:fldCharType="end"/>
      </w:r>
      <w:r>
        <w:t xml:space="preserve"> for Clause 6.2.1.4 for 38.214.</w:t>
      </w:r>
    </w:p>
    <w:tbl>
      <w:tblPr>
        <w:tblStyle w:val="TableGrid"/>
        <w:tblW w:w="9072" w:type="dxa"/>
        <w:tblInd w:w="108" w:type="dxa"/>
        <w:tblLayout w:type="fixed"/>
        <w:tblLook w:val="04A0" w:firstRow="1" w:lastRow="0" w:firstColumn="1" w:lastColumn="0" w:noHBand="0" w:noVBand="1"/>
      </w:tblPr>
      <w:tblGrid>
        <w:gridCol w:w="9072"/>
      </w:tblGrid>
      <w:tr w:rsidR="00323D94" w14:paraId="43012581" w14:textId="77777777">
        <w:tc>
          <w:tcPr>
            <w:tcW w:w="9072" w:type="dxa"/>
          </w:tcPr>
          <w:p w14:paraId="4301257A" w14:textId="77777777" w:rsidR="00323D94" w:rsidRDefault="001E7B36">
            <w:pPr>
              <w:outlineLvl w:val="0"/>
            </w:pPr>
            <w:r>
              <w:rPr>
                <w:rFonts w:eastAsia="SimSun" w:hint="eastAsia"/>
                <w:i/>
                <w:lang w:eastAsia="zh-CN"/>
              </w:rPr>
              <w:t>----------------------------------------------</w:t>
            </w:r>
            <w:r>
              <w:rPr>
                <w:rFonts w:eastAsia="SimSun" w:hint="eastAsia"/>
                <w:i/>
                <w:highlight w:val="yellow"/>
                <w:lang w:eastAsia="zh-CN"/>
              </w:rPr>
              <w:t>-Start of Text Proposal for 38.214-</w:t>
            </w:r>
            <w:r>
              <w:rPr>
                <w:rFonts w:eastAsia="SimSun" w:hint="eastAsia"/>
                <w:i/>
                <w:lang w:eastAsia="zh-CN"/>
              </w:rPr>
              <w:t>---------------------------------------------</w:t>
            </w:r>
          </w:p>
          <w:p w14:paraId="4301257B" w14:textId="77777777" w:rsidR="00323D94" w:rsidRDefault="001E7B36">
            <w:pPr>
              <w:outlineLvl w:val="0"/>
              <w:rPr>
                <w:color w:val="FF0000"/>
                <w:lang w:eastAsia="zh-CN"/>
              </w:rPr>
            </w:pPr>
            <w:r>
              <w:rPr>
                <w:rFonts w:ascii="Arial" w:hAnsi="Arial" w:cs="Arial"/>
                <w:sz w:val="24"/>
                <w:szCs w:val="24"/>
              </w:rPr>
              <w:t>6.2.1.4</w:t>
            </w:r>
            <w:r>
              <w:rPr>
                <w:rFonts w:ascii="Arial" w:hAnsi="Arial" w:cs="Arial"/>
                <w:sz w:val="24"/>
                <w:szCs w:val="24"/>
              </w:rPr>
              <w:tab/>
              <w:t>UE sounding procedure for positioning purposes</w:t>
            </w:r>
            <w:r>
              <w:rPr>
                <w:color w:val="FF0000"/>
                <w:lang w:eastAsia="zh-CN"/>
              </w:rPr>
              <w:t xml:space="preserve"> </w:t>
            </w:r>
          </w:p>
          <w:p w14:paraId="4301257C" w14:textId="77777777" w:rsidR="00323D94" w:rsidRDefault="001E7B36">
            <w:pPr>
              <w:outlineLvl w:val="0"/>
            </w:pPr>
            <w:r>
              <w:rPr>
                <w:rFonts w:eastAsia="SimSun" w:hint="eastAsia"/>
                <w:i/>
                <w:lang w:eastAsia="zh-CN"/>
              </w:rPr>
              <w:t>-----------------------------------------------------</w:t>
            </w:r>
            <w:r>
              <w:rPr>
                <w:lang w:eastAsia="zh-CN"/>
              </w:rPr>
              <w:t xml:space="preserve"> Unchanged part omitted </w:t>
            </w:r>
            <w:r>
              <w:rPr>
                <w:rFonts w:eastAsia="SimSun" w:hint="eastAsia"/>
                <w:i/>
                <w:lang w:eastAsia="zh-CN"/>
              </w:rPr>
              <w:t>------------------------------------------------</w:t>
            </w:r>
          </w:p>
          <w:p w14:paraId="4301257D" w14:textId="77777777" w:rsidR="00323D94" w:rsidRDefault="001E7B36">
            <w:r>
              <w:t xml:space="preserve">For </w:t>
            </w:r>
            <w:del w:id="110" w:author="CATT" w:date="2020-05-03T19:08:00Z">
              <w:r>
                <w:delText xml:space="preserve">single </w:delText>
              </w:r>
            </w:del>
            <w:ins w:id="111" w:author="CATT" w:date="2020-05-03T19:08:00Z">
              <w:r>
                <w:rPr>
                  <w:rFonts w:hint="eastAsia"/>
                  <w:lang w:eastAsia="zh-CN"/>
                </w:rPr>
                <w:t xml:space="preserve"> operations in </w:t>
              </w:r>
            </w:ins>
            <w:ins w:id="112" w:author="CATT" w:date="2020-05-03T19:09:00Z">
              <w:r>
                <w:rPr>
                  <w:rFonts w:hint="eastAsia"/>
                  <w:lang w:eastAsia="zh-CN"/>
                </w:rPr>
                <w:t xml:space="preserve">the same </w:t>
              </w:r>
            </w:ins>
            <w:r>
              <w:t>carrier</w:t>
            </w:r>
            <w:del w:id="113" w:author="CATT" w:date="2020-05-03T19:09:00Z">
              <w:r>
                <w:delText xml:space="preserve"> operations</w:delText>
              </w:r>
            </w:del>
            <w:r>
              <w:t xml:space="preserve">, the UE </w:t>
            </w:r>
            <w:del w:id="114" w:author="CATT" w:date="2020-05-03T19:09:00Z">
              <w:r>
                <w:delText xml:space="preserve">does </w:delText>
              </w:r>
            </w:del>
            <w:ins w:id="115" w:author="CATT" w:date="2020-05-03T19:09:00Z">
              <w:r>
                <w:rPr>
                  <w:rFonts w:hint="eastAsia"/>
                  <w:lang w:eastAsia="zh-CN"/>
                </w:rPr>
                <w:t xml:space="preserve">is </w:t>
              </w:r>
            </w:ins>
            <w:r>
              <w:t>not expect</w:t>
            </w:r>
            <w:ins w:id="116" w:author="CATT" w:date="2020-05-03T19:09:00Z">
              <w:r>
                <w:rPr>
                  <w:rFonts w:hint="eastAsia"/>
                  <w:lang w:eastAsia="zh-CN"/>
                </w:rPr>
                <w:t>ed</w:t>
              </w:r>
            </w:ins>
            <w:r>
              <w:t xml:space="preserve"> to be configured on overlapping symbols with more than one SRS resources configured by the higher layer parameter </w:t>
            </w:r>
            <w:ins w:id="117" w:author="CATT" w:date="2020-05-12T15:03:00Z">
              <w:r>
                <w:rPr>
                  <w:rFonts w:hint="eastAsia"/>
                  <w:i/>
                  <w:lang w:eastAsia="zh-CN"/>
                </w:rPr>
                <w:t>srs</w:t>
              </w:r>
            </w:ins>
            <w:del w:id="118" w:author="CATT" w:date="2020-05-12T15:03:00Z">
              <w:r>
                <w:rPr>
                  <w:i/>
                  <w:iCs/>
                </w:rPr>
                <w:delText>SRS</w:delText>
              </w:r>
            </w:del>
            <w:r>
              <w:rPr>
                <w:i/>
                <w:iCs/>
              </w:rPr>
              <w:t>-PosResource</w:t>
            </w:r>
            <w:ins w:id="119" w:author="CATT" w:date="2020-05-03T19:09:00Z">
              <w:r>
                <w:rPr>
                  <w:rFonts w:hint="eastAsia"/>
                  <w:i/>
                  <w:iCs/>
                  <w:lang w:eastAsia="zh-CN"/>
                </w:rPr>
                <w:t>-r16</w:t>
              </w:r>
            </w:ins>
            <w:r>
              <w:t xml:space="preserve"> with </w:t>
            </w:r>
            <w:r>
              <w:rPr>
                <w:i/>
                <w:iCs/>
              </w:rPr>
              <w:t>resourceType</w:t>
            </w:r>
            <w:r>
              <w:t xml:space="preserve"> of the SRS resources as ‘periodic’.</w:t>
            </w:r>
          </w:p>
          <w:p w14:paraId="4301257E" w14:textId="77777777" w:rsidR="00323D94" w:rsidRDefault="00323D94"/>
          <w:p w14:paraId="4301257F" w14:textId="77777777" w:rsidR="00323D94" w:rsidRDefault="001E7B36">
            <w:pPr>
              <w:rPr>
                <w:lang w:eastAsia="zh-CN"/>
              </w:rPr>
            </w:pPr>
            <w:r>
              <w:t xml:space="preserve">For </w:t>
            </w:r>
            <w:del w:id="120" w:author="CATT" w:date="2020-05-03T19:09:00Z">
              <w:r>
                <w:delText xml:space="preserve">single </w:delText>
              </w:r>
            </w:del>
            <w:ins w:id="121" w:author="CATT" w:date="2020-05-03T19:09:00Z">
              <w:r>
                <w:rPr>
                  <w:rFonts w:hint="eastAsia"/>
                  <w:lang w:eastAsia="zh-CN"/>
                </w:rPr>
                <w:t>operations</w:t>
              </w:r>
            </w:ins>
            <w:ins w:id="122" w:author="CATT" w:date="2020-05-03T19:10:00Z">
              <w:r>
                <w:rPr>
                  <w:rFonts w:hint="eastAsia"/>
                  <w:lang w:eastAsia="zh-CN"/>
                </w:rPr>
                <w:t xml:space="preserve"> in the same </w:t>
              </w:r>
            </w:ins>
            <w:r>
              <w:t>carrier</w:t>
            </w:r>
            <w:del w:id="123" w:author="CATT" w:date="2020-05-03T19:10:00Z">
              <w:r>
                <w:delText xml:space="preserve"> operations</w:delText>
              </w:r>
            </w:del>
            <w:r>
              <w:t xml:space="preserve">, the UE </w:t>
            </w:r>
            <w:del w:id="124" w:author="CATT" w:date="2020-05-03T19:10:00Z">
              <w:r>
                <w:delText>does</w:delText>
              </w:r>
            </w:del>
            <w:ins w:id="125" w:author="CATT" w:date="2020-05-03T19:10:00Z">
              <w:r>
                <w:rPr>
                  <w:rFonts w:hint="eastAsia"/>
                  <w:lang w:eastAsia="zh-CN"/>
                </w:rPr>
                <w:t>is</w:t>
              </w:r>
            </w:ins>
            <w:r>
              <w:t xml:space="preserve"> not expect</w:t>
            </w:r>
            <w:ins w:id="126" w:author="CATT" w:date="2020-05-03T19:10:00Z">
              <w:r>
                <w:rPr>
                  <w:rFonts w:hint="eastAsia"/>
                  <w:lang w:eastAsia="zh-CN"/>
                </w:rPr>
                <w:t>ed</w:t>
              </w:r>
            </w:ins>
            <w:r>
              <w:t xml:space="preserve"> to be triggered to transmit SRS on overlapping symbols with more than one SRS resources configured by the higher layer parameter </w:t>
            </w:r>
            <w:ins w:id="127" w:author="CATT" w:date="2020-05-12T15:44:00Z">
              <w:r>
                <w:rPr>
                  <w:rFonts w:hint="eastAsia"/>
                  <w:i/>
                  <w:lang w:eastAsia="zh-CN"/>
                </w:rPr>
                <w:t>srs</w:t>
              </w:r>
            </w:ins>
            <w:del w:id="128" w:author="CATT" w:date="2020-05-12T15:44:00Z">
              <w:r>
                <w:rPr>
                  <w:i/>
                  <w:iCs/>
                </w:rPr>
                <w:delText>SRS</w:delText>
              </w:r>
            </w:del>
            <w:r>
              <w:rPr>
                <w:i/>
                <w:iCs/>
              </w:rPr>
              <w:t>-Pos</w:t>
            </w:r>
            <w:del w:id="129" w:author="CATT" w:date="2020-05-03T19:10:00Z">
              <w:r>
                <w:rPr>
                  <w:i/>
                  <w:iCs/>
                </w:rPr>
                <w:delText>-</w:delText>
              </w:r>
            </w:del>
            <w:r>
              <w:rPr>
                <w:i/>
                <w:iCs/>
              </w:rPr>
              <w:t>Resource</w:t>
            </w:r>
            <w:ins w:id="130" w:author="CATT" w:date="2020-05-03T19:10:00Z">
              <w:r>
                <w:rPr>
                  <w:rFonts w:hint="eastAsia"/>
                  <w:i/>
                  <w:iCs/>
                  <w:lang w:eastAsia="zh-CN"/>
                </w:rPr>
                <w:t>-r16</w:t>
              </w:r>
            </w:ins>
            <w:r>
              <w:t xml:space="preserve"> with </w:t>
            </w:r>
            <w:r>
              <w:rPr>
                <w:i/>
                <w:iCs/>
              </w:rPr>
              <w:t>resourceType</w:t>
            </w:r>
            <w:r>
              <w:t xml:space="preserve"> of the SRS resources as ‘semi-persistent’ or ‘aperiodic’.</w:t>
            </w:r>
          </w:p>
          <w:p w14:paraId="43012580" w14:textId="77777777" w:rsidR="00323D94" w:rsidRDefault="001E7B36">
            <w:pPr>
              <w:rPr>
                <w:lang w:eastAsia="zh-CN"/>
              </w:rPr>
            </w:pPr>
            <w:r>
              <w:rPr>
                <w:rFonts w:eastAsia="SimSun" w:hint="eastAsia"/>
                <w:i/>
                <w:lang w:eastAsia="zh-CN"/>
              </w:rPr>
              <w:t>-----------------------------------------------------</w:t>
            </w:r>
            <w:r>
              <w:rPr>
                <w:lang w:eastAsia="zh-CN"/>
              </w:rPr>
              <w:t xml:space="preserve"> Unchanged part omitted </w:t>
            </w:r>
            <w:r>
              <w:rPr>
                <w:rFonts w:eastAsia="SimSun" w:hint="eastAsia"/>
                <w:i/>
                <w:lang w:eastAsia="zh-CN"/>
              </w:rPr>
              <w:t>------------------------------------------------ -------------------------------------------------------</w:t>
            </w:r>
            <w:r>
              <w:rPr>
                <w:rFonts w:eastAsia="SimSun" w:hint="eastAsia"/>
                <w:i/>
                <w:highlight w:val="yellow"/>
                <w:lang w:eastAsia="zh-CN"/>
              </w:rPr>
              <w:t>-End of Text Proposal -</w:t>
            </w:r>
            <w:r>
              <w:rPr>
                <w:rFonts w:eastAsia="SimSun" w:hint="eastAsia"/>
                <w:i/>
                <w:lang w:eastAsia="zh-CN"/>
              </w:rPr>
              <w:t>-------------------------------------------------</w:t>
            </w:r>
          </w:p>
        </w:tc>
      </w:tr>
    </w:tbl>
    <w:p w14:paraId="43012582" w14:textId="77777777" w:rsidR="00323D94" w:rsidRDefault="001E7B36">
      <w:pPr>
        <w:pStyle w:val="Heading3"/>
      </w:pPr>
      <w:r>
        <w:t xml:space="preserve"> 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85" w14:textId="77777777">
        <w:trPr>
          <w:trHeight w:val="767"/>
        </w:trPr>
        <w:tc>
          <w:tcPr>
            <w:tcW w:w="1236" w:type="dxa"/>
          </w:tcPr>
          <w:p w14:paraId="43012583" w14:textId="77777777" w:rsidR="00323D94" w:rsidRDefault="001E7B36">
            <w:pPr>
              <w:rPr>
                <w:rFonts w:eastAsia="SimSun"/>
                <w:sz w:val="20"/>
                <w:szCs w:val="20"/>
                <w:lang w:val="en-US"/>
              </w:rPr>
            </w:pPr>
            <w:r>
              <w:rPr>
                <w:sz w:val="20"/>
                <w:szCs w:val="20"/>
              </w:rPr>
              <w:t>Company</w:t>
            </w:r>
          </w:p>
        </w:tc>
        <w:tc>
          <w:tcPr>
            <w:tcW w:w="8446" w:type="dxa"/>
          </w:tcPr>
          <w:p w14:paraId="43012584" w14:textId="77777777" w:rsidR="00323D94" w:rsidRDefault="001E7B36">
            <w:pPr>
              <w:rPr>
                <w:rFonts w:eastAsia="SimSun" w:cs="Arial"/>
                <w:bCs/>
                <w:sz w:val="20"/>
                <w:szCs w:val="20"/>
                <w:lang w:val="en-US"/>
              </w:rPr>
            </w:pPr>
            <w:r>
              <w:rPr>
                <w:sz w:val="20"/>
                <w:szCs w:val="20"/>
              </w:rPr>
              <w:t>Comment</w:t>
            </w:r>
          </w:p>
        </w:tc>
      </w:tr>
      <w:tr w:rsidR="00323D94" w14:paraId="43012590" w14:textId="77777777">
        <w:trPr>
          <w:trHeight w:val="355"/>
        </w:trPr>
        <w:tc>
          <w:tcPr>
            <w:tcW w:w="1236" w:type="dxa"/>
          </w:tcPr>
          <w:p w14:paraId="43012586"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587" w14:textId="77777777" w:rsidR="00323D94" w:rsidRDefault="001E7B36">
            <w:pPr>
              <w:rPr>
                <w:rFonts w:eastAsia="SimSun"/>
                <w:bCs/>
                <w:sz w:val="20"/>
                <w:szCs w:val="20"/>
                <w:lang w:val="en-US" w:eastAsia="zh-CN"/>
              </w:rPr>
            </w:pPr>
            <w:r>
              <w:rPr>
                <w:rFonts w:eastAsia="SimSun"/>
                <w:bCs/>
                <w:sz w:val="20"/>
                <w:szCs w:val="20"/>
                <w:lang w:val="en-US" w:eastAsia="zh-CN"/>
              </w:rPr>
              <w:t xml:space="preserve">We support TP 5. </w:t>
            </w:r>
          </w:p>
          <w:p w14:paraId="43012588" w14:textId="77777777" w:rsidR="00323D94" w:rsidRDefault="001E7B36">
            <w:pPr>
              <w:rPr>
                <w:sz w:val="20"/>
                <w:szCs w:val="20"/>
              </w:rPr>
            </w:pPr>
            <w:r>
              <w:rPr>
                <w:sz w:val="20"/>
                <w:szCs w:val="20"/>
              </w:rPr>
              <w:lastRenderedPageBreak/>
              <w:t xml:space="preserve">As discussed in [3], if the clarification is not made that dropping the colliding SRS symbols only applies to </w:t>
            </w:r>
            <w:ins w:id="131" w:author="Huawei" w:date="2020-05-13T14:44:00Z">
              <w:r>
                <w:rPr>
                  <w:sz w:val="20"/>
                  <w:szCs w:val="20"/>
                </w:rPr>
                <w:t>operation on the same carrier</w:t>
              </w:r>
            </w:ins>
            <w:r>
              <w:rPr>
                <w:sz w:val="20"/>
                <w:szCs w:val="20"/>
              </w:rPr>
              <w:t xml:space="preserve">, then the original text in the spec in TP 5 would remain contradicting with the following part of the spec: </w:t>
            </w:r>
          </w:p>
          <w:p w14:paraId="43012589" w14:textId="77777777" w:rsidR="00323D94" w:rsidRDefault="00323D94">
            <w:pPr>
              <w:rPr>
                <w:rFonts w:eastAsia="SimSun"/>
                <w:sz w:val="20"/>
                <w:szCs w:val="20"/>
                <w:lang w:val="en-US" w:eastAsia="en-US"/>
              </w:rPr>
            </w:pPr>
          </w:p>
          <w:tbl>
            <w:tblPr>
              <w:tblStyle w:val="TableGrid"/>
              <w:tblW w:w="8008" w:type="dxa"/>
              <w:tblLayout w:type="fixed"/>
              <w:tblLook w:val="04A0" w:firstRow="1" w:lastRow="0" w:firstColumn="1" w:lastColumn="0" w:noHBand="0" w:noVBand="1"/>
            </w:tblPr>
            <w:tblGrid>
              <w:gridCol w:w="8008"/>
            </w:tblGrid>
            <w:tr w:rsidR="00323D94" w14:paraId="4301258C" w14:textId="77777777">
              <w:tc>
                <w:tcPr>
                  <w:tcW w:w="8008" w:type="dxa"/>
                  <w:tcBorders>
                    <w:top w:val="single" w:sz="4" w:space="0" w:color="auto"/>
                    <w:left w:val="single" w:sz="4" w:space="0" w:color="auto"/>
                    <w:bottom w:val="single" w:sz="4" w:space="0" w:color="auto"/>
                    <w:right w:val="single" w:sz="4" w:space="0" w:color="auto"/>
                  </w:tcBorders>
                </w:tcPr>
                <w:p w14:paraId="4301258A" w14:textId="77777777" w:rsidR="00323D94" w:rsidRDefault="001E7B36">
                  <w:pPr>
                    <w:rPr>
                      <w:sz w:val="20"/>
                      <w:szCs w:val="20"/>
                    </w:rPr>
                  </w:pPr>
                  <w:r>
                    <w:rPr>
                      <w:sz w:val="20"/>
                      <w:szCs w:val="20"/>
                    </w:rPr>
                    <w:t>38.214 Clause 6.2.1:</w:t>
                  </w:r>
                </w:p>
                <w:p w14:paraId="4301258B" w14:textId="77777777" w:rsidR="00323D94" w:rsidRDefault="001E7B36">
                  <w:pPr>
                    <w:pStyle w:val="ListParagraph"/>
                    <w:rPr>
                      <w:rFonts w:ascii="Times New Roman" w:hAnsi="Times New Roman"/>
                      <w:sz w:val="20"/>
                      <w:szCs w:val="20"/>
                    </w:rPr>
                  </w:pPr>
                  <w:r>
                    <w:rPr>
                      <w:rFonts w:ascii="Times New Roman" w:hAnsi="Times New Roman"/>
                      <w:sz w:val="20"/>
                      <w:szCs w:val="20"/>
                    </w:rPr>
                    <w:t>In case of intra-band carrier aggregation or in inter-band CA band-band combination where simultaneous SRS and PUCCH/PUSCH transmissions are not allowed, a UE is not expected to be configured with SRS from a carrier and PUSCH/UL DM-RS/UL PT-RS/PUCCH formats from a different carrier in the same symbol.</w:t>
                  </w:r>
                </w:p>
              </w:tc>
            </w:tr>
          </w:tbl>
          <w:p w14:paraId="4301258D" w14:textId="77777777" w:rsidR="00323D94" w:rsidRDefault="00323D94">
            <w:pPr>
              <w:rPr>
                <w:sz w:val="20"/>
                <w:szCs w:val="20"/>
              </w:rPr>
            </w:pPr>
          </w:p>
          <w:p w14:paraId="4301258E" w14:textId="77777777" w:rsidR="00323D94" w:rsidRDefault="001E7B36">
            <w:pPr>
              <w:rPr>
                <w:sz w:val="20"/>
                <w:szCs w:val="20"/>
              </w:rPr>
            </w:pPr>
            <w:r>
              <w:rPr>
                <w:sz w:val="20"/>
                <w:szCs w:val="20"/>
              </w:rPr>
              <w:t xml:space="preserve">Above text in the box says that UE is not expected to be configured with SRS from a carrier and PUSCH from a different carrier in the same symbol in Intra-band CA or Inter-band CA band-band combination where simultaneous SRS and PUSCH transmissions are not allowed (such simultaneous configuration is an “error case” and cannot be handled just by dropping colliding SRS symbols). </w:t>
            </w:r>
          </w:p>
          <w:p w14:paraId="4301258F" w14:textId="77777777" w:rsidR="00323D94" w:rsidRDefault="001E7B36">
            <w:pPr>
              <w:rPr>
                <w:rFonts w:eastAsia="SimSun"/>
                <w:bCs/>
                <w:sz w:val="20"/>
                <w:szCs w:val="20"/>
                <w:lang w:val="en-US" w:eastAsia="zh-CN"/>
              </w:rPr>
            </w:pPr>
            <w:r>
              <w:rPr>
                <w:sz w:val="20"/>
                <w:szCs w:val="20"/>
              </w:rPr>
              <w:t xml:space="preserve">We support TP 6. </w:t>
            </w:r>
          </w:p>
        </w:tc>
      </w:tr>
      <w:tr w:rsidR="00323D94" w14:paraId="43012593" w14:textId="77777777">
        <w:trPr>
          <w:trHeight w:val="355"/>
        </w:trPr>
        <w:tc>
          <w:tcPr>
            <w:tcW w:w="1236" w:type="dxa"/>
          </w:tcPr>
          <w:p w14:paraId="43012591"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592" w14:textId="77777777" w:rsidR="00323D94" w:rsidRDefault="001E7B36">
            <w:pPr>
              <w:rPr>
                <w:sz w:val="20"/>
                <w:szCs w:val="20"/>
                <w:lang w:val="en-US" w:eastAsia="zh-CN"/>
              </w:rPr>
            </w:pPr>
            <w:r>
              <w:rPr>
                <w:rFonts w:hint="eastAsia"/>
                <w:sz w:val="20"/>
                <w:szCs w:val="20"/>
                <w:lang w:val="en-US" w:eastAsia="zh-CN"/>
              </w:rPr>
              <w:t>Support TP 5 and TP 6.</w:t>
            </w:r>
          </w:p>
        </w:tc>
      </w:tr>
      <w:tr w:rsidR="003D42A2" w14:paraId="4301259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4" w14:textId="77777777" w:rsidR="003D42A2" w:rsidRPr="002F1055" w:rsidRDefault="003D42A2" w:rsidP="00396047">
            <w:pPr>
              <w:rPr>
                <w:rFonts w:eastAsia="SimSun"/>
                <w:lang w:val="en-US" w:eastAsia="zh-CN"/>
              </w:rPr>
            </w:pPr>
            <w:r>
              <w:rPr>
                <w:rFonts w:eastAsia="SimSun" w:hint="eastAsia"/>
                <w:lang w:val="en-US" w:eastAsia="zh-CN"/>
              </w:rPr>
              <w:t>CATT</w:t>
            </w:r>
          </w:p>
        </w:tc>
        <w:tc>
          <w:tcPr>
            <w:tcW w:w="8446" w:type="dxa"/>
          </w:tcPr>
          <w:p w14:paraId="43012595" w14:textId="77777777" w:rsidR="003D42A2" w:rsidRPr="002F1055" w:rsidRDefault="003D42A2" w:rsidP="00396047">
            <w:pPr>
              <w:rPr>
                <w:rFonts w:eastAsia="SimSun"/>
                <w:bCs/>
                <w:lang w:val="en-US" w:eastAsia="zh-CN"/>
              </w:rPr>
            </w:pPr>
            <w:r>
              <w:rPr>
                <w:rFonts w:eastAsia="SimSun" w:hint="eastAsia"/>
                <w:bCs/>
                <w:lang w:val="en-US" w:eastAsia="zh-CN"/>
              </w:rPr>
              <w:t xml:space="preserve">Support proposal 10 and proposal 11. TP 6 is reasonable as the modifications in TP 6 can </w:t>
            </w:r>
            <w:r>
              <w:rPr>
                <w:rFonts w:hint="eastAsia"/>
                <w:lang w:eastAsia="zh-CN"/>
              </w:rPr>
              <w:t>a</w:t>
            </w:r>
            <w:r w:rsidRPr="00B57528">
              <w:rPr>
                <w:lang w:eastAsia="zh-CN"/>
              </w:rPr>
              <w:t xml:space="preserve">lign </w:t>
            </w:r>
            <w:r>
              <w:rPr>
                <w:rFonts w:hint="eastAsia"/>
                <w:lang w:eastAsia="zh-CN"/>
              </w:rPr>
              <w:t xml:space="preserve">the </w:t>
            </w:r>
            <w:r>
              <w:rPr>
                <w:lang w:eastAsia="zh-CN"/>
              </w:rPr>
              <w:t xml:space="preserve">description </w:t>
            </w:r>
            <w:r w:rsidRPr="00B57528">
              <w:rPr>
                <w:lang w:eastAsia="zh-CN"/>
              </w:rPr>
              <w:t>to the common wording</w:t>
            </w:r>
            <w:r>
              <w:rPr>
                <w:rFonts w:hint="eastAsia"/>
                <w:lang w:eastAsia="zh-CN"/>
              </w:rPr>
              <w:t xml:space="preserve"> in the specifications, and avoid </w:t>
            </w:r>
            <w:r>
              <w:t>ambigu</w:t>
            </w:r>
            <w:r>
              <w:rPr>
                <w:rFonts w:hint="eastAsia"/>
                <w:lang w:eastAsia="zh-CN"/>
              </w:rPr>
              <w:t>ity of single carrier operations by using the same carrier instead of single carrier.</w:t>
            </w:r>
          </w:p>
        </w:tc>
      </w:tr>
      <w:tr w:rsidR="00195BF3" w14:paraId="43012599"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7" w14:textId="77777777" w:rsidR="00195BF3" w:rsidRDefault="00195BF3" w:rsidP="00654E11">
            <w:pPr>
              <w:rPr>
                <w:rFonts w:eastAsia="SimSun"/>
                <w:lang w:val="en-US" w:eastAsia="zh-CN"/>
              </w:rPr>
            </w:pPr>
            <w:r>
              <w:rPr>
                <w:rFonts w:eastAsia="SimSun" w:hint="eastAsia"/>
                <w:lang w:val="en-US" w:eastAsia="zh-CN"/>
              </w:rPr>
              <w:t xml:space="preserve">OPPO </w:t>
            </w:r>
          </w:p>
        </w:tc>
        <w:tc>
          <w:tcPr>
            <w:tcW w:w="8446" w:type="dxa"/>
          </w:tcPr>
          <w:p w14:paraId="43012598" w14:textId="77777777" w:rsidR="00195BF3" w:rsidRDefault="00195BF3" w:rsidP="00654E11">
            <w:pPr>
              <w:rPr>
                <w:rFonts w:eastAsia="SimSun"/>
                <w:bCs/>
                <w:lang w:val="en-US" w:eastAsia="zh-CN"/>
              </w:rPr>
            </w:pPr>
            <w:r>
              <w:rPr>
                <w:rFonts w:eastAsia="SimSun" w:hint="eastAsia"/>
                <w:bCs/>
                <w:lang w:val="en-US" w:eastAsia="zh-CN"/>
              </w:rPr>
              <w:t xml:space="preserve">Support TP5 </w:t>
            </w:r>
            <w:r>
              <w:rPr>
                <w:rFonts w:eastAsia="SimSun"/>
                <w:bCs/>
                <w:lang w:val="en-US" w:eastAsia="zh-CN"/>
              </w:rPr>
              <w:t>and</w:t>
            </w:r>
            <w:r>
              <w:rPr>
                <w:rFonts w:eastAsia="SimSun" w:hint="eastAsia"/>
                <w:bCs/>
                <w:lang w:val="en-US" w:eastAsia="zh-CN"/>
              </w:rPr>
              <w:t xml:space="preserve"> </w:t>
            </w:r>
            <w:r>
              <w:rPr>
                <w:rFonts w:eastAsia="SimSun"/>
                <w:bCs/>
                <w:lang w:val="en-US" w:eastAsia="zh-CN"/>
              </w:rPr>
              <w:t>TP 6</w:t>
            </w:r>
          </w:p>
        </w:tc>
      </w:tr>
      <w:tr w:rsidR="006E0B01" w14:paraId="430125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A" w14:textId="77777777" w:rsidR="006E0B01" w:rsidRDefault="00195BF3" w:rsidP="00396047">
            <w:pPr>
              <w:rPr>
                <w:rFonts w:eastAsia="SimSun"/>
                <w:lang w:val="en-US" w:eastAsia="zh-CN"/>
              </w:rPr>
            </w:pPr>
            <w:r>
              <w:rPr>
                <w:rFonts w:eastAsia="SimSun"/>
                <w:lang w:val="en-US" w:eastAsia="zh-CN"/>
              </w:rPr>
              <w:t>vivo</w:t>
            </w:r>
            <w:r w:rsidR="006E0B01">
              <w:rPr>
                <w:rFonts w:eastAsia="SimSun" w:hint="eastAsia"/>
                <w:lang w:val="en-US" w:eastAsia="zh-CN"/>
              </w:rPr>
              <w:t xml:space="preserve"> </w:t>
            </w:r>
          </w:p>
        </w:tc>
        <w:tc>
          <w:tcPr>
            <w:tcW w:w="8446" w:type="dxa"/>
          </w:tcPr>
          <w:p w14:paraId="4301259B" w14:textId="77777777" w:rsidR="006E0B01" w:rsidRDefault="00195BF3" w:rsidP="00396047">
            <w:pPr>
              <w:rPr>
                <w:rFonts w:eastAsia="SimSun"/>
                <w:bCs/>
                <w:lang w:val="en-US" w:eastAsia="zh-CN"/>
              </w:rPr>
            </w:pPr>
            <w:r>
              <w:rPr>
                <w:rFonts w:eastAsia="SimSun"/>
                <w:bCs/>
                <w:lang w:val="en-US" w:eastAsia="zh-CN"/>
              </w:rPr>
              <w:t>Okay with</w:t>
            </w:r>
            <w:r w:rsidR="006E0B01">
              <w:rPr>
                <w:rFonts w:eastAsia="SimSun" w:hint="eastAsia"/>
                <w:bCs/>
                <w:lang w:val="en-US" w:eastAsia="zh-CN"/>
              </w:rPr>
              <w:t xml:space="preserve"> TP5 </w:t>
            </w:r>
            <w:r w:rsidR="006E0B01">
              <w:rPr>
                <w:rFonts w:eastAsia="SimSun"/>
                <w:bCs/>
                <w:lang w:val="en-US" w:eastAsia="zh-CN"/>
              </w:rPr>
              <w:t>and</w:t>
            </w:r>
            <w:r w:rsidR="006E0B01">
              <w:rPr>
                <w:rFonts w:eastAsia="SimSun" w:hint="eastAsia"/>
                <w:bCs/>
                <w:lang w:val="en-US" w:eastAsia="zh-CN"/>
              </w:rPr>
              <w:t xml:space="preserve"> </w:t>
            </w:r>
            <w:r w:rsidR="006E0B01">
              <w:rPr>
                <w:rFonts w:eastAsia="SimSun"/>
                <w:bCs/>
                <w:lang w:val="en-US" w:eastAsia="zh-CN"/>
              </w:rPr>
              <w:t>TP 6</w:t>
            </w:r>
          </w:p>
        </w:tc>
      </w:tr>
      <w:tr w:rsidR="00D6431B" w14:paraId="7B6FD7E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10B18E" w14:textId="3EAEA0E8" w:rsidR="00D6431B" w:rsidRDefault="00D6431B" w:rsidP="00396047">
            <w:pPr>
              <w:rPr>
                <w:rFonts w:eastAsia="SimSun"/>
                <w:lang w:val="en-US" w:eastAsia="zh-CN"/>
              </w:rPr>
            </w:pPr>
            <w:r>
              <w:rPr>
                <w:rFonts w:eastAsia="SimSun"/>
                <w:lang w:val="en-US" w:eastAsia="zh-CN"/>
              </w:rPr>
              <w:t>Nokia/NSB</w:t>
            </w:r>
          </w:p>
        </w:tc>
        <w:tc>
          <w:tcPr>
            <w:tcW w:w="8446" w:type="dxa"/>
          </w:tcPr>
          <w:p w14:paraId="05788415" w14:textId="0F55A8D2" w:rsidR="00D6431B" w:rsidRDefault="00D6431B" w:rsidP="00396047">
            <w:pPr>
              <w:rPr>
                <w:rFonts w:eastAsia="SimSun"/>
                <w:bCs/>
                <w:lang w:val="en-US" w:eastAsia="zh-CN"/>
              </w:rPr>
            </w:pPr>
            <w:r>
              <w:rPr>
                <w:rFonts w:eastAsia="SimSun"/>
                <w:bCs/>
                <w:lang w:val="en-US" w:eastAsia="zh-CN"/>
              </w:rPr>
              <w:t xml:space="preserve">Okay with TPs 5 and 6. </w:t>
            </w:r>
          </w:p>
        </w:tc>
      </w:tr>
      <w:tr w:rsidR="000C26E6" w14:paraId="604EE7B8"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04B0FA6" w14:textId="733E663E" w:rsidR="000C26E6" w:rsidRDefault="000C26E6" w:rsidP="000C26E6">
            <w:pPr>
              <w:rPr>
                <w:rFonts w:eastAsia="SimSun"/>
                <w:lang w:val="en-US" w:eastAsia="zh-CN"/>
              </w:rPr>
            </w:pPr>
            <w:r>
              <w:rPr>
                <w:rFonts w:eastAsia="SimSun"/>
                <w:lang w:val="en-US" w:eastAsia="zh-CN"/>
              </w:rPr>
              <w:t>Qualcomm</w:t>
            </w:r>
          </w:p>
        </w:tc>
        <w:tc>
          <w:tcPr>
            <w:tcW w:w="8446" w:type="dxa"/>
          </w:tcPr>
          <w:p w14:paraId="5AA3FDDD" w14:textId="3BE54026" w:rsidR="000C26E6" w:rsidRDefault="000C26E6" w:rsidP="000C26E6">
            <w:pPr>
              <w:rPr>
                <w:rFonts w:eastAsia="SimSun"/>
                <w:bCs/>
                <w:lang w:val="en-US" w:eastAsia="zh-CN"/>
              </w:rPr>
            </w:pPr>
            <w:r>
              <w:rPr>
                <w:rFonts w:eastAsia="SimSun"/>
                <w:bCs/>
                <w:lang w:val="en-US" w:eastAsia="zh-CN"/>
              </w:rPr>
              <w:t>OK with TP 5 &amp; 6</w:t>
            </w:r>
          </w:p>
        </w:tc>
      </w:tr>
      <w:tr w:rsidR="00590BFB" w14:paraId="0DC1EECD"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3D38B06" w14:textId="63F2EBFD" w:rsidR="00590BFB" w:rsidRDefault="00590BFB" w:rsidP="000C26E6">
            <w:pPr>
              <w:rPr>
                <w:rFonts w:eastAsia="SimSun"/>
                <w:lang w:val="en-US" w:eastAsia="zh-CN"/>
              </w:rPr>
            </w:pPr>
            <w:r>
              <w:rPr>
                <w:rFonts w:eastAsia="SimSun"/>
                <w:lang w:val="en-US" w:eastAsia="zh-CN"/>
              </w:rPr>
              <w:t>Samsung</w:t>
            </w:r>
          </w:p>
        </w:tc>
        <w:tc>
          <w:tcPr>
            <w:tcW w:w="8446" w:type="dxa"/>
          </w:tcPr>
          <w:p w14:paraId="55894251" w14:textId="7954279E" w:rsidR="00590BFB" w:rsidRDefault="00590BFB" w:rsidP="000C26E6">
            <w:pPr>
              <w:rPr>
                <w:rFonts w:eastAsia="SimSun"/>
                <w:bCs/>
                <w:lang w:val="en-US" w:eastAsia="zh-CN"/>
              </w:rPr>
            </w:pPr>
            <w:r>
              <w:rPr>
                <w:rFonts w:eastAsia="SimSun"/>
                <w:bCs/>
                <w:lang w:val="en-US" w:eastAsia="zh-CN"/>
              </w:rPr>
              <w:t>OK with TP 5,6</w:t>
            </w:r>
          </w:p>
        </w:tc>
      </w:tr>
      <w:tr w:rsidR="00A90DDD" w14:paraId="545E0D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424B1C" w14:textId="3D45E5C4" w:rsidR="00A90DDD" w:rsidRDefault="00A90DDD" w:rsidP="00A90DDD">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A4857D3" w14:textId="3D8C7728" w:rsidR="00A90DDD" w:rsidRDefault="00A90DDD" w:rsidP="00A90DDD">
            <w:pPr>
              <w:rPr>
                <w:rFonts w:eastAsia="SimSun"/>
                <w:bCs/>
                <w:lang w:val="en-US" w:eastAsia="zh-CN"/>
              </w:rPr>
            </w:pPr>
            <w:r>
              <w:rPr>
                <w:rFonts w:eastAsia="SimSun"/>
                <w:bCs/>
                <w:lang w:val="en-US" w:eastAsia="zh-CN"/>
              </w:rPr>
              <w:t>We support TP5 and TP6.</w:t>
            </w:r>
          </w:p>
        </w:tc>
      </w:tr>
      <w:tr w:rsidR="0020204E" w14:paraId="1EFEA4B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ECE6C23" w14:textId="42E93224" w:rsidR="0020204E" w:rsidRDefault="0020204E" w:rsidP="0020204E">
            <w:pPr>
              <w:rPr>
                <w:rFonts w:eastAsia="SimSun"/>
                <w:lang w:val="en-US" w:eastAsia="zh-CN"/>
              </w:rPr>
            </w:pPr>
            <w:r>
              <w:rPr>
                <w:rFonts w:eastAsia="Malgun Gothic" w:hint="eastAsia"/>
                <w:lang w:val="en-US" w:eastAsia="ko-KR"/>
              </w:rPr>
              <w:t>LG</w:t>
            </w:r>
          </w:p>
        </w:tc>
        <w:tc>
          <w:tcPr>
            <w:tcW w:w="8446" w:type="dxa"/>
          </w:tcPr>
          <w:p w14:paraId="00177560" w14:textId="07355F41" w:rsidR="0020204E" w:rsidRDefault="0020204E" w:rsidP="0020204E">
            <w:pPr>
              <w:rPr>
                <w:rFonts w:eastAsia="SimSun"/>
                <w:bCs/>
                <w:lang w:val="en-US" w:eastAsia="zh-CN"/>
              </w:rPr>
            </w:pPr>
            <w:r>
              <w:rPr>
                <w:rFonts w:eastAsia="Malgun Gothic" w:hint="eastAsia"/>
                <w:bCs/>
                <w:lang w:val="en-US" w:eastAsia="ko-KR"/>
              </w:rPr>
              <w:t>Support TP5 and TP6.</w:t>
            </w:r>
          </w:p>
        </w:tc>
      </w:tr>
      <w:tr w:rsidR="00416DE7" w14:paraId="3D663A00"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17E196" w14:textId="0951CB67" w:rsidR="00416DE7" w:rsidRDefault="00416DE7" w:rsidP="00416DE7">
            <w:pPr>
              <w:rPr>
                <w:rFonts w:eastAsia="Malgun Gothic"/>
                <w:lang w:val="en-US" w:eastAsia="ko-KR"/>
              </w:rPr>
            </w:pPr>
            <w:r>
              <w:rPr>
                <w:rFonts w:eastAsia="SimSun"/>
                <w:lang w:val="en-US" w:eastAsia="zh-CN"/>
              </w:rPr>
              <w:t>Intel</w:t>
            </w:r>
          </w:p>
        </w:tc>
        <w:tc>
          <w:tcPr>
            <w:tcW w:w="8446" w:type="dxa"/>
          </w:tcPr>
          <w:p w14:paraId="2836123B" w14:textId="21F4EF75" w:rsidR="00416DE7" w:rsidRDefault="00416DE7" w:rsidP="00416DE7">
            <w:pPr>
              <w:rPr>
                <w:rFonts w:eastAsia="Malgun Gothic"/>
                <w:bCs/>
                <w:lang w:val="en-US" w:eastAsia="ko-KR"/>
              </w:rPr>
            </w:pPr>
            <w:r>
              <w:rPr>
                <w:rFonts w:eastAsia="SimSun"/>
                <w:bCs/>
                <w:lang w:val="en-US" w:eastAsia="zh-CN"/>
              </w:rPr>
              <w:t>Agree on TP5 and TP6</w:t>
            </w:r>
          </w:p>
        </w:tc>
      </w:tr>
      <w:tr w:rsidR="00FF378C" w14:paraId="334C637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854BAE9" w14:textId="33D965B9" w:rsidR="00FF378C" w:rsidRDefault="00FF378C" w:rsidP="00416DE7">
            <w:pPr>
              <w:rPr>
                <w:rFonts w:eastAsia="SimSun"/>
                <w:lang w:val="en-US" w:eastAsia="zh-CN"/>
              </w:rPr>
            </w:pPr>
            <w:r>
              <w:rPr>
                <w:rFonts w:eastAsia="SimSun"/>
                <w:lang w:val="en-US" w:eastAsia="zh-CN"/>
              </w:rPr>
              <w:t>Sony</w:t>
            </w:r>
          </w:p>
        </w:tc>
        <w:tc>
          <w:tcPr>
            <w:tcW w:w="8446" w:type="dxa"/>
          </w:tcPr>
          <w:p w14:paraId="759369BD" w14:textId="39FD66AE" w:rsidR="00FF378C" w:rsidRDefault="00FF378C" w:rsidP="00416DE7">
            <w:pPr>
              <w:rPr>
                <w:rFonts w:eastAsia="SimSun"/>
                <w:bCs/>
                <w:lang w:val="en-US" w:eastAsia="zh-CN"/>
              </w:rPr>
            </w:pPr>
            <w:r>
              <w:rPr>
                <w:rFonts w:eastAsia="SimSun"/>
                <w:bCs/>
                <w:lang w:val="en-US" w:eastAsia="zh-CN"/>
              </w:rPr>
              <w:t>OK with TP 5 &amp; 6</w:t>
            </w:r>
          </w:p>
        </w:tc>
      </w:tr>
    </w:tbl>
    <w:p w14:paraId="4301259D" w14:textId="77777777" w:rsidR="00323D94" w:rsidRPr="003D42A2" w:rsidRDefault="00323D94"/>
    <w:p w14:paraId="4301259E" w14:textId="77777777" w:rsidR="00323D94" w:rsidRDefault="001E7B36">
      <w:pPr>
        <w:pStyle w:val="Heading3"/>
      </w:pPr>
      <w:r>
        <w:t>Conclusions</w:t>
      </w:r>
    </w:p>
    <w:p w14:paraId="4301259F" w14:textId="4DACB11F" w:rsidR="00323D94" w:rsidRDefault="00E932A6">
      <w:r>
        <w:t xml:space="preserve">Based on the consensus to support TP5 and TP6 from the comments above, the following offline consensus is </w:t>
      </w:r>
      <w:r w:rsidR="004A2D02">
        <w:t>proposed</w:t>
      </w:r>
    </w:p>
    <w:p w14:paraId="7513C5A7" w14:textId="4ABF7AEE" w:rsidR="004A2D02" w:rsidRPr="004A2D02" w:rsidRDefault="004A2D02">
      <w:pPr>
        <w:rPr>
          <w:b/>
          <w:bCs/>
        </w:rPr>
      </w:pPr>
      <w:r w:rsidRPr="004A2D02">
        <w:rPr>
          <w:b/>
          <w:bCs/>
          <w:highlight w:val="cyan"/>
        </w:rPr>
        <w:t>Proposal for offline consensus 5</w:t>
      </w:r>
      <w:r w:rsidRPr="004A2D02">
        <w:rPr>
          <w:b/>
          <w:bCs/>
        </w:rPr>
        <w:t>: TP5 an</w:t>
      </w:r>
      <w:r w:rsidR="00EB67E2">
        <w:rPr>
          <w:b/>
          <w:bCs/>
        </w:rPr>
        <w:t>d</w:t>
      </w:r>
      <w:r w:rsidRPr="004A2D02">
        <w:rPr>
          <w:b/>
          <w:bCs/>
        </w:rPr>
        <w:t xml:space="preserve"> TP6 are endorsed for inclusion in 38.214.</w:t>
      </w:r>
    </w:p>
    <w:p w14:paraId="430125A0" w14:textId="77777777" w:rsidR="00323D94" w:rsidRPr="00EB67E2" w:rsidRDefault="00323D94"/>
    <w:p w14:paraId="430125A1" w14:textId="77777777" w:rsidR="00323D94" w:rsidRDefault="001E7B36">
      <w:pPr>
        <w:pStyle w:val="Heading2"/>
        <w:rPr>
          <w:rFonts w:eastAsia="Times New Roman"/>
        </w:rPr>
      </w:pPr>
      <w:r>
        <w:rPr>
          <w:rFonts w:eastAsia="Times New Roman"/>
        </w:rPr>
        <w:t>S</w:t>
      </w:r>
      <w:r>
        <w:rPr>
          <w:rFonts w:eastAsia="Times New Roman" w:hint="eastAsia"/>
        </w:rPr>
        <w:t>imultaneous transmission of SRS</w:t>
      </w:r>
      <w:r>
        <w:rPr>
          <w:rFonts w:eastAsia="Times New Roman"/>
        </w:rPr>
        <w:t>-</w:t>
      </w:r>
      <w:r>
        <w:rPr>
          <w:rFonts w:eastAsia="Times New Roman" w:hint="eastAsia"/>
        </w:rPr>
        <w:t>mimo and SRS</w:t>
      </w:r>
      <w:r>
        <w:rPr>
          <w:rFonts w:eastAsia="Times New Roman"/>
        </w:rPr>
        <w:t>-</w:t>
      </w:r>
      <w:r>
        <w:rPr>
          <w:rFonts w:eastAsia="Times New Roman" w:hint="eastAsia"/>
        </w:rPr>
        <w:t>pos in CA (issue 15)</w:t>
      </w:r>
    </w:p>
    <w:p w14:paraId="430125A2" w14:textId="1BFB05DA" w:rsidR="00323D94" w:rsidRDefault="001E7B36">
      <w:pPr>
        <w:rPr>
          <w:lang w:val="en-US"/>
        </w:rPr>
      </w:pPr>
      <w:r>
        <w:rPr>
          <w:lang w:val="en-US"/>
        </w:rPr>
        <w:t xml:space="preserve">The following is proposed in </w:t>
      </w:r>
      <w:r>
        <w:rPr>
          <w:lang w:val="en-US"/>
        </w:rPr>
        <w:fldChar w:fldCharType="begin"/>
      </w:r>
      <w:r>
        <w:rPr>
          <w:lang w:val="en-US"/>
        </w:rPr>
        <w:instrText xml:space="preserve"> REF _Ref41335121 \r \h  \* MERGEFORMAT </w:instrText>
      </w:r>
      <w:r>
        <w:rPr>
          <w:lang w:val="en-US"/>
        </w:rPr>
      </w:r>
      <w:r>
        <w:rPr>
          <w:lang w:val="en-US"/>
        </w:rPr>
        <w:fldChar w:fldCharType="separate"/>
      </w:r>
      <w:r w:rsidR="003A3DA0">
        <w:rPr>
          <w:lang w:val="en-US"/>
        </w:rPr>
        <w:t>[8]</w:t>
      </w:r>
      <w:r>
        <w:rPr>
          <w:lang w:val="en-US"/>
        </w:rPr>
        <w:fldChar w:fldCharType="end"/>
      </w:r>
      <w:r>
        <w:rPr>
          <w:lang w:val="en-US"/>
        </w:rPr>
        <w:t>.</w:t>
      </w:r>
    </w:p>
    <w:p w14:paraId="430125A3" w14:textId="77777777" w:rsidR="00323D94" w:rsidRDefault="001E7B36">
      <w:pPr>
        <w:pStyle w:val="Proposal"/>
        <w:rPr>
          <w:lang w:val="en-US"/>
        </w:rPr>
      </w:pPr>
      <w:r>
        <w:t>For intra-band and inter-band CA operations, support the simultaneous transmission of SRS resource for positioning and SRS resource for MIMO.</w:t>
      </w:r>
    </w:p>
    <w:p w14:paraId="430125A4" w14:textId="61B608EB" w:rsidR="00323D94" w:rsidRDefault="001E7B36" w:rsidP="00FF378C">
      <w:pPr>
        <w:pStyle w:val="Proposal"/>
        <w:numPr>
          <w:ilvl w:val="0"/>
          <w:numId w:val="0"/>
        </w:numPr>
        <w:ind w:left="1701"/>
        <w:rPr>
          <w:lang w:val="en-US"/>
        </w:rPr>
      </w:pPr>
      <w:r>
        <w:lastRenderedPageBreak/>
        <w:t>For intra-band and inter-band CA operations, a UE can simultaneously transmit more than one SRS resources configured by SRS-PosResource-r16 and SRS-Resource on different CCs, subject to UE’s capability</w:t>
      </w:r>
    </w:p>
    <w:p w14:paraId="430125A5" w14:textId="77777777" w:rsidR="00323D94" w:rsidRDefault="00323D94">
      <w:pPr>
        <w:rPr>
          <w:lang w:val="en-US"/>
        </w:rPr>
      </w:pPr>
    </w:p>
    <w:p w14:paraId="430125A6"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A9" w14:textId="77777777">
        <w:trPr>
          <w:trHeight w:val="767"/>
        </w:trPr>
        <w:tc>
          <w:tcPr>
            <w:tcW w:w="1236" w:type="dxa"/>
          </w:tcPr>
          <w:p w14:paraId="430125A7" w14:textId="77777777" w:rsidR="00323D94" w:rsidRDefault="001E7B36">
            <w:pPr>
              <w:rPr>
                <w:rFonts w:eastAsia="SimSun"/>
                <w:sz w:val="20"/>
                <w:szCs w:val="20"/>
                <w:lang w:val="en-US"/>
              </w:rPr>
            </w:pPr>
            <w:r>
              <w:rPr>
                <w:sz w:val="20"/>
                <w:szCs w:val="20"/>
              </w:rPr>
              <w:t>Company</w:t>
            </w:r>
          </w:p>
        </w:tc>
        <w:tc>
          <w:tcPr>
            <w:tcW w:w="8446" w:type="dxa"/>
          </w:tcPr>
          <w:p w14:paraId="430125A8" w14:textId="77777777" w:rsidR="00323D94" w:rsidRDefault="001E7B36">
            <w:pPr>
              <w:rPr>
                <w:rFonts w:eastAsia="SimSun" w:cs="Arial"/>
                <w:bCs/>
                <w:sz w:val="20"/>
                <w:szCs w:val="20"/>
                <w:lang w:val="en-US"/>
              </w:rPr>
            </w:pPr>
            <w:r>
              <w:rPr>
                <w:sz w:val="20"/>
                <w:szCs w:val="20"/>
              </w:rPr>
              <w:t>Comment</w:t>
            </w:r>
          </w:p>
        </w:tc>
      </w:tr>
      <w:tr w:rsidR="00323D94" w14:paraId="430125AC" w14:textId="77777777">
        <w:trPr>
          <w:trHeight w:val="355"/>
        </w:trPr>
        <w:tc>
          <w:tcPr>
            <w:tcW w:w="1236" w:type="dxa"/>
          </w:tcPr>
          <w:p w14:paraId="430125AA"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AB"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w:t>
            </w:r>
            <w:r>
              <w:rPr>
                <w:rFonts w:eastAsia="SimSun" w:cs="Arial"/>
                <w:bCs/>
                <w:sz w:val="20"/>
                <w:szCs w:val="20"/>
                <w:lang w:val="en-US" w:eastAsia="zh-CN"/>
              </w:rPr>
              <w:t>upport.</w:t>
            </w:r>
          </w:p>
        </w:tc>
      </w:tr>
      <w:tr w:rsidR="003D42A2" w14:paraId="430125BB" w14:textId="77777777">
        <w:trPr>
          <w:trHeight w:val="355"/>
        </w:trPr>
        <w:tc>
          <w:tcPr>
            <w:tcW w:w="1236" w:type="dxa"/>
          </w:tcPr>
          <w:p w14:paraId="430125AD" w14:textId="77777777" w:rsidR="003D42A2" w:rsidRDefault="003D42A2">
            <w:pPr>
              <w:rPr>
                <w:rFonts w:eastAsia="SimSun"/>
                <w:lang w:val="en-US" w:eastAsia="zh-CN"/>
              </w:rPr>
            </w:pPr>
            <w:r>
              <w:rPr>
                <w:rFonts w:eastAsia="SimSun" w:hint="eastAsia"/>
                <w:lang w:val="en-US" w:eastAsia="zh-CN"/>
              </w:rPr>
              <w:t>CATT</w:t>
            </w:r>
          </w:p>
        </w:tc>
        <w:tc>
          <w:tcPr>
            <w:tcW w:w="8446" w:type="dxa"/>
          </w:tcPr>
          <w:p w14:paraId="430125AE" w14:textId="77777777" w:rsidR="003D42A2" w:rsidRDefault="003D42A2" w:rsidP="003D42A2">
            <w:pPr>
              <w:pStyle w:val="3GPPText"/>
              <w:rPr>
                <w:lang w:eastAsia="zh-CN"/>
              </w:rPr>
            </w:pPr>
            <w:r>
              <w:rPr>
                <w:rFonts w:hint="eastAsia"/>
                <w:lang w:eastAsia="zh-CN"/>
              </w:rPr>
              <w:t>Don</w:t>
            </w:r>
            <w:r>
              <w:rPr>
                <w:lang w:eastAsia="zh-CN"/>
              </w:rPr>
              <w:t>’</w:t>
            </w:r>
            <w:r>
              <w:rPr>
                <w:rFonts w:hint="eastAsia"/>
                <w:lang w:eastAsia="zh-CN"/>
              </w:rPr>
              <w:t xml:space="preserve">t support </w:t>
            </w:r>
            <w:r>
              <w:rPr>
                <w:lang w:eastAsia="zh-CN"/>
              </w:rPr>
              <w:t>proposal</w:t>
            </w:r>
            <w:r>
              <w:rPr>
                <w:rFonts w:hint="eastAsia"/>
                <w:lang w:eastAsia="zh-CN"/>
              </w:rPr>
              <w:t xml:space="preserve"> 12.</w:t>
            </w:r>
          </w:p>
          <w:p w14:paraId="430125AF" w14:textId="77777777" w:rsidR="003D42A2" w:rsidRDefault="003D42A2" w:rsidP="003D42A2">
            <w:pPr>
              <w:pStyle w:val="3GPPText"/>
              <w:rPr>
                <w:lang w:eastAsia="zh-CN"/>
              </w:rPr>
            </w:pPr>
            <w:r>
              <w:rPr>
                <w:rFonts w:hint="eastAsia"/>
                <w:lang w:eastAsia="zh-CN"/>
              </w:rPr>
              <w:t>Although it had been agreed that i</w:t>
            </w:r>
            <w:r>
              <w:t>ntroduc</w:t>
            </w:r>
            <w:r>
              <w:rPr>
                <w:rFonts w:hint="eastAsia"/>
                <w:lang w:eastAsia="zh-CN"/>
              </w:rPr>
              <w:t>ing</w:t>
            </w:r>
            <w:r w:rsidRPr="009907C0">
              <w:t xml:space="preserve"> a new UE capability for the number of SRS resources for positioning on a symbol for intra-band CA</w:t>
            </w:r>
            <w:r>
              <w:rPr>
                <w:rFonts w:hint="eastAsia"/>
                <w:lang w:eastAsia="zh-CN"/>
              </w:rPr>
              <w:t xml:space="preserve">, which means multiple SRS-Pos may be </w:t>
            </w:r>
            <w:r>
              <w:rPr>
                <w:lang w:eastAsia="zh-CN"/>
              </w:rPr>
              <w:t>transmitted</w:t>
            </w:r>
            <w:r>
              <w:rPr>
                <w:rFonts w:hint="eastAsia"/>
                <w:lang w:eastAsia="zh-CN"/>
              </w:rPr>
              <w:t xml:space="preserve"> </w:t>
            </w:r>
            <w:r w:rsidRPr="009907C0">
              <w:t xml:space="preserve">on a symbol </w:t>
            </w:r>
            <w:r>
              <w:rPr>
                <w:rFonts w:hint="eastAsia"/>
                <w:lang w:eastAsia="zh-CN"/>
              </w:rPr>
              <w:t>i</w:t>
            </w:r>
            <w:r w:rsidRPr="00674F80">
              <w:t>n different CCs</w:t>
            </w:r>
            <w:r>
              <w:rPr>
                <w:rFonts w:hint="eastAsia"/>
                <w:lang w:eastAsia="zh-CN"/>
              </w:rPr>
              <w:t xml:space="preserve"> </w:t>
            </w:r>
            <w:r w:rsidRPr="00EB1881">
              <w:rPr>
                <w:lang w:eastAsia="zh-CN"/>
              </w:rPr>
              <w:t>subject</w:t>
            </w:r>
            <w:r>
              <w:rPr>
                <w:rFonts w:hint="eastAsia"/>
                <w:lang w:eastAsia="zh-CN"/>
              </w:rPr>
              <w:t>ed</w:t>
            </w:r>
            <w:r w:rsidRPr="00EB1881">
              <w:rPr>
                <w:lang w:eastAsia="zh-CN"/>
              </w:rPr>
              <w:t xml:space="preserve"> to UE’s capability</w:t>
            </w:r>
            <w:r>
              <w:rPr>
                <w:rFonts w:hint="eastAsia"/>
                <w:lang w:eastAsia="zh-CN"/>
              </w:rPr>
              <w:t>, w</w:t>
            </w:r>
            <w:r>
              <w:rPr>
                <w:lang w:eastAsia="zh-CN"/>
              </w:rPr>
              <w:t xml:space="preserve">e see </w:t>
            </w:r>
            <w:r>
              <w:rPr>
                <w:rFonts w:hint="eastAsia"/>
                <w:lang w:eastAsia="zh-CN"/>
              </w:rPr>
              <w:t xml:space="preserve">some issues </w:t>
            </w:r>
            <w:r>
              <w:rPr>
                <w:lang w:eastAsia="zh-CN"/>
              </w:rPr>
              <w:t>for supporting SRS</w:t>
            </w:r>
            <w:r>
              <w:rPr>
                <w:rFonts w:hint="eastAsia"/>
                <w:lang w:eastAsia="zh-CN"/>
              </w:rPr>
              <w:t>-Pos</w:t>
            </w:r>
            <w:r>
              <w:rPr>
                <w:lang w:eastAsia="zh-CN"/>
              </w:rPr>
              <w:t xml:space="preserve"> and SRS</w:t>
            </w:r>
            <w:r>
              <w:rPr>
                <w:rFonts w:hint="eastAsia"/>
                <w:lang w:eastAsia="zh-CN"/>
              </w:rPr>
              <w:t>-MIMO</w:t>
            </w:r>
            <w:r>
              <w:rPr>
                <w:lang w:eastAsia="zh-CN"/>
              </w:rPr>
              <w:t xml:space="preserve"> transmitted on the same symbol </w:t>
            </w:r>
            <w:r>
              <w:rPr>
                <w:rFonts w:hint="eastAsia"/>
                <w:lang w:eastAsia="zh-CN"/>
              </w:rPr>
              <w:t>i</w:t>
            </w:r>
            <w:r w:rsidRPr="00674F80">
              <w:t>n different CCs</w:t>
            </w:r>
            <w:r>
              <w:rPr>
                <w:lang w:eastAsia="zh-CN"/>
              </w:rPr>
              <w:t>.</w:t>
            </w:r>
            <w:r>
              <w:rPr>
                <w:rFonts w:hint="eastAsia"/>
                <w:lang w:eastAsia="zh-CN"/>
              </w:rPr>
              <w:t xml:space="preserve"> </w:t>
            </w:r>
            <w:r w:rsidRPr="00932FE6">
              <w:rPr>
                <w:rFonts w:hint="eastAsia"/>
                <w:lang w:eastAsia="zh-CN"/>
              </w:rPr>
              <w:t>For intra-band CA case, suppose SRS-Pos and SRS-MIMO are transmitted in different CCs, i</w:t>
            </w:r>
            <w:r w:rsidRPr="00932FE6">
              <w:t>ntra-band collision</w:t>
            </w:r>
            <w:r w:rsidRPr="00932FE6">
              <w:rPr>
                <w:rFonts w:hint="eastAsia"/>
                <w:lang w:eastAsia="zh-CN"/>
              </w:rPr>
              <w:t xml:space="preserve"> for inter-feature </w:t>
            </w:r>
            <w:r w:rsidRPr="00932FE6">
              <w:rPr>
                <w:lang w:eastAsia="zh-CN"/>
              </w:rPr>
              <w:t>“</w:t>
            </w:r>
            <w:r w:rsidRPr="00932FE6">
              <w:rPr>
                <w:rFonts w:hint="eastAsia"/>
                <w:lang w:eastAsia="zh-CN"/>
              </w:rPr>
              <w:t>SRS-Pos + SRS-MIMO</w:t>
            </w:r>
            <w:r w:rsidRPr="00932FE6">
              <w:rPr>
                <w:lang w:eastAsia="zh-CN"/>
              </w:rPr>
              <w:t>”</w:t>
            </w:r>
            <w:r w:rsidRPr="00932FE6">
              <w:rPr>
                <w:rFonts w:hint="eastAsia"/>
                <w:lang w:eastAsia="zh-CN"/>
              </w:rPr>
              <w:t xml:space="preserve"> </w:t>
            </w:r>
            <w:r w:rsidRPr="00932FE6">
              <w:t xml:space="preserve">on overlapping symbols </w:t>
            </w:r>
            <w:r w:rsidRPr="00932FE6">
              <w:rPr>
                <w:rFonts w:hint="eastAsia"/>
                <w:lang w:eastAsia="zh-CN"/>
              </w:rPr>
              <w:t xml:space="preserve">is different with intra-feature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as SRS-MIMO may take up l</w:t>
            </w:r>
            <w:r w:rsidRPr="00932FE6">
              <w:rPr>
                <w:lang w:eastAsia="zh-CN"/>
              </w:rPr>
              <w:t xml:space="preserve">arge proportion of </w:t>
            </w:r>
            <w:r w:rsidRPr="00932FE6">
              <w:rPr>
                <w:rFonts w:hint="eastAsia"/>
                <w:lang w:eastAsia="zh-CN"/>
              </w:rPr>
              <w:t xml:space="preserve">Tx power </w:t>
            </w:r>
            <w:r w:rsidRPr="00932FE6">
              <w:t>on overlapping symbols</w:t>
            </w:r>
            <w:r w:rsidRPr="00932FE6">
              <w:rPr>
                <w:rFonts w:hint="eastAsia"/>
                <w:lang w:eastAsia="zh-CN"/>
              </w:rPr>
              <w:t xml:space="preserve">, therefore will affect the transmission power of SRS-Pos, or vice versa. However,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xml:space="preserve"> </w:t>
            </w:r>
            <w:r w:rsidRPr="00932FE6">
              <w:rPr>
                <w:lang w:eastAsia="zh-CN"/>
              </w:rPr>
              <w:t>can</w:t>
            </w:r>
            <w:r w:rsidRPr="00932FE6">
              <w:rPr>
                <w:rFonts w:hint="eastAsia"/>
                <w:lang w:eastAsia="zh-CN"/>
              </w:rPr>
              <w:t xml:space="preserve"> easily avoid such issue by intra-feature coordination.</w:t>
            </w:r>
            <w:r>
              <w:rPr>
                <w:rFonts w:hint="eastAsia"/>
                <w:lang w:eastAsia="zh-CN"/>
              </w:rPr>
              <w:t xml:space="preserve"> </w:t>
            </w:r>
          </w:p>
          <w:p w14:paraId="430125B0" w14:textId="77777777" w:rsidR="003D42A2" w:rsidRPr="006F3CE9" w:rsidRDefault="003D42A2" w:rsidP="003D42A2">
            <w:pPr>
              <w:pStyle w:val="3GPPText"/>
              <w:rPr>
                <w:lang w:eastAsia="zh-CN"/>
              </w:rPr>
            </w:pPr>
            <w:r>
              <w:rPr>
                <w:rFonts w:hint="eastAsia"/>
                <w:lang w:eastAsia="zh-CN"/>
              </w:rPr>
              <w:t xml:space="preserve">Therefore, we suggest </w:t>
            </w:r>
            <w:bookmarkStart w:id="132" w:name="_Ref39424767"/>
            <w:r>
              <w:rPr>
                <w:rFonts w:hint="eastAsia"/>
                <w:lang w:eastAsia="zh-CN"/>
              </w:rPr>
              <w:t>to a</w:t>
            </w:r>
            <w:r w:rsidRPr="003D42A2">
              <w:rPr>
                <w:rFonts w:hint="eastAsia"/>
                <w:lang w:eastAsia="zh-CN"/>
              </w:rPr>
              <w:t>dopt the following text proposal for i</w:t>
            </w:r>
            <w:r w:rsidRPr="003D42A2">
              <w:rPr>
                <w:lang w:eastAsia="zh-CN"/>
              </w:rPr>
              <w:t>ntra-band collision between SRS-Pos and SRS-MIMO</w:t>
            </w:r>
            <w:r w:rsidRPr="003D42A2">
              <w:rPr>
                <w:rFonts w:hint="eastAsia"/>
                <w:lang w:eastAsia="zh-CN"/>
              </w:rPr>
              <w:t xml:space="preserve"> in 38.214:</w:t>
            </w:r>
            <w:bookmarkEnd w:id="132"/>
          </w:p>
          <w:tbl>
            <w:tblPr>
              <w:tblStyle w:val="TableGrid"/>
              <w:tblW w:w="9072" w:type="dxa"/>
              <w:tblInd w:w="108" w:type="dxa"/>
              <w:tblLayout w:type="fixed"/>
              <w:tblLook w:val="04A0" w:firstRow="1" w:lastRow="0" w:firstColumn="1" w:lastColumn="0" w:noHBand="0" w:noVBand="1"/>
            </w:tblPr>
            <w:tblGrid>
              <w:gridCol w:w="9072"/>
            </w:tblGrid>
            <w:tr w:rsidR="003D42A2" w14:paraId="430125B8" w14:textId="77777777" w:rsidTr="00396047">
              <w:tc>
                <w:tcPr>
                  <w:tcW w:w="9072" w:type="dxa"/>
                </w:tcPr>
                <w:p w14:paraId="430125B1" w14:textId="77777777" w:rsidR="003D42A2" w:rsidRPr="00B549F3" w:rsidRDefault="003D42A2" w:rsidP="00396047">
                  <w:pPr>
                    <w:outlineLvl w:val="0"/>
                  </w:pPr>
                  <w:r w:rsidRPr="00C51A1E">
                    <w:rPr>
                      <w:rFonts w:eastAsia="SimSun" w:hint="eastAsia"/>
                      <w:i/>
                      <w:lang w:eastAsia="zh-CN"/>
                    </w:rPr>
                    <w:t>-------------------------------</w:t>
                  </w:r>
                  <w:r w:rsidRPr="00C51A1E">
                    <w:rPr>
                      <w:rFonts w:eastAsia="SimSun" w:hint="eastAsia"/>
                      <w:i/>
                      <w:highlight w:val="yellow"/>
                      <w:lang w:eastAsia="zh-CN"/>
                    </w:rPr>
                    <w:t>-Start of Text Proposal for 38.21</w:t>
                  </w:r>
                  <w:r>
                    <w:rPr>
                      <w:rFonts w:eastAsia="SimSun" w:hint="eastAsia"/>
                      <w:i/>
                      <w:highlight w:val="yellow"/>
                      <w:lang w:eastAsia="zh-CN"/>
                    </w:rPr>
                    <w:t>4</w:t>
                  </w:r>
                  <w:r w:rsidRPr="00C51A1E">
                    <w:rPr>
                      <w:rFonts w:eastAsia="SimSun" w:hint="eastAsia"/>
                      <w:i/>
                      <w:highlight w:val="yellow"/>
                      <w:lang w:eastAsia="zh-CN"/>
                    </w:rPr>
                    <w:t>-</w:t>
                  </w:r>
                  <w:r w:rsidRPr="00C51A1E">
                    <w:rPr>
                      <w:rFonts w:eastAsia="SimSun" w:hint="eastAsia"/>
                      <w:i/>
                      <w:lang w:eastAsia="zh-CN"/>
                    </w:rPr>
                    <w:t>---------------------------------------------</w:t>
                  </w:r>
                </w:p>
                <w:p w14:paraId="430125B2" w14:textId="77777777" w:rsidR="003D42A2" w:rsidRPr="00C13E78" w:rsidRDefault="003D42A2" w:rsidP="00396047">
                  <w:pPr>
                    <w:outlineLvl w:val="0"/>
                    <w:rPr>
                      <w:color w:val="FF0000"/>
                      <w:sz w:val="28"/>
                      <w:szCs w:val="28"/>
                      <w:lang w:eastAsia="zh-CN"/>
                    </w:rPr>
                  </w:pPr>
                  <w:r w:rsidRPr="00C13E78">
                    <w:rPr>
                      <w:rFonts w:ascii="Arial" w:hAnsi="Arial" w:cs="Arial"/>
                      <w:sz w:val="28"/>
                      <w:szCs w:val="28"/>
                    </w:rPr>
                    <w:t>6.2.1</w:t>
                  </w:r>
                  <w:r w:rsidRPr="00C13E78">
                    <w:rPr>
                      <w:rFonts w:ascii="Arial" w:hAnsi="Arial" w:cs="Arial"/>
                      <w:sz w:val="28"/>
                      <w:szCs w:val="28"/>
                    </w:rPr>
                    <w:tab/>
                  </w:r>
                  <w:r w:rsidRPr="00C13E78">
                    <w:rPr>
                      <w:rFonts w:ascii="Arial" w:hAnsi="Arial"/>
                      <w:color w:val="000000"/>
                      <w:sz w:val="28"/>
                      <w:szCs w:val="28"/>
                    </w:rPr>
                    <w:t>UE sounding procedure</w:t>
                  </w:r>
                </w:p>
                <w:p w14:paraId="430125B3" w14:textId="77777777" w:rsidR="003D42A2" w:rsidRDefault="003D42A2" w:rsidP="00396047">
                  <w:pPr>
                    <w:outlineLvl w:val="0"/>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w:t>
                  </w:r>
                </w:p>
                <w:p w14:paraId="430125B4" w14:textId="77777777" w:rsidR="003D42A2" w:rsidRDefault="003D42A2" w:rsidP="00396047">
                  <w:r>
                    <w:t xml:space="preserve">For </w:t>
                  </w:r>
                  <w:del w:id="133" w:author="Intel User" w:date="2020-04-07T16:34:00Z">
                    <w:r>
                      <w:delText xml:space="preserve">single </w:delText>
                    </w:r>
                  </w:del>
                  <w:ins w:id="134" w:author="Intel User" w:date="2020-04-07T16:34:00Z">
                    <w:r>
                      <w:t xml:space="preserve">operations in the same </w:t>
                    </w:r>
                  </w:ins>
                  <w:r>
                    <w:t>carrier</w:t>
                  </w:r>
                  <w:r>
                    <w:rPr>
                      <w:rFonts w:hint="eastAsia"/>
                      <w:lang w:eastAsia="zh-CN"/>
                    </w:rPr>
                    <w:t xml:space="preserve"> </w:t>
                  </w:r>
                  <w:ins w:id="135" w:author="CATT" w:date="2020-04-23T10:06:00Z">
                    <w:r>
                      <w:rPr>
                        <w:rFonts w:hint="eastAsia"/>
                        <w:lang w:eastAsia="zh-CN"/>
                      </w:rPr>
                      <w:t>or</w:t>
                    </w:r>
                  </w:ins>
                  <w:ins w:id="136" w:author="CATT" w:date="2020-04-23T10:05:00Z">
                    <w:r>
                      <w:rPr>
                        <w:rFonts w:hint="eastAsia"/>
                        <w:lang w:eastAsia="zh-CN"/>
                      </w:rPr>
                      <w:t xml:space="preserve"> intra-band CA</w:t>
                    </w:r>
                  </w:ins>
                  <w:ins w:id="137" w:author="CATT" w:date="2020-04-23T10:10:00Z">
                    <w:r>
                      <w:rPr>
                        <w:rFonts w:hint="eastAsia"/>
                        <w:lang w:eastAsia="zh-CN"/>
                      </w:rPr>
                      <w:t xml:space="preserve"> </w:t>
                    </w:r>
                  </w:ins>
                  <w:del w:id="138" w:author="CATT" w:date="2020-04-23T10:10:00Z">
                    <w:r w:rsidDel="00C76D22">
                      <w:delText xml:space="preserve"> </w:delText>
                    </w:r>
                  </w:del>
                  <w:ins w:id="139" w:author="CATT" w:date="2020-04-23T10:09:00Z">
                    <w:r>
                      <w:rPr>
                        <w:rFonts w:hint="eastAsia"/>
                        <w:lang w:eastAsia="zh-CN"/>
                      </w:rPr>
                      <w:t>case</w:t>
                    </w:r>
                  </w:ins>
                  <w:ins w:id="140" w:author="CATT" w:date="2020-04-23T10:10:00Z">
                    <w:r w:rsidRPr="00B40C36">
                      <w:rPr>
                        <w:color w:val="000000"/>
                      </w:rPr>
                      <w:t>(</w:t>
                    </w:r>
                    <w:r>
                      <w:rPr>
                        <w:color w:val="000000"/>
                      </w:rPr>
                      <w:t xml:space="preserve">when </w:t>
                    </w:r>
                  </w:ins>
                  <w:ins w:id="141" w:author="CATT" w:date="2020-04-23T10:12:00Z">
                    <w:r>
                      <w:t xml:space="preserve">a SRS resource configured by the higher layer parameter </w:t>
                    </w:r>
                    <w:r>
                      <w:rPr>
                        <w:i/>
                        <w:iCs/>
                      </w:rPr>
                      <w:t>srs-PosResource-r16</w:t>
                    </w:r>
                    <w:r>
                      <w:t xml:space="preserve"> and a SRS resource configured by the higher layer parameter SRS-Resource </w:t>
                    </w:r>
                  </w:ins>
                  <w:ins w:id="142" w:author="CATT" w:date="2020-04-23T10:10:00Z">
                    <w:r w:rsidRPr="00B40C36">
                      <w:rPr>
                        <w:color w:val="000000"/>
                      </w:rPr>
                      <w:t xml:space="preserve">are in different </w:t>
                    </w:r>
                    <w:r>
                      <w:rPr>
                        <w:color w:val="000000"/>
                      </w:rPr>
                      <w:t>component carriers</w:t>
                    </w:r>
                    <w:r w:rsidRPr="00B40C36">
                      <w:rPr>
                        <w:color w:val="000000"/>
                      </w:rPr>
                      <w:t>)</w:t>
                    </w:r>
                  </w:ins>
                  <w:del w:id="143" w:author="Intel User" w:date="2020-04-07T16:34:00Z">
                    <w:r>
                      <w:delText>operations</w:delText>
                    </w:r>
                  </w:del>
                  <w:r>
                    <w:t xml:space="preserve">, the UE </w:t>
                  </w:r>
                  <w:del w:id="144" w:author="Intel User" w:date="2020-04-07T16:26:00Z">
                    <w:r>
                      <w:delText xml:space="preserve">does </w:delText>
                    </w:r>
                  </w:del>
                  <w:ins w:id="145" w:author="Intel User" w:date="2020-04-07T16:26:00Z">
                    <w:r>
                      <w:t xml:space="preserve">is </w:t>
                    </w:r>
                  </w:ins>
                  <w:r>
                    <w:t>not expect</w:t>
                  </w:r>
                  <w:ins w:id="146" w:author="Intel User" w:date="2020-04-07T16:26:00Z">
                    <w:r>
                      <w:t>ed</w:t>
                    </w:r>
                  </w:ins>
                  <w:r>
                    <w:t xml:space="preserve"> to be configured on overlapping symbols with a SRS resource configured by the higher layer parameter </w:t>
                  </w:r>
                  <w:ins w:id="147" w:author="Intel User" w:date="2020-04-10T22:08:00Z">
                    <w:r>
                      <w:rPr>
                        <w:i/>
                        <w:iCs/>
                      </w:rPr>
                      <w:t>srs</w:t>
                    </w:r>
                  </w:ins>
                  <w:ins w:id="148" w:author="Intel User" w:date="2020-04-10T22:07:00Z">
                    <w:r>
                      <w:rPr>
                        <w:i/>
                        <w:iCs/>
                      </w:rPr>
                      <w:t>-PosResource-r16</w:t>
                    </w:r>
                  </w:ins>
                  <w:del w:id="149" w:author="Intel User" w:date="2020-04-10T22:07:00Z">
                    <w:r>
                      <w:delText>[SRS-for-positioning]</w:delText>
                    </w:r>
                  </w:del>
                  <w:r>
                    <w:t xml:space="preserve"> and a SRS resource configured by the higher layer parameter SRS-Resource with </w:t>
                  </w:r>
                  <w:r>
                    <w:rPr>
                      <w:i/>
                      <w:iCs/>
                    </w:rPr>
                    <w:t>resourceType</w:t>
                  </w:r>
                  <w:r>
                    <w:t xml:space="preserve"> of both SRS resources as ‘periodic’.</w:t>
                  </w:r>
                </w:p>
                <w:p w14:paraId="430125B5" w14:textId="77777777" w:rsidR="003D42A2" w:rsidRPr="00F22C57" w:rsidRDefault="003D42A2" w:rsidP="00396047">
                  <w:r>
                    <w:t xml:space="preserve">For </w:t>
                  </w:r>
                  <w:del w:id="150" w:author="Intel User" w:date="2020-04-07T16:34:00Z">
                    <w:r>
                      <w:delText xml:space="preserve">single </w:delText>
                    </w:r>
                  </w:del>
                  <w:ins w:id="151" w:author="Intel User" w:date="2020-04-07T16:34:00Z">
                    <w:r>
                      <w:t xml:space="preserve">operations in the same </w:t>
                    </w:r>
                  </w:ins>
                  <w:r>
                    <w:t>carrier</w:t>
                  </w:r>
                  <w:ins w:id="152" w:author="CATT" w:date="2020-04-23T10:14:00Z">
                    <w:r>
                      <w:rPr>
                        <w:rFonts w:hint="eastAsia"/>
                        <w:lang w:eastAsia="zh-CN"/>
                      </w:rPr>
                      <w:t xml:space="preserve"> or intra-band CA case</w:t>
                    </w:r>
                    <w:r w:rsidRPr="00B40C36">
                      <w:rPr>
                        <w:color w:val="000000"/>
                      </w:rPr>
                      <w:t>(</w:t>
                    </w:r>
                    <w:r>
                      <w:rPr>
                        <w:color w:val="000000"/>
                      </w:rPr>
                      <w:t xml:space="preserve">when </w:t>
                    </w:r>
                    <w:r>
                      <w:t xml:space="preserve">a SRS resource configured by the higher layer parameter </w:t>
                    </w:r>
                    <w:r>
                      <w:rPr>
                        <w:i/>
                        <w:iCs/>
                      </w:rPr>
                      <w:t>srs-PosResource-r16</w:t>
                    </w:r>
                    <w:r>
                      <w:t xml:space="preserve"> and a SRS resource configured by the higher layer parameter SRS-Resource </w:t>
                    </w:r>
                    <w:r w:rsidRPr="00B40C36">
                      <w:rPr>
                        <w:color w:val="000000"/>
                      </w:rPr>
                      <w:t xml:space="preserve">are in different </w:t>
                    </w:r>
                    <w:r>
                      <w:rPr>
                        <w:color w:val="000000"/>
                      </w:rPr>
                      <w:t>component carriers</w:t>
                    </w:r>
                    <w:r w:rsidRPr="00B40C36">
                      <w:rPr>
                        <w:color w:val="000000"/>
                      </w:rPr>
                      <w:t>)</w:t>
                    </w:r>
                  </w:ins>
                  <w:del w:id="153" w:author="Intel User" w:date="2020-04-07T16:34:00Z">
                    <w:r>
                      <w:delText xml:space="preserve"> operations</w:delText>
                    </w:r>
                  </w:del>
                  <w:r>
                    <w:t xml:space="preserve">, the UE </w:t>
                  </w:r>
                  <w:del w:id="154" w:author="Intel User" w:date="2020-04-07T16:26:00Z">
                    <w:r>
                      <w:delText xml:space="preserve">does </w:delText>
                    </w:r>
                  </w:del>
                  <w:ins w:id="155" w:author="Intel User" w:date="2020-04-07T16:26:00Z">
                    <w:r>
                      <w:t xml:space="preserve">is </w:t>
                    </w:r>
                  </w:ins>
                  <w:r>
                    <w:t>not expect</w:t>
                  </w:r>
                  <w:ins w:id="156" w:author="Intel User" w:date="2020-04-07T16:26:00Z">
                    <w:r>
                      <w:t>ed</w:t>
                    </w:r>
                  </w:ins>
                  <w:r>
                    <w:t xml:space="preserve"> to be triggered to transmit SRS on overlapping symbols with a SRS resource configured by the higher layer parameter </w:t>
                  </w:r>
                  <w:ins w:id="157" w:author="Intel User" w:date="2020-04-10T22:08:00Z">
                    <w:r>
                      <w:rPr>
                        <w:i/>
                        <w:iCs/>
                      </w:rPr>
                      <w:t>srs-PosResource-r16</w:t>
                    </w:r>
                  </w:ins>
                  <w:del w:id="158" w:author="Intel User" w:date="2020-04-10T22:08:00Z">
                    <w:r>
                      <w:delText>[SRS-for-positioning]</w:delText>
                    </w:r>
                  </w:del>
                  <w:r>
                    <w:t xml:space="preserve"> and a SRS resource configured by the higher layer parameter SRS-Resource with </w:t>
                  </w:r>
                  <w:r>
                    <w:rPr>
                      <w:i/>
                      <w:iCs/>
                    </w:rPr>
                    <w:t>resourceType</w:t>
                  </w:r>
                  <w:r>
                    <w:t xml:space="preserve"> of both SRS resources as ‘semi-persistent’ or ‘aperiodic’.</w:t>
                  </w:r>
                </w:p>
                <w:p w14:paraId="430125B6" w14:textId="77777777" w:rsidR="003D42A2" w:rsidRDefault="003D42A2" w:rsidP="003D42A2">
                  <w:pPr>
                    <w:rPr>
                      <w:rFonts w:eastAsia="SimSun"/>
                      <w:i/>
                      <w:lang w:eastAsia="zh-CN"/>
                    </w:rPr>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w:t>
                  </w:r>
                </w:p>
                <w:p w14:paraId="430125B7" w14:textId="77777777" w:rsidR="003D42A2" w:rsidRDefault="003D42A2" w:rsidP="003D42A2">
                  <w:pPr>
                    <w:rPr>
                      <w:lang w:eastAsia="zh-CN"/>
                    </w:rPr>
                  </w:pPr>
                  <w:r>
                    <w:rPr>
                      <w:rFonts w:eastAsia="SimSun" w:hint="eastAsia"/>
                      <w:i/>
                      <w:lang w:eastAsia="zh-CN"/>
                    </w:rPr>
                    <w:t xml:space="preserve">---------- </w:t>
                  </w:r>
                  <w:r w:rsidRPr="00C51A1E">
                    <w:rPr>
                      <w:rFonts w:eastAsia="SimSun" w:hint="eastAsia"/>
                      <w:i/>
                      <w:lang w:eastAsia="zh-CN"/>
                    </w:rPr>
                    <w:t>------------------</w:t>
                  </w:r>
                  <w:r w:rsidRPr="00C51A1E">
                    <w:rPr>
                      <w:rFonts w:eastAsia="SimSun" w:hint="eastAsia"/>
                      <w:i/>
                      <w:highlight w:val="yellow"/>
                      <w:lang w:eastAsia="zh-CN"/>
                    </w:rPr>
                    <w:t>-End of Text Proposal -</w:t>
                  </w:r>
                  <w:r w:rsidRPr="00C51A1E">
                    <w:rPr>
                      <w:rFonts w:eastAsia="SimSun" w:hint="eastAsia"/>
                      <w:i/>
                      <w:lang w:eastAsia="zh-CN"/>
                    </w:rPr>
                    <w:t>-------------------------------------------------</w:t>
                  </w:r>
                </w:p>
              </w:tc>
            </w:tr>
          </w:tbl>
          <w:p w14:paraId="430125B9" w14:textId="77777777" w:rsidR="003D42A2" w:rsidRPr="00C13E78" w:rsidRDefault="003D42A2" w:rsidP="003D42A2">
            <w:pPr>
              <w:pStyle w:val="3GPPText"/>
              <w:rPr>
                <w:lang w:eastAsia="zh-CN"/>
              </w:rPr>
            </w:pPr>
          </w:p>
          <w:p w14:paraId="430125BA" w14:textId="77777777" w:rsidR="003D42A2" w:rsidRPr="003D42A2" w:rsidRDefault="003D42A2">
            <w:pPr>
              <w:rPr>
                <w:rFonts w:eastAsia="SimSun" w:cs="Arial"/>
                <w:bCs/>
                <w:lang w:val="en-US" w:eastAsia="zh-CN"/>
              </w:rPr>
            </w:pPr>
          </w:p>
        </w:tc>
      </w:tr>
      <w:tr w:rsidR="00D74F4B" w14:paraId="430125BE" w14:textId="77777777" w:rsidTr="00654E11">
        <w:trPr>
          <w:trHeight w:val="355"/>
        </w:trPr>
        <w:tc>
          <w:tcPr>
            <w:tcW w:w="1236" w:type="dxa"/>
            <w:vAlign w:val="center"/>
          </w:tcPr>
          <w:p w14:paraId="430125BC" w14:textId="77777777" w:rsidR="00D74F4B" w:rsidRDefault="00D74F4B" w:rsidP="00654E11">
            <w:pPr>
              <w:rPr>
                <w:rFonts w:eastAsia="SimSun"/>
                <w:lang w:val="en-US" w:eastAsia="zh-CN"/>
              </w:rPr>
            </w:pPr>
            <w:r>
              <w:rPr>
                <w:rFonts w:eastAsia="SimSun" w:hint="eastAsia"/>
                <w:lang w:val="en-US" w:eastAsia="zh-CN"/>
              </w:rPr>
              <w:lastRenderedPageBreak/>
              <w:t>OPPO</w:t>
            </w:r>
          </w:p>
        </w:tc>
        <w:tc>
          <w:tcPr>
            <w:tcW w:w="8446" w:type="dxa"/>
            <w:vAlign w:val="center"/>
          </w:tcPr>
          <w:p w14:paraId="430125BD" w14:textId="77777777" w:rsidR="00D74F4B" w:rsidRDefault="00D74F4B" w:rsidP="00654E11">
            <w:pPr>
              <w:pStyle w:val="3GPPText"/>
              <w:rPr>
                <w:lang w:eastAsia="zh-CN"/>
              </w:rPr>
            </w:pPr>
            <w:r>
              <w:rPr>
                <w:rFonts w:hint="eastAsia"/>
                <w:lang w:eastAsia="zh-CN"/>
              </w:rPr>
              <w:t>Support</w:t>
            </w:r>
            <w:r>
              <w:rPr>
                <w:lang w:eastAsia="zh-CN"/>
              </w:rPr>
              <w:t xml:space="preserve">. The issue pointed out by CATT can be avoid via gNB implementation since both SRS are configured / triggered by gNB. </w:t>
            </w:r>
          </w:p>
        </w:tc>
      </w:tr>
      <w:tr w:rsidR="00BC224C" w14:paraId="430125C1" w14:textId="77777777" w:rsidTr="00B07C6E">
        <w:trPr>
          <w:trHeight w:val="355"/>
        </w:trPr>
        <w:tc>
          <w:tcPr>
            <w:tcW w:w="1236" w:type="dxa"/>
            <w:vAlign w:val="center"/>
          </w:tcPr>
          <w:p w14:paraId="430125BF" w14:textId="332D0F8C" w:rsidR="00BC224C" w:rsidRDefault="00FF378C">
            <w:pPr>
              <w:rPr>
                <w:rFonts w:eastAsia="SimSun"/>
                <w:lang w:val="en-US" w:eastAsia="zh-CN"/>
              </w:rPr>
            </w:pPr>
            <w:r>
              <w:rPr>
                <w:rFonts w:eastAsia="SimSun"/>
                <w:lang w:val="en-US" w:eastAsia="zh-CN"/>
              </w:rPr>
              <w:t>V</w:t>
            </w:r>
            <w:r w:rsidR="00D74F4B">
              <w:rPr>
                <w:rFonts w:eastAsia="SimSun"/>
                <w:lang w:val="en-US" w:eastAsia="zh-CN"/>
              </w:rPr>
              <w:t>ivo</w:t>
            </w:r>
          </w:p>
        </w:tc>
        <w:tc>
          <w:tcPr>
            <w:tcW w:w="8446" w:type="dxa"/>
            <w:vAlign w:val="center"/>
          </w:tcPr>
          <w:p w14:paraId="430125C0" w14:textId="77777777" w:rsidR="00BC224C" w:rsidRDefault="00D74F4B" w:rsidP="00D74F4B">
            <w:pPr>
              <w:pStyle w:val="3GPPText"/>
              <w:rPr>
                <w:lang w:eastAsia="zh-CN"/>
              </w:rPr>
            </w:pPr>
            <w:r>
              <w:rPr>
                <w:lang w:eastAsia="zh-CN"/>
              </w:rPr>
              <w:t>We don’t view this proposal as an essential correction in any sense. It’s not clear to us about the motivation/benefit of this proposal especially given SRS for positioning does not support closed loop power control and hence complicated to support simultaneous transmission of SRS-MIMO and SRS for positioning on the same symbol.</w:t>
            </w:r>
          </w:p>
        </w:tc>
      </w:tr>
      <w:tr w:rsidR="00D6431B" w14:paraId="5836663A" w14:textId="77777777" w:rsidTr="00B07C6E">
        <w:trPr>
          <w:trHeight w:val="355"/>
        </w:trPr>
        <w:tc>
          <w:tcPr>
            <w:tcW w:w="1236" w:type="dxa"/>
            <w:vAlign w:val="center"/>
          </w:tcPr>
          <w:p w14:paraId="1816BBD6" w14:textId="559E8FBE" w:rsidR="00D6431B" w:rsidRDefault="00D6431B">
            <w:pPr>
              <w:rPr>
                <w:rFonts w:eastAsia="SimSun"/>
                <w:lang w:val="en-US" w:eastAsia="zh-CN"/>
              </w:rPr>
            </w:pPr>
            <w:r>
              <w:rPr>
                <w:rFonts w:eastAsia="SimSun"/>
                <w:lang w:val="en-US" w:eastAsia="zh-CN"/>
              </w:rPr>
              <w:t>Nokia/NSB</w:t>
            </w:r>
          </w:p>
        </w:tc>
        <w:tc>
          <w:tcPr>
            <w:tcW w:w="8446" w:type="dxa"/>
            <w:vAlign w:val="center"/>
          </w:tcPr>
          <w:p w14:paraId="3B30BFAF" w14:textId="4004B8A7" w:rsidR="00D6431B" w:rsidRDefault="00D6431B" w:rsidP="00D74F4B">
            <w:pPr>
              <w:pStyle w:val="3GPPText"/>
              <w:rPr>
                <w:lang w:eastAsia="zh-CN"/>
              </w:rPr>
            </w:pPr>
            <w:r>
              <w:rPr>
                <w:lang w:eastAsia="zh-CN"/>
              </w:rPr>
              <w:t xml:space="preserve">We are okay with the proposal but agree with vivo that we do not see this as critical. </w:t>
            </w:r>
          </w:p>
        </w:tc>
      </w:tr>
      <w:tr w:rsidR="00D10BAD" w14:paraId="37A4493E" w14:textId="77777777" w:rsidTr="00B07C6E">
        <w:trPr>
          <w:trHeight w:val="355"/>
        </w:trPr>
        <w:tc>
          <w:tcPr>
            <w:tcW w:w="1236" w:type="dxa"/>
            <w:vAlign w:val="center"/>
          </w:tcPr>
          <w:p w14:paraId="3B3763CE" w14:textId="5F4DCA2C" w:rsidR="00D10BAD" w:rsidRDefault="00D10BAD" w:rsidP="00D10BAD">
            <w:pPr>
              <w:rPr>
                <w:rFonts w:eastAsia="SimSun"/>
                <w:lang w:val="en-US" w:eastAsia="zh-CN"/>
              </w:rPr>
            </w:pPr>
            <w:r>
              <w:rPr>
                <w:rFonts w:eastAsia="SimSun"/>
                <w:lang w:val="en-US" w:eastAsia="zh-CN"/>
              </w:rPr>
              <w:t>Qualcomm</w:t>
            </w:r>
          </w:p>
        </w:tc>
        <w:tc>
          <w:tcPr>
            <w:tcW w:w="8446" w:type="dxa"/>
            <w:vAlign w:val="center"/>
          </w:tcPr>
          <w:p w14:paraId="56FCB478" w14:textId="4651F46B" w:rsidR="00D10BAD" w:rsidRDefault="00D10BAD" w:rsidP="00D10BAD">
            <w:pPr>
              <w:pStyle w:val="3GPPText"/>
              <w:rPr>
                <w:lang w:eastAsia="zh-CN"/>
              </w:rPr>
            </w:pPr>
            <w:r>
              <w:rPr>
                <w:lang w:eastAsia="zh-CN"/>
              </w:rPr>
              <w:t xml:space="preserve">We are OK with the proposal. I assume the UE’s capability that the proposal is referring to is the capability that we introduced for SRS-Pos+SRS-Pos simultaneous reception in intra-band/inter-band CA. </w:t>
            </w:r>
          </w:p>
        </w:tc>
      </w:tr>
      <w:tr w:rsidR="00590BFB" w14:paraId="3D886DE0" w14:textId="77777777" w:rsidTr="00B07C6E">
        <w:trPr>
          <w:trHeight w:val="355"/>
        </w:trPr>
        <w:tc>
          <w:tcPr>
            <w:tcW w:w="1236" w:type="dxa"/>
            <w:vAlign w:val="center"/>
          </w:tcPr>
          <w:p w14:paraId="6A9B2666" w14:textId="35EC0E68" w:rsidR="00590BFB" w:rsidRDefault="00590BFB" w:rsidP="00D10BAD">
            <w:pPr>
              <w:rPr>
                <w:rFonts w:eastAsia="SimSun"/>
                <w:lang w:val="en-US" w:eastAsia="zh-CN"/>
              </w:rPr>
            </w:pPr>
            <w:r>
              <w:rPr>
                <w:rFonts w:eastAsia="SimSun"/>
                <w:lang w:val="en-US" w:eastAsia="zh-CN"/>
              </w:rPr>
              <w:t>Samsung</w:t>
            </w:r>
          </w:p>
        </w:tc>
        <w:tc>
          <w:tcPr>
            <w:tcW w:w="8446" w:type="dxa"/>
            <w:vAlign w:val="center"/>
          </w:tcPr>
          <w:p w14:paraId="5D1D0652" w14:textId="3BF17211" w:rsidR="00590BFB" w:rsidRDefault="00590BFB" w:rsidP="00D10BAD">
            <w:pPr>
              <w:pStyle w:val="3GPPText"/>
              <w:rPr>
                <w:lang w:eastAsia="zh-CN"/>
              </w:rPr>
            </w:pPr>
            <w:r>
              <w:rPr>
                <w:lang w:eastAsia="zh-CN"/>
              </w:rPr>
              <w:t>Support</w:t>
            </w:r>
          </w:p>
        </w:tc>
      </w:tr>
      <w:tr w:rsidR="00A90DDD" w14:paraId="0D0F33AA" w14:textId="77777777" w:rsidTr="00644B36">
        <w:trPr>
          <w:trHeight w:val="355"/>
        </w:trPr>
        <w:tc>
          <w:tcPr>
            <w:tcW w:w="1236" w:type="dxa"/>
            <w:vAlign w:val="center"/>
          </w:tcPr>
          <w:p w14:paraId="07C73A22" w14:textId="03851281" w:rsidR="00A90DDD" w:rsidRDefault="00A90DDD" w:rsidP="00A90DDD">
            <w:pPr>
              <w:rPr>
                <w:rFonts w:eastAsia="SimSun"/>
                <w:lang w:val="en-US" w:eastAsia="zh-CN"/>
              </w:rPr>
            </w:pPr>
            <w:r>
              <w:rPr>
                <w:rFonts w:eastAsia="SimSun" w:hint="eastAsia"/>
                <w:lang w:val="en-US" w:eastAsia="zh-CN"/>
              </w:rPr>
              <w:t>C</w:t>
            </w:r>
            <w:r>
              <w:rPr>
                <w:rFonts w:eastAsia="SimSun"/>
                <w:lang w:val="en-US" w:eastAsia="zh-CN"/>
              </w:rPr>
              <w:t>MCC</w:t>
            </w:r>
          </w:p>
        </w:tc>
        <w:tc>
          <w:tcPr>
            <w:tcW w:w="8446" w:type="dxa"/>
            <w:vAlign w:val="center"/>
          </w:tcPr>
          <w:p w14:paraId="010DE4CD" w14:textId="23B267CF" w:rsidR="00A90DDD" w:rsidRDefault="00A90DDD" w:rsidP="00A90DDD">
            <w:pPr>
              <w:pStyle w:val="3GPPText"/>
              <w:rPr>
                <w:lang w:eastAsia="zh-CN"/>
              </w:rPr>
            </w:pPr>
            <w:r>
              <w:rPr>
                <w:lang w:eastAsia="zh-CN"/>
              </w:rPr>
              <w:t>We support the TP.</w:t>
            </w:r>
          </w:p>
        </w:tc>
      </w:tr>
      <w:tr w:rsidR="0020204E" w14:paraId="420CF3A2" w14:textId="77777777" w:rsidTr="00644B36">
        <w:trPr>
          <w:trHeight w:val="355"/>
        </w:trPr>
        <w:tc>
          <w:tcPr>
            <w:tcW w:w="1236" w:type="dxa"/>
            <w:vAlign w:val="center"/>
          </w:tcPr>
          <w:p w14:paraId="086C7609" w14:textId="24BA1C6A" w:rsidR="0020204E" w:rsidRDefault="0020204E" w:rsidP="0020204E">
            <w:pPr>
              <w:rPr>
                <w:rFonts w:eastAsia="SimSun"/>
                <w:lang w:val="en-US" w:eastAsia="zh-CN"/>
              </w:rPr>
            </w:pPr>
            <w:r>
              <w:rPr>
                <w:rFonts w:eastAsia="Malgun Gothic" w:hint="eastAsia"/>
                <w:lang w:val="en-US" w:eastAsia="ko-KR"/>
              </w:rPr>
              <w:t>LG</w:t>
            </w:r>
          </w:p>
        </w:tc>
        <w:tc>
          <w:tcPr>
            <w:tcW w:w="8446" w:type="dxa"/>
            <w:vAlign w:val="center"/>
          </w:tcPr>
          <w:p w14:paraId="43F8FCF4" w14:textId="12E0C1D6" w:rsidR="0020204E" w:rsidRDefault="0020204E" w:rsidP="0020204E">
            <w:pPr>
              <w:pStyle w:val="3GPPText"/>
              <w:rPr>
                <w:lang w:eastAsia="zh-CN"/>
              </w:rPr>
            </w:pPr>
            <w:r>
              <w:rPr>
                <w:rFonts w:eastAsia="Malgun Gothic" w:hint="eastAsia"/>
                <w:lang w:eastAsia="ko-KR"/>
              </w:rPr>
              <w:t>Support.</w:t>
            </w:r>
            <w:r>
              <w:rPr>
                <w:rFonts w:eastAsia="Malgun Gothic"/>
                <w:lang w:eastAsia="ko-KR"/>
              </w:rPr>
              <w:t xml:space="preserve"> We think that UEs which are capable of simultaneous transmission of SRS for positioning also could be possible to simultaneous transmission of SRS for positioning and SRS for MIMO. </w:t>
            </w:r>
          </w:p>
        </w:tc>
      </w:tr>
      <w:tr w:rsidR="00416DE7" w14:paraId="30FB5AA4" w14:textId="77777777" w:rsidTr="00644B36">
        <w:trPr>
          <w:trHeight w:val="355"/>
        </w:trPr>
        <w:tc>
          <w:tcPr>
            <w:tcW w:w="1236" w:type="dxa"/>
            <w:vAlign w:val="center"/>
          </w:tcPr>
          <w:p w14:paraId="6BAA46EF" w14:textId="6395B4E2" w:rsidR="00416DE7" w:rsidRDefault="00416DE7" w:rsidP="00416DE7">
            <w:pPr>
              <w:rPr>
                <w:rFonts w:eastAsia="Malgun Gothic"/>
                <w:lang w:val="en-US" w:eastAsia="ko-KR"/>
              </w:rPr>
            </w:pPr>
            <w:r>
              <w:rPr>
                <w:rFonts w:eastAsia="SimSun"/>
                <w:lang w:val="en-US" w:eastAsia="zh-CN"/>
              </w:rPr>
              <w:t xml:space="preserve">Intel </w:t>
            </w:r>
          </w:p>
        </w:tc>
        <w:tc>
          <w:tcPr>
            <w:tcW w:w="8446" w:type="dxa"/>
            <w:vAlign w:val="center"/>
          </w:tcPr>
          <w:p w14:paraId="7E703056" w14:textId="01492A55" w:rsidR="00416DE7" w:rsidRDefault="00416DE7" w:rsidP="00416DE7">
            <w:pPr>
              <w:pStyle w:val="3GPPText"/>
              <w:rPr>
                <w:rFonts w:eastAsia="Malgun Gothic"/>
                <w:lang w:eastAsia="ko-KR"/>
              </w:rPr>
            </w:pPr>
            <w:r>
              <w:rPr>
                <w:lang w:eastAsia="zh-CN"/>
              </w:rPr>
              <w:t>Do not see it as critical. Accept it for the sake of progress.</w:t>
            </w:r>
          </w:p>
        </w:tc>
      </w:tr>
      <w:tr w:rsidR="00F65D9A" w14:paraId="715CD136" w14:textId="77777777" w:rsidTr="00644B36">
        <w:trPr>
          <w:trHeight w:val="355"/>
        </w:trPr>
        <w:tc>
          <w:tcPr>
            <w:tcW w:w="1236" w:type="dxa"/>
            <w:vAlign w:val="center"/>
          </w:tcPr>
          <w:p w14:paraId="653036BE" w14:textId="671BEC86" w:rsidR="00F65D9A" w:rsidRDefault="00F65D9A" w:rsidP="00416DE7">
            <w:pPr>
              <w:rPr>
                <w:rFonts w:eastAsia="SimSun"/>
                <w:lang w:val="en-US" w:eastAsia="zh-CN"/>
              </w:rPr>
            </w:pPr>
            <w:r>
              <w:rPr>
                <w:rFonts w:eastAsia="SimSun"/>
                <w:lang w:val="en-US" w:eastAsia="zh-CN"/>
              </w:rPr>
              <w:t xml:space="preserve">Support. </w:t>
            </w:r>
          </w:p>
        </w:tc>
        <w:tc>
          <w:tcPr>
            <w:tcW w:w="8446" w:type="dxa"/>
            <w:vAlign w:val="center"/>
          </w:tcPr>
          <w:p w14:paraId="05B0F968" w14:textId="77777777" w:rsidR="00F65D9A" w:rsidRDefault="00F65D9A" w:rsidP="00416DE7">
            <w:pPr>
              <w:pStyle w:val="3GPPText"/>
              <w:rPr>
                <w:lang w:eastAsia="zh-CN"/>
              </w:rPr>
            </w:pPr>
          </w:p>
        </w:tc>
      </w:tr>
    </w:tbl>
    <w:p w14:paraId="430125C2" w14:textId="77777777" w:rsidR="00323D94" w:rsidRDefault="00323D94">
      <w:pPr>
        <w:rPr>
          <w:lang w:val="en-US"/>
        </w:rPr>
      </w:pPr>
    </w:p>
    <w:p w14:paraId="430125C3" w14:textId="77777777" w:rsidR="00323D94" w:rsidRDefault="001E7B36">
      <w:pPr>
        <w:pStyle w:val="Heading3"/>
      </w:pPr>
      <w:r>
        <w:t>Conclusions</w:t>
      </w:r>
    </w:p>
    <w:p w14:paraId="430125C5" w14:textId="10B976EA" w:rsidR="00323D94" w:rsidRDefault="006726BD">
      <w:pPr>
        <w:rPr>
          <w:lang w:val="en-US"/>
        </w:rPr>
      </w:pPr>
      <w:r>
        <w:t>The majority of comments support the proposal</w:t>
      </w:r>
      <w:r w:rsidR="00E966F5">
        <w:t xml:space="preserve">s, with one company not supporting a </w:t>
      </w:r>
      <w:r w:rsidR="00F65D9A">
        <w:t xml:space="preserve">3 companies considering it not critical. </w:t>
      </w:r>
    </w:p>
    <w:p w14:paraId="4264925E" w14:textId="66AE9299" w:rsidR="00F65D9A" w:rsidRDefault="00F65D9A" w:rsidP="00F65D9A">
      <w:r>
        <w:t>Based on the consensus to support the proposals the following offline consensus is proposed:</w:t>
      </w:r>
    </w:p>
    <w:p w14:paraId="3F32510E" w14:textId="188E5DCF" w:rsidR="00F65D9A" w:rsidRDefault="00F65D9A" w:rsidP="00F65D9A">
      <w:pPr>
        <w:rPr>
          <w:b/>
          <w:bCs/>
        </w:rPr>
      </w:pPr>
      <w:r w:rsidRPr="007D6BD7">
        <w:rPr>
          <w:b/>
          <w:bCs/>
          <w:highlight w:val="cyan"/>
        </w:rPr>
        <w:t xml:space="preserve">Proposal for offline consensus </w:t>
      </w:r>
      <w:r w:rsidR="007D6BD7" w:rsidRPr="007D6BD7">
        <w:rPr>
          <w:b/>
          <w:bCs/>
          <w:highlight w:val="cyan"/>
        </w:rPr>
        <w:t>6</w:t>
      </w:r>
      <w:r w:rsidRPr="00F65D9A">
        <w:rPr>
          <w:b/>
          <w:bCs/>
        </w:rPr>
        <w:t xml:space="preserve">: proposal 12 is endorsed: </w:t>
      </w:r>
    </w:p>
    <w:p w14:paraId="144FB888" w14:textId="77777777" w:rsidR="00F65D9A" w:rsidRPr="00F65D9A" w:rsidRDefault="00F65D9A" w:rsidP="00F65D9A">
      <w:pPr>
        <w:pStyle w:val="ListParagraph"/>
        <w:numPr>
          <w:ilvl w:val="0"/>
          <w:numId w:val="28"/>
        </w:numPr>
        <w:rPr>
          <w:b/>
          <w:bCs/>
          <w:lang w:val="en-US"/>
        </w:rPr>
      </w:pPr>
      <w:r w:rsidRPr="00F65D9A">
        <w:rPr>
          <w:b/>
          <w:bCs/>
        </w:rPr>
        <w:t>For intra-band and inter-band CA operations, support the simultaneous transmission of SRS resource for positioning and SRS resource for MIMO.</w:t>
      </w:r>
    </w:p>
    <w:p w14:paraId="59138478" w14:textId="51670276" w:rsidR="00F65D9A" w:rsidRPr="00F65D9A" w:rsidRDefault="00F65D9A" w:rsidP="00F65D9A">
      <w:pPr>
        <w:pStyle w:val="ListParagraph"/>
        <w:numPr>
          <w:ilvl w:val="0"/>
          <w:numId w:val="28"/>
        </w:numPr>
        <w:rPr>
          <w:b/>
          <w:bCs/>
          <w:lang w:val="en-US"/>
        </w:rPr>
      </w:pPr>
      <w:r w:rsidRPr="00F65D9A">
        <w:rPr>
          <w:b/>
          <w:bCs/>
        </w:rPr>
        <w:t>For intra-band and inter-band CA operations, a UE can simultaneously transmit more than one SRS resources configured by SRS-PosResource-r16 and SRS-Resource on different CCs, subject to UE’s capability</w:t>
      </w:r>
    </w:p>
    <w:p w14:paraId="274FEFCD" w14:textId="5CCDCFE0" w:rsidR="00F65D9A" w:rsidRPr="00F65D9A" w:rsidRDefault="00F65D9A" w:rsidP="00F65D9A">
      <w:pPr>
        <w:rPr>
          <w:b/>
          <w:bCs/>
          <w:lang w:val="en-US"/>
        </w:rPr>
      </w:pPr>
    </w:p>
    <w:p w14:paraId="430125C6" w14:textId="77777777" w:rsidR="00323D94" w:rsidRPr="00F65D9A" w:rsidRDefault="00323D94"/>
    <w:p w14:paraId="430125C7" w14:textId="77777777" w:rsidR="00323D94" w:rsidRPr="00E26DCF" w:rsidRDefault="001E7B36" w:rsidP="00E26DCF">
      <w:pPr>
        <w:pStyle w:val="Heading1Numbered"/>
        <w:rPr>
          <w:rFonts w:ascii="Times" w:eastAsia="Calibri" w:hAnsi="Times" w:cs="Times"/>
          <w:szCs w:val="36"/>
          <w:lang w:val="en-GB"/>
        </w:rPr>
      </w:pPr>
      <w:r w:rsidRPr="00E26DCF">
        <w:rPr>
          <w:szCs w:val="36"/>
        </w:rPr>
        <w:t xml:space="preserve">DL PRS corrections </w:t>
      </w:r>
    </w:p>
    <w:p w14:paraId="430125C8" w14:textId="77777777" w:rsidR="00323D94" w:rsidRDefault="001E7B36">
      <w:pPr>
        <w:pStyle w:val="Heading2"/>
      </w:pPr>
      <w:r>
        <w:rPr>
          <w:lang w:eastAsia="zh-CN"/>
        </w:rPr>
        <w:t>Aspect 4-1. Extension</w:t>
      </w:r>
      <w:r>
        <w:t xml:space="preserve"> to </w:t>
      </w:r>
      <w:r>
        <w:rPr>
          <w:lang w:eastAsia="zh-CN"/>
        </w:rPr>
        <w:t>the</w:t>
      </w:r>
      <w:r>
        <w:t xml:space="preserve"> case of multiple serving cells </w:t>
      </w:r>
    </w:p>
    <w:p w14:paraId="430125C9" w14:textId="77777777" w:rsidR="00323D94" w:rsidRDefault="001E7B36">
      <w:pPr>
        <w:pStyle w:val="Heading3"/>
      </w:pPr>
      <w:r>
        <w:t xml:space="preserve">Proposal: </w:t>
      </w:r>
    </w:p>
    <w:p w14:paraId="430125CA" w14:textId="3E3515F2" w:rsidR="00323D94" w:rsidRDefault="001E7B36">
      <w:pPr>
        <w:pStyle w:val="3GPPText"/>
      </w:pPr>
      <w:r>
        <w:t>The TS 38.211 does not capture the case when there is more than one serving cell. Thus, it is proposed to make the following correction to cover the case when there is more than one serving cell</w:t>
      </w:r>
      <w:r>
        <w:fldChar w:fldCharType="begin"/>
      </w:r>
      <w:r>
        <w:instrText xml:space="preserve"> REF _Ref40708170 \r \h </w:instrText>
      </w:r>
      <w:r>
        <w:fldChar w:fldCharType="separate"/>
      </w:r>
      <w:r w:rsidR="003A3DA0">
        <w:t>[16]</w:t>
      </w:r>
      <w:r>
        <w:fldChar w:fldCharType="end"/>
      </w:r>
      <w:r>
        <w:t>.</w:t>
      </w:r>
    </w:p>
    <w:p w14:paraId="430125CB" w14:textId="77777777" w:rsidR="00323D94" w:rsidRDefault="00323D94">
      <w:pPr>
        <w:pStyle w:val="3GPPText"/>
      </w:pPr>
    </w:p>
    <w:p w14:paraId="430125CC" w14:textId="06E143F9" w:rsidR="00323D94" w:rsidRDefault="001E7B36">
      <w:pPr>
        <w:pStyle w:val="Caption"/>
        <w:keepNext/>
      </w:pPr>
      <w:r>
        <w:lastRenderedPageBreak/>
        <w:t xml:space="preserve">TP </w:t>
      </w:r>
      <w:r>
        <w:fldChar w:fldCharType="begin"/>
      </w:r>
      <w:r>
        <w:instrText xml:space="preserve"> SEQ TP \* ARABIC </w:instrText>
      </w:r>
      <w:r>
        <w:fldChar w:fldCharType="separate"/>
      </w:r>
      <w:r w:rsidR="003A3DA0">
        <w:rPr>
          <w:noProof/>
        </w:rPr>
        <w:t>7</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5D3" w14:textId="77777777">
        <w:tc>
          <w:tcPr>
            <w:tcW w:w="9629" w:type="dxa"/>
          </w:tcPr>
          <w:p w14:paraId="430125CD" w14:textId="77777777" w:rsidR="00323D94" w:rsidRDefault="001E7B36">
            <w:pPr>
              <w:pStyle w:val="Heading5"/>
              <w:numPr>
                <w:ilvl w:val="0"/>
                <w:numId w:val="0"/>
              </w:numPr>
              <w:outlineLvl w:val="4"/>
            </w:pPr>
            <w:r>
              <w:rPr>
                <w:b/>
                <w:bCs/>
                <w:sz w:val="16"/>
                <w:szCs w:val="14"/>
              </w:rPr>
              <w:t>TS 38.211 Clause 7.4.1.7.3</w:t>
            </w:r>
            <w:r>
              <w:rPr>
                <w:b/>
                <w:bCs/>
                <w:sz w:val="16"/>
                <w:szCs w:val="14"/>
              </w:rPr>
              <w:tab/>
              <w:t>Mapping to physical resources in a downlink PRS resource</w:t>
            </w:r>
          </w:p>
          <w:p w14:paraId="430125CE" w14:textId="77777777" w:rsidR="00323D94" w:rsidRDefault="001E7B36">
            <w:pPr>
              <w:keepLines/>
              <w:widowControl w:val="0"/>
              <w:rPr>
                <w:rFonts w:eastAsia="DengXian"/>
              </w:rPr>
            </w:pPr>
            <w:r>
              <w:rPr>
                <w:rFonts w:eastAsia="DengXian"/>
                <w:highlight w:val="yellow"/>
              </w:rPr>
              <w:t>[…]</w:t>
            </w:r>
          </w:p>
          <w:p w14:paraId="430125CF" w14:textId="77777777" w:rsidR="00323D94" w:rsidRDefault="001E7B36">
            <w:pPr>
              <w:pStyle w:val="B1"/>
            </w:pPr>
            <w:r>
              <w:t>-</w:t>
            </w:r>
            <w:r>
              <w:tab/>
              <w:t xml:space="preserve">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is within the resource blocks occupied by the downlink PRS resource for which the UE is configured;</w:t>
            </w:r>
          </w:p>
          <w:p w14:paraId="430125D0" w14:textId="77777777" w:rsidR="00323D94" w:rsidRDefault="001E7B36">
            <w:pPr>
              <w:pStyle w:val="B1"/>
            </w:pPr>
            <w:r>
              <w:t>-</w:t>
            </w:r>
            <w:r>
              <w:tab/>
              <w:t xml:space="preserve">the symbol </w:t>
            </w:r>
            <m:oMath>
              <m:r>
                <w:rPr>
                  <w:rFonts w:ascii="Cambria Math" w:hAnsi="Cambria Math"/>
                </w:rPr>
                <m:t>l</m:t>
              </m:r>
            </m:oMath>
            <w:r>
              <w:t xml:space="preserve"> is not used by any SS/PBCH block used by </w:t>
            </w:r>
            <w:r>
              <w:rPr>
                <w:strike/>
                <w:color w:val="FF0000"/>
                <w:u w:val="single"/>
              </w:rPr>
              <w:t>the</w:t>
            </w:r>
            <w:r>
              <w:rPr>
                <w:color w:val="FF0000"/>
                <w:u w:val="single"/>
              </w:rPr>
              <w:t xml:space="preserve"> a</w:t>
            </w:r>
            <w:r>
              <w:rPr>
                <w:color w:val="FF0000"/>
              </w:rPr>
              <w:t xml:space="preserve"> </w:t>
            </w:r>
            <w:r>
              <w:t xml:space="preserve">serving cell for downlink PRS transmitted from the </w:t>
            </w:r>
            <w:r>
              <w:rPr>
                <w:color w:val="FF0000"/>
                <w:u w:val="single"/>
              </w:rPr>
              <w:t xml:space="preserve">same </w:t>
            </w:r>
            <w:r>
              <w:t xml:space="preserve">serving cell or any SS/PBCH block from a non-serving cell indicated by the higher-layer parameter </w:t>
            </w:r>
            <w:r>
              <w:rPr>
                <w:i/>
              </w:rPr>
              <w:t>ssb-PositionsInBurst-r16</w:t>
            </w:r>
            <w:r>
              <w:t xml:space="preserve"> for downlink PRS transmitted from the same non-serving cell;</w:t>
            </w:r>
          </w:p>
          <w:p w14:paraId="430125D1" w14:textId="77777777" w:rsidR="00323D94" w:rsidRDefault="001E7B36">
            <w:pPr>
              <w:pStyle w:val="B1"/>
            </w:pPr>
            <w:r>
              <w:t>-</w:t>
            </w:r>
            <w:r>
              <w:tab/>
              <w:t>the slot number satisfies the conditions in clause 7.4.1.7.4.</w:t>
            </w:r>
          </w:p>
          <w:p w14:paraId="430125D2" w14:textId="77777777" w:rsidR="00323D94" w:rsidRDefault="001E7B36">
            <w:pPr>
              <w:pStyle w:val="3GPPAgreements"/>
              <w:ind w:left="0" w:firstLine="0"/>
            </w:pPr>
            <w:r>
              <w:rPr>
                <w:rFonts w:eastAsia="DengXian"/>
                <w:highlight w:val="yellow"/>
              </w:rPr>
              <w:t>[…]</w:t>
            </w:r>
          </w:p>
        </w:tc>
      </w:tr>
    </w:tbl>
    <w:p w14:paraId="430125D4" w14:textId="77777777" w:rsidR="00323D94" w:rsidRDefault="00323D94">
      <w:pPr>
        <w:pStyle w:val="3GPPText"/>
        <w:adjustRightInd/>
        <w:textAlignment w:val="auto"/>
        <w:rPr>
          <w:rFonts w:ascii="Times" w:eastAsia="Calibri" w:hAnsi="Times" w:cs="Times"/>
          <w:sz w:val="20"/>
          <w:lang w:val="en-GB"/>
        </w:rPr>
      </w:pPr>
    </w:p>
    <w:p w14:paraId="430125D5"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D8" w14:textId="77777777">
        <w:trPr>
          <w:trHeight w:val="767"/>
        </w:trPr>
        <w:tc>
          <w:tcPr>
            <w:tcW w:w="1236" w:type="dxa"/>
          </w:tcPr>
          <w:p w14:paraId="430125D6" w14:textId="77777777" w:rsidR="00323D94" w:rsidRDefault="001E7B36">
            <w:pPr>
              <w:rPr>
                <w:rFonts w:eastAsia="SimSun"/>
                <w:sz w:val="20"/>
                <w:szCs w:val="20"/>
                <w:lang w:val="en-US"/>
              </w:rPr>
            </w:pPr>
            <w:r>
              <w:rPr>
                <w:sz w:val="20"/>
                <w:szCs w:val="20"/>
              </w:rPr>
              <w:t>Company</w:t>
            </w:r>
          </w:p>
        </w:tc>
        <w:tc>
          <w:tcPr>
            <w:tcW w:w="8446" w:type="dxa"/>
          </w:tcPr>
          <w:p w14:paraId="430125D7" w14:textId="77777777" w:rsidR="00323D94" w:rsidRDefault="001E7B36">
            <w:pPr>
              <w:rPr>
                <w:rFonts w:eastAsia="SimSun" w:cs="Arial"/>
                <w:bCs/>
                <w:sz w:val="20"/>
                <w:szCs w:val="20"/>
                <w:lang w:val="en-US"/>
              </w:rPr>
            </w:pPr>
            <w:r>
              <w:rPr>
                <w:sz w:val="20"/>
                <w:szCs w:val="20"/>
              </w:rPr>
              <w:t>Comment</w:t>
            </w:r>
          </w:p>
        </w:tc>
      </w:tr>
      <w:tr w:rsidR="00323D94" w14:paraId="430125DB" w14:textId="77777777">
        <w:trPr>
          <w:trHeight w:val="355"/>
        </w:trPr>
        <w:tc>
          <w:tcPr>
            <w:tcW w:w="1236" w:type="dxa"/>
          </w:tcPr>
          <w:p w14:paraId="430125D9"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DA" w14:textId="77777777" w:rsidR="00323D94" w:rsidRDefault="001E7B36">
            <w:pPr>
              <w:rPr>
                <w:rFonts w:eastAsia="SimSun" w:cs="Arial"/>
                <w:bCs/>
                <w:sz w:val="20"/>
                <w:szCs w:val="20"/>
                <w:lang w:val="en-US" w:eastAsia="zh-CN"/>
              </w:rPr>
            </w:pPr>
            <w:r>
              <w:rPr>
                <w:rFonts w:eastAsia="SimSun" w:cs="Arial"/>
                <w:bCs/>
                <w:sz w:val="20"/>
                <w:szCs w:val="20"/>
                <w:lang w:val="en-US" w:eastAsia="zh-CN"/>
              </w:rPr>
              <w:t>Support.</w:t>
            </w:r>
          </w:p>
        </w:tc>
      </w:tr>
      <w:tr w:rsidR="00323D94" w14:paraId="430125DE" w14:textId="77777777">
        <w:trPr>
          <w:trHeight w:val="355"/>
        </w:trPr>
        <w:tc>
          <w:tcPr>
            <w:tcW w:w="1236" w:type="dxa"/>
          </w:tcPr>
          <w:p w14:paraId="430125DC"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D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w:t>
            </w:r>
          </w:p>
        </w:tc>
      </w:tr>
      <w:tr w:rsidR="003D42A2" w14:paraId="430125E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DF"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E0" w14:textId="77777777" w:rsidR="003D42A2" w:rsidRDefault="003D42A2" w:rsidP="00396047">
            <w:pPr>
              <w:rPr>
                <w:rFonts w:eastAsia="SimSun" w:cs="Arial"/>
                <w:bCs/>
                <w:lang w:val="en-US" w:eastAsia="zh-CN"/>
              </w:rPr>
            </w:pPr>
            <w:r>
              <w:rPr>
                <w:rFonts w:eastAsia="SimSun" w:cs="Arial" w:hint="eastAsia"/>
                <w:bCs/>
                <w:lang w:val="en-US" w:eastAsia="zh-CN"/>
              </w:rPr>
              <w:t>Support TP 7.</w:t>
            </w:r>
          </w:p>
        </w:tc>
      </w:tr>
      <w:tr w:rsidR="00D74F4B" w14:paraId="430125E4"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2" w14:textId="77777777" w:rsidR="00D74F4B" w:rsidRDefault="00D74F4B" w:rsidP="00654E11">
            <w:pPr>
              <w:rPr>
                <w:rFonts w:eastAsia="SimSun"/>
                <w:lang w:val="en-US" w:eastAsia="zh-CN"/>
              </w:rPr>
            </w:pPr>
            <w:r>
              <w:rPr>
                <w:rFonts w:eastAsia="SimSun" w:hint="eastAsia"/>
                <w:lang w:val="en-US" w:eastAsia="zh-CN"/>
              </w:rPr>
              <w:t>OPPO</w:t>
            </w:r>
          </w:p>
        </w:tc>
        <w:tc>
          <w:tcPr>
            <w:tcW w:w="8446" w:type="dxa"/>
          </w:tcPr>
          <w:p w14:paraId="430125E3" w14:textId="77777777" w:rsidR="00D74F4B" w:rsidRDefault="00D74F4B" w:rsidP="00654E11">
            <w:pPr>
              <w:rPr>
                <w:rFonts w:eastAsia="SimSun" w:cs="Arial"/>
                <w:bCs/>
                <w:lang w:val="en-US" w:eastAsia="zh-CN"/>
              </w:rPr>
            </w:pPr>
            <w:r>
              <w:rPr>
                <w:rFonts w:eastAsia="SimSun" w:cs="Arial" w:hint="eastAsia"/>
                <w:bCs/>
                <w:lang w:val="en-US" w:eastAsia="zh-CN"/>
              </w:rPr>
              <w:t>Support</w:t>
            </w:r>
          </w:p>
        </w:tc>
      </w:tr>
      <w:tr w:rsidR="00562C94" w14:paraId="430125E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5" w14:textId="77777777" w:rsidR="00562C94" w:rsidRDefault="00D74F4B" w:rsidP="00396047">
            <w:pPr>
              <w:rPr>
                <w:rFonts w:eastAsia="SimSun"/>
                <w:lang w:val="en-US" w:eastAsia="zh-CN"/>
              </w:rPr>
            </w:pPr>
            <w:r>
              <w:rPr>
                <w:rFonts w:eastAsia="SimSun"/>
                <w:lang w:val="en-US" w:eastAsia="zh-CN"/>
              </w:rPr>
              <w:t>vivo</w:t>
            </w:r>
          </w:p>
        </w:tc>
        <w:tc>
          <w:tcPr>
            <w:tcW w:w="8446" w:type="dxa"/>
          </w:tcPr>
          <w:p w14:paraId="430125E6" w14:textId="77777777" w:rsidR="00562C94" w:rsidRDefault="00562C94" w:rsidP="00396047">
            <w:pPr>
              <w:rPr>
                <w:rFonts w:eastAsia="SimSun" w:cs="Arial"/>
                <w:bCs/>
                <w:lang w:val="en-US" w:eastAsia="zh-CN"/>
              </w:rPr>
            </w:pPr>
            <w:r>
              <w:rPr>
                <w:rFonts w:eastAsia="SimSun" w:cs="Arial" w:hint="eastAsia"/>
                <w:bCs/>
                <w:lang w:val="en-US" w:eastAsia="zh-CN"/>
              </w:rPr>
              <w:t>Support</w:t>
            </w:r>
            <w:r w:rsidR="00D74F4B">
              <w:rPr>
                <w:rFonts w:eastAsia="SimSun" w:cs="Arial"/>
                <w:bCs/>
                <w:lang w:val="en-US" w:eastAsia="zh-CN"/>
              </w:rPr>
              <w:t xml:space="preserve"> TP7</w:t>
            </w:r>
          </w:p>
        </w:tc>
      </w:tr>
      <w:tr w:rsidR="00D6431B" w14:paraId="265E26A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2E7D5E" w14:textId="3E76E48B" w:rsidR="00D6431B" w:rsidRDefault="00D6431B" w:rsidP="00396047">
            <w:pPr>
              <w:rPr>
                <w:rFonts w:eastAsia="SimSun"/>
                <w:lang w:val="en-US" w:eastAsia="zh-CN"/>
              </w:rPr>
            </w:pPr>
            <w:r>
              <w:rPr>
                <w:rFonts w:eastAsia="SimSun"/>
                <w:lang w:val="en-US" w:eastAsia="zh-CN"/>
              </w:rPr>
              <w:t>Nokia/NSB</w:t>
            </w:r>
          </w:p>
        </w:tc>
        <w:tc>
          <w:tcPr>
            <w:tcW w:w="8446" w:type="dxa"/>
          </w:tcPr>
          <w:p w14:paraId="6A8C607A" w14:textId="4307451C" w:rsidR="00D6431B" w:rsidRDefault="00D6431B" w:rsidP="00396047">
            <w:pPr>
              <w:rPr>
                <w:rFonts w:eastAsia="SimSun" w:cs="Arial"/>
                <w:bCs/>
                <w:lang w:val="en-US" w:eastAsia="zh-CN"/>
              </w:rPr>
            </w:pPr>
            <w:r>
              <w:rPr>
                <w:rFonts w:eastAsia="SimSun" w:cs="Arial"/>
                <w:bCs/>
                <w:lang w:val="en-US" w:eastAsia="zh-CN"/>
              </w:rPr>
              <w:t xml:space="preserve">Okay with TP.  </w:t>
            </w:r>
          </w:p>
        </w:tc>
      </w:tr>
      <w:tr w:rsidR="00E136A2" w14:paraId="76D257F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F5210B" w14:textId="6F616C62" w:rsidR="00E136A2" w:rsidRDefault="00E136A2" w:rsidP="00E136A2">
            <w:pPr>
              <w:rPr>
                <w:rFonts w:eastAsia="SimSun"/>
                <w:lang w:val="en-US" w:eastAsia="zh-CN"/>
              </w:rPr>
            </w:pPr>
            <w:r>
              <w:rPr>
                <w:rFonts w:eastAsia="SimSun"/>
                <w:lang w:val="en-US" w:eastAsia="zh-CN"/>
              </w:rPr>
              <w:t>Qualcomm</w:t>
            </w:r>
          </w:p>
        </w:tc>
        <w:tc>
          <w:tcPr>
            <w:tcW w:w="8446" w:type="dxa"/>
          </w:tcPr>
          <w:p w14:paraId="3D0152CD" w14:textId="0787D362" w:rsidR="00E136A2" w:rsidRDefault="00E136A2" w:rsidP="00E136A2">
            <w:pPr>
              <w:rPr>
                <w:rFonts w:eastAsia="SimSun" w:cs="Arial"/>
                <w:bCs/>
                <w:lang w:val="en-US" w:eastAsia="zh-CN"/>
              </w:rPr>
            </w:pPr>
            <w:r>
              <w:rPr>
                <w:rFonts w:eastAsia="SimSun" w:cs="Arial"/>
                <w:bCs/>
                <w:lang w:val="en-US" w:eastAsia="zh-CN"/>
              </w:rPr>
              <w:t>OK</w:t>
            </w:r>
          </w:p>
        </w:tc>
      </w:tr>
      <w:tr w:rsidR="00590BFB" w14:paraId="1AE536C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B884AC8" w14:textId="66731C33" w:rsidR="00590BFB" w:rsidRDefault="00590BFB" w:rsidP="00E136A2">
            <w:pPr>
              <w:rPr>
                <w:rFonts w:eastAsia="SimSun"/>
                <w:lang w:val="en-US" w:eastAsia="zh-CN"/>
              </w:rPr>
            </w:pPr>
            <w:r>
              <w:rPr>
                <w:rFonts w:eastAsia="SimSun"/>
                <w:lang w:val="en-US" w:eastAsia="zh-CN"/>
              </w:rPr>
              <w:t>Samsung</w:t>
            </w:r>
          </w:p>
        </w:tc>
        <w:tc>
          <w:tcPr>
            <w:tcW w:w="8446" w:type="dxa"/>
          </w:tcPr>
          <w:p w14:paraId="66A9CB32" w14:textId="690DBB4C" w:rsidR="00590BFB" w:rsidRDefault="00590BFB" w:rsidP="00E136A2">
            <w:pPr>
              <w:rPr>
                <w:rFonts w:eastAsia="SimSun" w:cs="Arial"/>
                <w:bCs/>
                <w:lang w:val="en-US" w:eastAsia="zh-CN"/>
              </w:rPr>
            </w:pPr>
            <w:r>
              <w:rPr>
                <w:rFonts w:eastAsia="SimSun" w:cs="Arial"/>
                <w:bCs/>
                <w:lang w:val="en-US" w:eastAsia="zh-CN"/>
              </w:rPr>
              <w:t>OK</w:t>
            </w:r>
          </w:p>
        </w:tc>
      </w:tr>
      <w:tr w:rsidR="00BF72A9" w14:paraId="52C729B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735BBC0" w14:textId="0B6949C2" w:rsidR="00BF72A9" w:rsidRDefault="00BF72A9" w:rsidP="00BF72A9">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370A06C" w14:textId="613F3C7D" w:rsidR="00BF72A9" w:rsidRDefault="00BF72A9" w:rsidP="00BF72A9">
            <w:pPr>
              <w:rPr>
                <w:rFonts w:eastAsia="SimSun" w:cs="Arial"/>
                <w:bCs/>
                <w:lang w:val="en-US" w:eastAsia="zh-CN"/>
              </w:rPr>
            </w:pPr>
            <w:r>
              <w:rPr>
                <w:rFonts w:eastAsia="SimSun" w:cs="Arial" w:hint="eastAsia"/>
                <w:bCs/>
                <w:lang w:val="en-US" w:eastAsia="zh-CN"/>
              </w:rPr>
              <w:t>F</w:t>
            </w:r>
            <w:r>
              <w:rPr>
                <w:rFonts w:eastAsia="SimSun" w:cs="Arial"/>
                <w:bCs/>
                <w:lang w:val="en-US" w:eastAsia="zh-CN"/>
              </w:rPr>
              <w:t>ine with the TP</w:t>
            </w:r>
          </w:p>
        </w:tc>
      </w:tr>
      <w:tr w:rsidR="0020204E" w14:paraId="2A60159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839451D" w14:textId="0F17B412" w:rsidR="0020204E" w:rsidRDefault="0020204E" w:rsidP="0020204E">
            <w:pPr>
              <w:rPr>
                <w:rFonts w:eastAsia="SimSun"/>
                <w:lang w:val="en-US" w:eastAsia="zh-CN"/>
              </w:rPr>
            </w:pPr>
            <w:r>
              <w:rPr>
                <w:rFonts w:eastAsia="Malgun Gothic" w:hint="eastAsia"/>
                <w:lang w:val="en-US" w:eastAsia="ko-KR"/>
              </w:rPr>
              <w:t>LG</w:t>
            </w:r>
          </w:p>
        </w:tc>
        <w:tc>
          <w:tcPr>
            <w:tcW w:w="8446" w:type="dxa"/>
          </w:tcPr>
          <w:p w14:paraId="481D62B2" w14:textId="1B63D029" w:rsidR="0020204E" w:rsidRDefault="0020204E" w:rsidP="0020204E">
            <w:pPr>
              <w:rPr>
                <w:rFonts w:eastAsia="SimSun" w:cs="Arial"/>
                <w:bCs/>
                <w:lang w:val="en-US" w:eastAsia="zh-CN"/>
              </w:rPr>
            </w:pPr>
            <w:r>
              <w:rPr>
                <w:rFonts w:eastAsia="Malgun Gothic" w:cs="Arial" w:hint="eastAsia"/>
                <w:bCs/>
                <w:lang w:val="en-US" w:eastAsia="ko-KR"/>
              </w:rPr>
              <w:t>Support.</w:t>
            </w:r>
          </w:p>
        </w:tc>
      </w:tr>
      <w:tr w:rsidR="00416DE7" w14:paraId="7EB21A3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74E41DA" w14:textId="003DF806" w:rsidR="00416DE7" w:rsidRDefault="00416DE7" w:rsidP="0020204E">
            <w:pPr>
              <w:rPr>
                <w:rFonts w:eastAsia="Malgun Gothic"/>
                <w:lang w:val="en-US" w:eastAsia="ko-KR"/>
              </w:rPr>
            </w:pPr>
            <w:r>
              <w:rPr>
                <w:rFonts w:eastAsia="Malgun Gothic"/>
                <w:lang w:val="en-US" w:eastAsia="ko-KR"/>
              </w:rPr>
              <w:t>Intel</w:t>
            </w:r>
          </w:p>
        </w:tc>
        <w:tc>
          <w:tcPr>
            <w:tcW w:w="8446" w:type="dxa"/>
          </w:tcPr>
          <w:p w14:paraId="20412841" w14:textId="5EAF48E6" w:rsidR="00416DE7" w:rsidRDefault="00416DE7" w:rsidP="0020204E">
            <w:pPr>
              <w:rPr>
                <w:rFonts w:eastAsia="Malgun Gothic" w:cs="Arial"/>
                <w:bCs/>
                <w:lang w:val="en-US" w:eastAsia="ko-KR"/>
              </w:rPr>
            </w:pPr>
            <w:r>
              <w:rPr>
                <w:rFonts w:eastAsia="Malgun Gothic" w:cs="Arial"/>
                <w:bCs/>
                <w:lang w:val="en-US" w:eastAsia="ko-KR"/>
              </w:rPr>
              <w:t>OK</w:t>
            </w:r>
          </w:p>
        </w:tc>
      </w:tr>
    </w:tbl>
    <w:p w14:paraId="430125E8" w14:textId="77777777" w:rsidR="00323D94" w:rsidRDefault="00323D94">
      <w:pPr>
        <w:rPr>
          <w:lang w:val="en-US"/>
        </w:rPr>
      </w:pPr>
    </w:p>
    <w:p w14:paraId="430125E9" w14:textId="77777777" w:rsidR="00323D94" w:rsidRDefault="001E7B36">
      <w:pPr>
        <w:pStyle w:val="Heading3"/>
      </w:pPr>
      <w:r>
        <w:t>Conclusions</w:t>
      </w:r>
    </w:p>
    <w:p w14:paraId="59A4228F" w14:textId="43F6AB4D" w:rsidR="005B764B" w:rsidRDefault="005B764B" w:rsidP="005B764B">
      <w:pPr>
        <w:rPr>
          <w:lang w:val="en-US"/>
        </w:rPr>
      </w:pPr>
      <w:r>
        <w:t>Based on the latest comments, it seems that TP7 is agreeable</w:t>
      </w:r>
      <w:r w:rsidR="001019FF">
        <w:rPr>
          <w:lang w:val="en-US"/>
        </w:rPr>
        <w:t xml:space="preserve"> and </w:t>
      </w:r>
      <w:r>
        <w:rPr>
          <w:lang w:val="en-US"/>
        </w:rPr>
        <w:t xml:space="preserve"> we propose the following offline consensus </w:t>
      </w:r>
      <w:r w:rsidR="001019FF">
        <w:rPr>
          <w:lang w:val="en-US"/>
        </w:rPr>
        <w:t xml:space="preserve"> </w:t>
      </w:r>
    </w:p>
    <w:p w14:paraId="08CE9CB2" w14:textId="3009547E" w:rsidR="005B764B" w:rsidRDefault="005B764B" w:rsidP="005B764B">
      <w:pPr>
        <w:rPr>
          <w:b/>
          <w:bCs/>
          <w:lang w:val="en-US"/>
        </w:rPr>
      </w:pPr>
      <w:r w:rsidRPr="004A2D02">
        <w:rPr>
          <w:b/>
          <w:bCs/>
          <w:highlight w:val="cyan"/>
          <w:lang w:val="en-US"/>
        </w:rPr>
        <w:t xml:space="preserve">Proposal for offline consensus </w:t>
      </w:r>
      <w:r w:rsidR="007D6BD7">
        <w:rPr>
          <w:b/>
          <w:bCs/>
          <w:highlight w:val="cyan"/>
          <w:lang w:val="en-US"/>
        </w:rPr>
        <w:t>7</w:t>
      </w:r>
      <w:r w:rsidRPr="004A2D02">
        <w:rPr>
          <w:b/>
          <w:bCs/>
          <w:highlight w:val="cyan"/>
          <w:lang w:val="en-US"/>
        </w:rPr>
        <w:t>:</w:t>
      </w:r>
      <w:r w:rsidRPr="00C43566">
        <w:rPr>
          <w:b/>
          <w:bCs/>
          <w:lang w:val="en-US"/>
        </w:rPr>
        <w:t xml:space="preserve"> </w:t>
      </w:r>
      <w:r w:rsidR="001019FF">
        <w:rPr>
          <w:b/>
          <w:bCs/>
          <w:lang w:val="en-US"/>
        </w:rPr>
        <w:t>Text proposal TP7 is endorsed</w:t>
      </w:r>
    </w:p>
    <w:p w14:paraId="430125EA" w14:textId="71BE430C" w:rsidR="00323D94" w:rsidRPr="005B764B" w:rsidRDefault="00323D94">
      <w:pPr>
        <w:rPr>
          <w:lang w:val="en-US"/>
        </w:rPr>
      </w:pPr>
    </w:p>
    <w:p w14:paraId="430125EB" w14:textId="77777777" w:rsidR="00323D94" w:rsidRDefault="00323D94"/>
    <w:p w14:paraId="430125EC" w14:textId="77777777" w:rsidR="00323D94" w:rsidRDefault="001E7B36">
      <w:pPr>
        <w:pStyle w:val="Heading2"/>
      </w:pPr>
      <w:r>
        <w:lastRenderedPageBreak/>
        <w:t>Aspect 7-1 and 10-1. Change the higher layer parameter of combOffset to dl-PRS-ReOffset-r16</w:t>
      </w:r>
    </w:p>
    <w:p w14:paraId="430125ED" w14:textId="77777777" w:rsidR="00323D94" w:rsidRDefault="001E7B36">
      <w:pPr>
        <w:pStyle w:val="Heading3"/>
      </w:pPr>
      <w:r>
        <w:t xml:space="preserve">Proposals: </w:t>
      </w:r>
    </w:p>
    <w:p w14:paraId="430125EE" w14:textId="629DEC93" w:rsidR="00323D94" w:rsidRDefault="001E7B36">
      <w:pPr>
        <w:rPr>
          <w:lang w:val="en-US"/>
        </w:rPr>
      </w:pPr>
      <w:r>
        <w:rPr>
          <w:lang w:val="en-US"/>
        </w:rPr>
        <w:t>Two proposals with the same TP impact where proposed to align the name for comb offset to the correct IE</w:t>
      </w:r>
      <w:r>
        <w:rPr>
          <w:lang w:val="en-US"/>
        </w:rPr>
        <w:fldChar w:fldCharType="begin"/>
      </w:r>
      <w:r>
        <w:rPr>
          <w:lang w:val="en-US"/>
        </w:rPr>
        <w:instrText xml:space="preserve"> REF _Ref40710162 \r \h </w:instrText>
      </w:r>
      <w:r>
        <w:rPr>
          <w:lang w:val="en-US"/>
        </w:rPr>
      </w:r>
      <w:r>
        <w:rPr>
          <w:lang w:val="en-US"/>
        </w:rPr>
        <w:fldChar w:fldCharType="separate"/>
      </w:r>
      <w:r w:rsidR="003A3DA0">
        <w:rPr>
          <w:lang w:val="en-US"/>
        </w:rPr>
        <w:t>[19]</w:t>
      </w:r>
      <w:r>
        <w:rPr>
          <w:lang w:val="en-US"/>
        </w:rPr>
        <w:fldChar w:fldCharType="end"/>
      </w:r>
      <w:r>
        <w:rPr>
          <w:lang w:val="en-US"/>
        </w:rPr>
        <w:fldChar w:fldCharType="begin"/>
      </w:r>
      <w:r>
        <w:rPr>
          <w:lang w:val="en-US"/>
        </w:rPr>
        <w:instrText xml:space="preserve"> REF _Ref40699367 \r \h </w:instrText>
      </w:r>
      <w:r>
        <w:rPr>
          <w:lang w:val="en-US"/>
        </w:rPr>
      </w:r>
      <w:r>
        <w:rPr>
          <w:lang w:val="en-US"/>
        </w:rPr>
        <w:fldChar w:fldCharType="separate"/>
      </w:r>
      <w:r w:rsidR="003A3DA0">
        <w:rPr>
          <w:lang w:val="en-US"/>
        </w:rPr>
        <w:t>[22]</w:t>
      </w:r>
      <w:r>
        <w:rPr>
          <w:lang w:val="en-US"/>
        </w:rPr>
        <w:fldChar w:fldCharType="end"/>
      </w:r>
      <w:r>
        <w:rPr>
          <w:highlight w:val="yellow"/>
          <w:lang w:val="en-US"/>
        </w:rPr>
        <w:t>:</w:t>
      </w:r>
      <w:r>
        <w:rPr>
          <w:lang w:val="en-US"/>
        </w:rPr>
        <w:t xml:space="preserve"> </w:t>
      </w:r>
    </w:p>
    <w:p w14:paraId="430125EF" w14:textId="77777777" w:rsidR="00323D94" w:rsidRDefault="00323D94">
      <w:pPr>
        <w:rPr>
          <w:lang w:val="en-US"/>
        </w:rPr>
      </w:pPr>
    </w:p>
    <w:p w14:paraId="430125F0" w14:textId="5F6CD702" w:rsidR="00323D94" w:rsidRDefault="001E7B36">
      <w:pPr>
        <w:pStyle w:val="Caption"/>
        <w:keepNext/>
      </w:pPr>
      <w:r>
        <w:t xml:space="preserve">TP </w:t>
      </w:r>
      <w:r>
        <w:fldChar w:fldCharType="begin"/>
      </w:r>
      <w:r>
        <w:instrText xml:space="preserve"> SEQ TP \* ARABIC </w:instrText>
      </w:r>
      <w:r>
        <w:fldChar w:fldCharType="separate"/>
      </w:r>
      <w:r w:rsidR="003A3DA0">
        <w:rPr>
          <w:noProof/>
        </w:rPr>
        <w:t>8</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5F5" w14:textId="77777777">
        <w:tc>
          <w:tcPr>
            <w:tcW w:w="9629" w:type="dxa"/>
          </w:tcPr>
          <w:p w14:paraId="430125F1"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7.4.1.7</w:t>
            </w:r>
          </w:p>
          <w:p w14:paraId="430125F2" w14:textId="77777777" w:rsidR="00323D94" w:rsidRDefault="001E7B36">
            <w:pPr>
              <w:pStyle w:val="B1"/>
              <w:ind w:left="284" w:firstLine="0"/>
              <w:rPr>
                <w:i/>
              </w:rPr>
            </w:pPr>
            <w:r>
              <w:t xml:space="preserve">-   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 xml:space="preserve">dl-PRS-CombSizeN-r16 </w:t>
            </w:r>
            <w:r>
              <w:rPr>
                <w:iCs/>
              </w:rPr>
              <w:t xml:space="preserve">such that the </w:t>
            </w:r>
            <w:r>
              <w:t xml:space="preserve">-       </w:t>
            </w:r>
            <w:r>
              <w:rPr>
                <w:iCs/>
              </w:rPr>
              <w:t xml:space="preserve">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is one of {2, 2},{4, 2}, {6, 2}, {12, 2}, {4, 4}, {12, 4}, {6, 6}, {12, 6} and {12, 12};</w:t>
            </w:r>
          </w:p>
          <w:p w14:paraId="430125F3" w14:textId="77777777" w:rsidR="00323D94" w:rsidRDefault="001E7B36">
            <w:pPr>
              <w:pStyle w:val="B1"/>
              <w:rPr>
                <w:i/>
              </w:rPr>
            </w:pPr>
            <w:r>
              <w:t>-</w:t>
            </w:r>
            <w:r>
              <w:tab/>
              <w:t xml:space="preserve">the resource-element offset </w:t>
            </w:r>
            <m:oMath>
              <m:sSubSup>
                <m:sSubSupPr>
                  <m:ctrlPr>
                    <w:rPr>
                      <w:rFonts w:ascii="Cambria Math" w:hAnsi="Cambria Math"/>
                      <w:i/>
                    </w:rPr>
                  </m:ctrlPr>
                </m:sSubSupPr>
                <m:e>
                  <m:r>
                    <w:rPr>
                      <w:rFonts w:ascii="Cambria Math" w:hAnsi="Cambria Math"/>
                    </w:rPr>
                    <m:t>k</m:t>
                  </m:r>
                </m:e>
                <m:sub>
                  <m:r>
                    <m:rPr>
                      <m:nor/>
                    </m:rPr>
                    <w:rPr>
                      <w:rFonts w:ascii="Cambria Math" w:hAnsi="Cambria Math"/>
                    </w:rPr>
                    <m:t>offset</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0,1,…,</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-1</m:t>
                  </m:r>
                </m:e>
              </m:d>
            </m:oMath>
            <w:r>
              <w:t xml:space="preserve"> is given by the higher-layer parameter </w:t>
            </w:r>
            <w:r>
              <w:rPr>
                <w:i/>
                <w:strike/>
                <w:color w:val="FF0000"/>
              </w:rPr>
              <w:t>combOffset</w:t>
            </w:r>
            <w:r>
              <w:rPr>
                <w:i/>
                <w:color w:val="FF0000"/>
              </w:rPr>
              <w:t xml:space="preserve"> dl-PRS-ReOffset-r16</w:t>
            </w:r>
            <w:r>
              <w:t>;</w:t>
            </w:r>
          </w:p>
          <w:p w14:paraId="430125F4" w14:textId="77777777" w:rsidR="00323D94" w:rsidRDefault="001E7B36">
            <w:pPr>
              <w:pStyle w:val="B1"/>
              <w:rPr>
                <w:u w:val="single"/>
              </w:rPr>
            </w:pPr>
            <w:r>
              <w:t>-</w:t>
            </w:r>
            <w:r>
              <w:tab/>
              <w:t xml:space="preserve">the quantity </w:t>
            </w:r>
            <m:oMath>
              <m:r>
                <w:rPr>
                  <w:rFonts w:ascii="Cambria Math" w:hAnsi="Cambria Math"/>
                </w:rPr>
                <m:t>k'</m:t>
              </m:r>
            </m:oMath>
            <w:r>
              <w:t xml:space="preserve"> is given by </w:t>
            </w:r>
            <w:bookmarkStart w:id="159" w:name="_Hlk20911140"/>
            <w:r>
              <w:t>Table 7.4.1.7.3-1</w:t>
            </w:r>
            <w:bookmarkEnd w:id="159"/>
            <w:r>
              <w:t>.</w:t>
            </w:r>
          </w:p>
        </w:tc>
      </w:tr>
    </w:tbl>
    <w:p w14:paraId="430125F6" w14:textId="77777777" w:rsidR="00323D94" w:rsidRDefault="00323D94">
      <w:pPr>
        <w:pStyle w:val="3GPPText"/>
        <w:rPr>
          <w:u w:val="single"/>
          <w:lang w:eastAsia="zh-CN"/>
        </w:rPr>
      </w:pPr>
    </w:p>
    <w:p w14:paraId="430125F7" w14:textId="77777777" w:rsidR="00323D94" w:rsidRDefault="00323D94">
      <w:pPr>
        <w:pStyle w:val="3GPPText"/>
        <w:ind w:left="284"/>
        <w:rPr>
          <w:lang w:eastAsia="zh-CN"/>
        </w:rPr>
      </w:pPr>
    </w:p>
    <w:p w14:paraId="430125F8" w14:textId="77777777" w:rsidR="00323D94" w:rsidRDefault="00323D94">
      <w:pPr>
        <w:pStyle w:val="3GPPText"/>
        <w:adjustRightInd/>
        <w:textAlignment w:val="auto"/>
        <w:rPr>
          <w:rFonts w:ascii="Times" w:eastAsia="Calibri" w:hAnsi="Times" w:cs="Times"/>
          <w:sz w:val="20"/>
          <w:lang w:val="en-GB"/>
        </w:rPr>
      </w:pPr>
    </w:p>
    <w:p w14:paraId="430125F9"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FC" w14:textId="77777777">
        <w:trPr>
          <w:trHeight w:val="767"/>
        </w:trPr>
        <w:tc>
          <w:tcPr>
            <w:tcW w:w="1236" w:type="dxa"/>
          </w:tcPr>
          <w:p w14:paraId="430125FA" w14:textId="77777777" w:rsidR="00323D94" w:rsidRDefault="001E7B36">
            <w:pPr>
              <w:rPr>
                <w:rFonts w:eastAsia="SimSun"/>
                <w:sz w:val="20"/>
                <w:szCs w:val="20"/>
                <w:lang w:val="en-US"/>
              </w:rPr>
            </w:pPr>
            <w:r>
              <w:rPr>
                <w:sz w:val="20"/>
                <w:szCs w:val="20"/>
              </w:rPr>
              <w:t>Company</w:t>
            </w:r>
          </w:p>
        </w:tc>
        <w:tc>
          <w:tcPr>
            <w:tcW w:w="8446" w:type="dxa"/>
          </w:tcPr>
          <w:p w14:paraId="430125FB" w14:textId="77777777" w:rsidR="00323D94" w:rsidRDefault="001E7B36">
            <w:pPr>
              <w:rPr>
                <w:rFonts w:eastAsia="SimSun" w:cs="Arial"/>
                <w:bCs/>
                <w:sz w:val="20"/>
                <w:szCs w:val="20"/>
                <w:lang w:val="en-US"/>
              </w:rPr>
            </w:pPr>
            <w:r>
              <w:rPr>
                <w:sz w:val="20"/>
                <w:szCs w:val="20"/>
              </w:rPr>
              <w:t>Comment</w:t>
            </w:r>
          </w:p>
        </w:tc>
      </w:tr>
      <w:tr w:rsidR="00323D94" w14:paraId="430125FF" w14:textId="77777777">
        <w:trPr>
          <w:trHeight w:val="355"/>
        </w:trPr>
        <w:tc>
          <w:tcPr>
            <w:tcW w:w="1236" w:type="dxa"/>
          </w:tcPr>
          <w:p w14:paraId="430125FD"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FE" w14:textId="77777777" w:rsidR="00323D94" w:rsidRDefault="001E7B36">
            <w:pPr>
              <w:rPr>
                <w:rFonts w:eastAsia="SimSun" w:cs="Arial"/>
                <w:bCs/>
                <w:sz w:val="20"/>
                <w:szCs w:val="20"/>
                <w:lang w:val="en-US" w:eastAsia="zh-CN"/>
              </w:rPr>
            </w:pPr>
            <w:r>
              <w:rPr>
                <w:rFonts w:eastAsia="SimSun" w:cs="Arial"/>
                <w:bCs/>
                <w:sz w:val="20"/>
                <w:szCs w:val="20"/>
                <w:lang w:val="en-US" w:eastAsia="zh-CN"/>
              </w:rPr>
              <w:t>OK.</w:t>
            </w:r>
          </w:p>
        </w:tc>
      </w:tr>
      <w:tr w:rsidR="00323D94" w14:paraId="43012602" w14:textId="77777777">
        <w:trPr>
          <w:trHeight w:val="355"/>
        </w:trPr>
        <w:tc>
          <w:tcPr>
            <w:tcW w:w="1236" w:type="dxa"/>
          </w:tcPr>
          <w:p w14:paraId="43012600"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601"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Fine with the TP.</w:t>
            </w:r>
          </w:p>
        </w:tc>
      </w:tr>
      <w:tr w:rsidR="00BD36BD" w14:paraId="43012605"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3"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04" w14:textId="77777777" w:rsidR="00BD36BD" w:rsidRDefault="00BD36BD" w:rsidP="00396047">
            <w:pPr>
              <w:rPr>
                <w:rFonts w:eastAsia="SimSun" w:cs="Arial"/>
                <w:bCs/>
                <w:lang w:val="en-US" w:eastAsia="zh-CN"/>
              </w:rPr>
            </w:pPr>
            <w:r>
              <w:rPr>
                <w:rFonts w:eastAsia="SimSun" w:cs="Arial" w:hint="eastAsia"/>
                <w:bCs/>
                <w:lang w:val="en-US" w:eastAsia="zh-CN"/>
              </w:rPr>
              <w:t>Support TP 8.</w:t>
            </w:r>
          </w:p>
        </w:tc>
      </w:tr>
      <w:tr w:rsidR="00562C94" w14:paraId="430126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6" w14:textId="77777777" w:rsidR="00562C94" w:rsidRDefault="00562C94" w:rsidP="00396047">
            <w:pPr>
              <w:rPr>
                <w:rFonts w:eastAsia="SimSun"/>
                <w:lang w:val="en-US" w:eastAsia="zh-CN"/>
              </w:rPr>
            </w:pPr>
            <w:r>
              <w:rPr>
                <w:rFonts w:eastAsia="SimSun" w:hint="eastAsia"/>
                <w:lang w:val="en-US" w:eastAsia="zh-CN"/>
              </w:rPr>
              <w:t>OPPO</w:t>
            </w:r>
          </w:p>
        </w:tc>
        <w:tc>
          <w:tcPr>
            <w:tcW w:w="8446" w:type="dxa"/>
          </w:tcPr>
          <w:p w14:paraId="43012607" w14:textId="77777777" w:rsidR="00562C94" w:rsidRDefault="00562C94" w:rsidP="00396047">
            <w:pPr>
              <w:rPr>
                <w:rFonts w:eastAsia="SimSun" w:cs="Arial"/>
                <w:bCs/>
                <w:lang w:val="en-US" w:eastAsia="zh-CN"/>
              </w:rPr>
            </w:pPr>
            <w:r>
              <w:rPr>
                <w:rFonts w:eastAsia="SimSun" w:cs="Arial" w:hint="eastAsia"/>
                <w:bCs/>
                <w:lang w:val="en-US" w:eastAsia="zh-CN"/>
              </w:rPr>
              <w:t>Support</w:t>
            </w:r>
          </w:p>
        </w:tc>
      </w:tr>
      <w:tr w:rsidR="00D74F4B" w14:paraId="4301260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9" w14:textId="77777777" w:rsidR="00D74F4B" w:rsidRDefault="00D74F4B" w:rsidP="00654E11">
            <w:pPr>
              <w:rPr>
                <w:rFonts w:eastAsia="SimSun"/>
                <w:lang w:val="en-US" w:eastAsia="zh-CN"/>
              </w:rPr>
            </w:pPr>
            <w:r>
              <w:rPr>
                <w:rFonts w:eastAsia="SimSun"/>
                <w:lang w:val="en-US" w:eastAsia="zh-CN"/>
              </w:rPr>
              <w:t>vivo</w:t>
            </w:r>
          </w:p>
        </w:tc>
        <w:tc>
          <w:tcPr>
            <w:tcW w:w="8446" w:type="dxa"/>
          </w:tcPr>
          <w:p w14:paraId="4301260A" w14:textId="77777777" w:rsidR="00D74F4B" w:rsidRDefault="00D74F4B" w:rsidP="00654E11">
            <w:pPr>
              <w:rPr>
                <w:rFonts w:eastAsia="SimSun" w:cs="Arial"/>
                <w:bCs/>
                <w:lang w:val="en-US" w:eastAsia="zh-CN"/>
              </w:rPr>
            </w:pPr>
            <w:r>
              <w:rPr>
                <w:rFonts w:eastAsia="SimSun" w:cs="Arial" w:hint="eastAsia"/>
                <w:bCs/>
                <w:lang w:val="en-US" w:eastAsia="zh-CN"/>
              </w:rPr>
              <w:t>Support</w:t>
            </w:r>
          </w:p>
        </w:tc>
      </w:tr>
      <w:tr w:rsidR="00D6431B" w14:paraId="7304F5DC"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74F4321" w14:textId="4A919477" w:rsidR="00D6431B" w:rsidRDefault="00D6431B" w:rsidP="00654E11">
            <w:pPr>
              <w:rPr>
                <w:rFonts w:eastAsia="SimSun"/>
                <w:lang w:val="en-US" w:eastAsia="zh-CN"/>
              </w:rPr>
            </w:pPr>
            <w:r>
              <w:rPr>
                <w:rFonts w:eastAsia="SimSun"/>
                <w:lang w:val="en-US" w:eastAsia="zh-CN"/>
              </w:rPr>
              <w:t>Nokia/NSB</w:t>
            </w:r>
          </w:p>
        </w:tc>
        <w:tc>
          <w:tcPr>
            <w:tcW w:w="8446" w:type="dxa"/>
          </w:tcPr>
          <w:p w14:paraId="26CF1FD5" w14:textId="7D538C83" w:rsidR="00D6431B" w:rsidRDefault="00D6431B" w:rsidP="00654E11">
            <w:pPr>
              <w:rPr>
                <w:rFonts w:eastAsia="SimSun" w:cs="Arial"/>
                <w:bCs/>
                <w:lang w:val="en-US" w:eastAsia="zh-CN"/>
              </w:rPr>
            </w:pPr>
            <w:r>
              <w:rPr>
                <w:rFonts w:eastAsia="SimSun" w:cs="Arial"/>
                <w:bCs/>
                <w:lang w:val="en-US" w:eastAsia="zh-CN"/>
              </w:rPr>
              <w:t xml:space="preserve">Okay with TP. </w:t>
            </w:r>
          </w:p>
        </w:tc>
      </w:tr>
      <w:tr w:rsidR="00F06484" w14:paraId="7032399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461B58A" w14:textId="117BDC8A" w:rsidR="00F06484" w:rsidRDefault="00F06484" w:rsidP="00F06484">
            <w:pPr>
              <w:rPr>
                <w:rFonts w:eastAsia="SimSun"/>
                <w:lang w:val="en-US" w:eastAsia="zh-CN"/>
              </w:rPr>
            </w:pPr>
            <w:r>
              <w:rPr>
                <w:rFonts w:eastAsia="SimSun"/>
                <w:lang w:val="en-US" w:eastAsia="zh-CN"/>
              </w:rPr>
              <w:t>Qualcomm</w:t>
            </w:r>
          </w:p>
        </w:tc>
        <w:tc>
          <w:tcPr>
            <w:tcW w:w="8446" w:type="dxa"/>
          </w:tcPr>
          <w:p w14:paraId="137E5291" w14:textId="57C84E5B" w:rsidR="00F06484" w:rsidRDefault="00F06484" w:rsidP="00F06484">
            <w:pPr>
              <w:rPr>
                <w:rFonts w:eastAsia="SimSun" w:cs="Arial"/>
                <w:bCs/>
                <w:lang w:val="en-US" w:eastAsia="zh-CN"/>
              </w:rPr>
            </w:pPr>
            <w:r>
              <w:rPr>
                <w:rFonts w:eastAsia="SimSun" w:cs="Arial"/>
                <w:bCs/>
                <w:lang w:val="en-US" w:eastAsia="zh-CN"/>
              </w:rPr>
              <w:t>OK</w:t>
            </w:r>
          </w:p>
        </w:tc>
      </w:tr>
      <w:tr w:rsidR="00590BFB" w14:paraId="3C4AC6E2"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63CD43" w14:textId="1BBCAE56" w:rsidR="00590BFB" w:rsidRDefault="00590BFB" w:rsidP="00F06484">
            <w:pPr>
              <w:rPr>
                <w:rFonts w:eastAsia="SimSun"/>
                <w:lang w:val="en-US" w:eastAsia="zh-CN"/>
              </w:rPr>
            </w:pPr>
            <w:r>
              <w:rPr>
                <w:rFonts w:eastAsia="SimSun"/>
                <w:lang w:val="en-US" w:eastAsia="zh-CN"/>
              </w:rPr>
              <w:t>Samsung</w:t>
            </w:r>
          </w:p>
        </w:tc>
        <w:tc>
          <w:tcPr>
            <w:tcW w:w="8446" w:type="dxa"/>
          </w:tcPr>
          <w:p w14:paraId="08C658D6" w14:textId="3078D1BD" w:rsidR="00590BFB" w:rsidRDefault="00590BFB" w:rsidP="00F06484">
            <w:pPr>
              <w:rPr>
                <w:rFonts w:eastAsia="SimSun" w:cs="Arial"/>
                <w:bCs/>
                <w:lang w:val="en-US" w:eastAsia="zh-CN"/>
              </w:rPr>
            </w:pPr>
            <w:r>
              <w:rPr>
                <w:rFonts w:eastAsia="SimSun" w:cs="Arial"/>
                <w:bCs/>
                <w:lang w:val="en-US" w:eastAsia="zh-CN"/>
              </w:rPr>
              <w:t>OK</w:t>
            </w:r>
          </w:p>
        </w:tc>
      </w:tr>
      <w:tr w:rsidR="006B7F61" w14:paraId="4AECC15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A132B1F" w14:textId="0774ED8A" w:rsidR="006B7F61" w:rsidRDefault="006B7F61" w:rsidP="006B7F61">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3C6A091F" w14:textId="2BC98912" w:rsidR="006B7F61" w:rsidRDefault="006B7F61" w:rsidP="006B7F61">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20204E" w14:paraId="0492590A"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4B0FE4F" w14:textId="7D6E8F4C" w:rsidR="0020204E" w:rsidRPr="0020204E" w:rsidRDefault="0020204E" w:rsidP="006B7F61">
            <w:pPr>
              <w:rPr>
                <w:rFonts w:eastAsia="Malgun Gothic"/>
                <w:lang w:val="en-US" w:eastAsia="ko-KR"/>
              </w:rPr>
            </w:pPr>
            <w:r>
              <w:rPr>
                <w:rFonts w:eastAsia="Malgun Gothic" w:hint="eastAsia"/>
                <w:lang w:val="en-US" w:eastAsia="ko-KR"/>
              </w:rPr>
              <w:t>LG</w:t>
            </w:r>
          </w:p>
        </w:tc>
        <w:tc>
          <w:tcPr>
            <w:tcW w:w="8446" w:type="dxa"/>
          </w:tcPr>
          <w:p w14:paraId="6518D438" w14:textId="157C5F6E" w:rsidR="0020204E" w:rsidRPr="0020204E" w:rsidRDefault="0020204E" w:rsidP="006B7F61">
            <w:pPr>
              <w:rPr>
                <w:rFonts w:eastAsia="Malgun Gothic" w:cs="Arial"/>
                <w:bCs/>
                <w:lang w:val="en-US" w:eastAsia="ko-KR"/>
              </w:rPr>
            </w:pPr>
            <w:r>
              <w:rPr>
                <w:rFonts w:eastAsia="Malgun Gothic" w:cs="Arial" w:hint="eastAsia"/>
                <w:bCs/>
                <w:lang w:val="en-US" w:eastAsia="ko-KR"/>
              </w:rPr>
              <w:t>Support</w:t>
            </w:r>
          </w:p>
        </w:tc>
      </w:tr>
      <w:tr w:rsidR="00416DE7" w14:paraId="7CE39009"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E3D274" w14:textId="40E9D017" w:rsidR="00416DE7" w:rsidRDefault="00416DE7" w:rsidP="00416DE7">
            <w:pPr>
              <w:rPr>
                <w:rFonts w:eastAsia="Malgun Gothic"/>
                <w:lang w:val="en-US" w:eastAsia="ko-KR"/>
              </w:rPr>
            </w:pPr>
            <w:r>
              <w:rPr>
                <w:rFonts w:eastAsia="SimSun"/>
                <w:lang w:val="en-US" w:eastAsia="zh-CN"/>
              </w:rPr>
              <w:t>Intel</w:t>
            </w:r>
          </w:p>
        </w:tc>
        <w:tc>
          <w:tcPr>
            <w:tcW w:w="8446" w:type="dxa"/>
          </w:tcPr>
          <w:p w14:paraId="4A0D5786" w14:textId="64E0C723" w:rsidR="00416DE7" w:rsidRDefault="00416DE7" w:rsidP="00416DE7">
            <w:pPr>
              <w:rPr>
                <w:rFonts w:eastAsia="Malgun Gothic" w:cs="Arial"/>
                <w:bCs/>
                <w:lang w:val="en-US" w:eastAsia="ko-KR"/>
              </w:rPr>
            </w:pPr>
            <w:r>
              <w:rPr>
                <w:rFonts w:eastAsia="SimSun" w:cs="Arial"/>
                <w:bCs/>
                <w:lang w:val="en-US" w:eastAsia="zh-CN"/>
              </w:rPr>
              <w:t>OK</w:t>
            </w:r>
          </w:p>
        </w:tc>
      </w:tr>
      <w:tr w:rsidR="00FF378C" w14:paraId="42A76A70"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F98B1B5" w14:textId="5A32D021" w:rsidR="00FF378C" w:rsidRDefault="00FF378C" w:rsidP="00416DE7">
            <w:pPr>
              <w:rPr>
                <w:rFonts w:eastAsia="SimSun"/>
                <w:lang w:val="en-US" w:eastAsia="zh-CN"/>
              </w:rPr>
            </w:pPr>
            <w:r>
              <w:rPr>
                <w:rFonts w:eastAsia="SimSun"/>
                <w:lang w:val="en-US" w:eastAsia="zh-CN"/>
              </w:rPr>
              <w:t>Sony</w:t>
            </w:r>
          </w:p>
        </w:tc>
        <w:tc>
          <w:tcPr>
            <w:tcW w:w="8446" w:type="dxa"/>
          </w:tcPr>
          <w:p w14:paraId="7FE65713" w14:textId="1B03DCA3" w:rsidR="00FF378C" w:rsidRDefault="00FF378C" w:rsidP="00416DE7">
            <w:pPr>
              <w:rPr>
                <w:rFonts w:eastAsia="SimSun" w:cs="Arial"/>
                <w:bCs/>
                <w:lang w:val="en-US" w:eastAsia="zh-CN"/>
              </w:rPr>
            </w:pPr>
            <w:r>
              <w:rPr>
                <w:rFonts w:eastAsia="SimSun" w:cs="Arial"/>
                <w:bCs/>
                <w:lang w:val="en-US" w:eastAsia="zh-CN"/>
              </w:rPr>
              <w:t>OK</w:t>
            </w:r>
          </w:p>
        </w:tc>
      </w:tr>
    </w:tbl>
    <w:p w14:paraId="4301260C" w14:textId="77777777" w:rsidR="00323D94" w:rsidRDefault="00323D94">
      <w:pPr>
        <w:rPr>
          <w:lang w:val="en-US"/>
        </w:rPr>
      </w:pPr>
    </w:p>
    <w:p w14:paraId="4301260D" w14:textId="77777777" w:rsidR="00323D94" w:rsidRDefault="001E7B36">
      <w:pPr>
        <w:pStyle w:val="Heading3"/>
      </w:pPr>
      <w:r>
        <w:lastRenderedPageBreak/>
        <w:t>Conclusions</w:t>
      </w:r>
    </w:p>
    <w:p w14:paraId="4CABE5E7" w14:textId="60D09B27" w:rsidR="001019FF" w:rsidRDefault="001019FF" w:rsidP="001019FF">
      <w:pPr>
        <w:rPr>
          <w:lang w:val="en-US"/>
        </w:rPr>
      </w:pPr>
      <w:r>
        <w:t>Based on the latest comments, it seems that TP8 is agreeable</w:t>
      </w:r>
      <w:r>
        <w:rPr>
          <w:lang w:val="en-US"/>
        </w:rPr>
        <w:t xml:space="preserve"> and  we propose the following offline consensus  </w:t>
      </w:r>
    </w:p>
    <w:p w14:paraId="799FA0A9" w14:textId="1248D659" w:rsidR="001019FF" w:rsidRDefault="001019FF" w:rsidP="001019FF">
      <w:pPr>
        <w:rPr>
          <w:b/>
          <w:bCs/>
          <w:lang w:val="en-US"/>
        </w:rPr>
      </w:pPr>
      <w:r w:rsidRPr="004A2D02">
        <w:rPr>
          <w:b/>
          <w:bCs/>
          <w:highlight w:val="cyan"/>
          <w:lang w:val="en-US"/>
        </w:rPr>
        <w:t>Proposal for offline consensus</w:t>
      </w:r>
      <w:r w:rsidR="007D6BD7">
        <w:rPr>
          <w:b/>
          <w:bCs/>
          <w:highlight w:val="cyan"/>
          <w:lang w:val="en-US"/>
        </w:rPr>
        <w:t xml:space="preserve"> 8</w:t>
      </w:r>
      <w:r w:rsidRPr="004A2D02">
        <w:rPr>
          <w:b/>
          <w:bCs/>
          <w:highlight w:val="cyan"/>
          <w:lang w:val="en-US"/>
        </w:rPr>
        <w:t>:</w:t>
      </w:r>
      <w:r w:rsidRPr="00C43566">
        <w:rPr>
          <w:b/>
          <w:bCs/>
          <w:lang w:val="en-US"/>
        </w:rPr>
        <w:t xml:space="preserve"> </w:t>
      </w:r>
      <w:r>
        <w:rPr>
          <w:b/>
          <w:bCs/>
          <w:lang w:val="en-US"/>
        </w:rPr>
        <w:t>Text proposal TP8 is endorsed</w:t>
      </w:r>
    </w:p>
    <w:p w14:paraId="4301260F" w14:textId="77777777" w:rsidR="00323D94" w:rsidRDefault="00323D94">
      <w:pPr>
        <w:rPr>
          <w:lang w:val="en-US"/>
        </w:rPr>
      </w:pPr>
    </w:p>
    <w:p w14:paraId="43012610" w14:textId="77777777" w:rsidR="00323D94" w:rsidRDefault="001E7B36">
      <w:pPr>
        <w:pStyle w:val="Heading2"/>
      </w:pPr>
      <w:r>
        <w:t>Aspect 8-2. Clarification on dl-PRS-ResourceSymbolOffset-r16</w:t>
      </w:r>
    </w:p>
    <w:p w14:paraId="43012611" w14:textId="77777777" w:rsidR="00323D94" w:rsidRDefault="001E7B36">
      <w:pPr>
        <w:pStyle w:val="Heading3"/>
      </w:pPr>
      <w:r>
        <w:t xml:space="preserve">Proposal </w:t>
      </w:r>
    </w:p>
    <w:p w14:paraId="43012612" w14:textId="15974880" w:rsidR="00323D94" w:rsidRDefault="001E7B36">
      <w:pPr>
        <w:pStyle w:val="3GPPText"/>
        <w:rPr>
          <w:lang w:eastAsia="ko-KR"/>
        </w:rPr>
      </w:pPr>
      <w:r>
        <w:rPr>
          <w:lang w:eastAsia="ko-KR"/>
        </w:rPr>
        <w:t>It is proposed to adopt the following TP on Section 5.1.6.5 of TS 38.214 + add spacing after parameter names</w:t>
      </w:r>
      <w:r>
        <w:rPr>
          <w:lang w:eastAsia="ko-KR"/>
        </w:rPr>
        <w:fldChar w:fldCharType="begin"/>
      </w:r>
      <w:r>
        <w:rPr>
          <w:lang w:eastAsia="ko-KR"/>
        </w:rPr>
        <w:instrText xml:space="preserve"> REF _Ref40699367 \r \h </w:instrText>
      </w:r>
      <w:r>
        <w:rPr>
          <w:lang w:eastAsia="ko-KR"/>
        </w:rPr>
      </w:r>
      <w:r>
        <w:rPr>
          <w:lang w:eastAsia="ko-KR"/>
        </w:rPr>
        <w:fldChar w:fldCharType="separate"/>
      </w:r>
      <w:r w:rsidR="003A3DA0">
        <w:rPr>
          <w:lang w:eastAsia="ko-KR"/>
        </w:rPr>
        <w:t>[22]</w:t>
      </w:r>
      <w:r>
        <w:rPr>
          <w:lang w:eastAsia="ko-KR"/>
        </w:rPr>
        <w:fldChar w:fldCharType="end"/>
      </w:r>
    </w:p>
    <w:p w14:paraId="43012613" w14:textId="6130867A" w:rsidR="00323D94" w:rsidRDefault="001E7B36">
      <w:pPr>
        <w:pStyle w:val="Caption"/>
        <w:keepNext/>
      </w:pPr>
      <w:r>
        <w:t xml:space="preserve">TP </w:t>
      </w:r>
      <w:r>
        <w:fldChar w:fldCharType="begin"/>
      </w:r>
      <w:r>
        <w:instrText xml:space="preserve"> SEQ TP \* ARABIC </w:instrText>
      </w:r>
      <w:r>
        <w:fldChar w:fldCharType="separate"/>
      </w:r>
      <w:r w:rsidR="003A3DA0">
        <w:rPr>
          <w:noProof/>
        </w:rPr>
        <w:t>9</w:t>
      </w:r>
      <w:r>
        <w:fldChar w:fldCharType="end"/>
      </w:r>
    </w:p>
    <w:tbl>
      <w:tblPr>
        <w:tblStyle w:val="TableGrid"/>
        <w:tblW w:w="9634" w:type="dxa"/>
        <w:tblInd w:w="-5" w:type="dxa"/>
        <w:tblLayout w:type="fixed"/>
        <w:tblLook w:val="04A0" w:firstRow="1" w:lastRow="0" w:firstColumn="1" w:lastColumn="0" w:noHBand="0" w:noVBand="1"/>
      </w:tblPr>
      <w:tblGrid>
        <w:gridCol w:w="9634"/>
      </w:tblGrid>
      <w:tr w:rsidR="00323D94" w14:paraId="43012618" w14:textId="77777777">
        <w:tc>
          <w:tcPr>
            <w:tcW w:w="9634" w:type="dxa"/>
          </w:tcPr>
          <w:p w14:paraId="43012614" w14:textId="77777777" w:rsidR="00323D94" w:rsidRDefault="001E7B36">
            <w:pPr>
              <w:keepNext/>
              <w:keepLines/>
              <w:outlineLvl w:val="3"/>
              <w:rPr>
                <w:rFonts w:ascii="Arial" w:eastAsia="Malgun Gothic" w:hAnsi="Arial"/>
                <w:color w:val="000000"/>
                <w:sz w:val="24"/>
              </w:rPr>
            </w:pPr>
            <w:r>
              <w:rPr>
                <w:rFonts w:ascii="Arial" w:eastAsia="Malgun Gothic" w:hAnsi="Arial"/>
                <w:color w:val="000000"/>
                <w:sz w:val="24"/>
              </w:rPr>
              <w:t>5.1.6.</w:t>
            </w:r>
            <w:r>
              <w:rPr>
                <w:rFonts w:ascii="Arial" w:eastAsia="Malgun Gothic" w:hAnsi="Arial"/>
                <w:color w:val="000000"/>
                <w:sz w:val="24"/>
                <w:lang w:val="en-US"/>
              </w:rPr>
              <w:t>5</w:t>
            </w:r>
            <w:r>
              <w:rPr>
                <w:rFonts w:ascii="Arial" w:eastAsia="Malgun Gothic" w:hAnsi="Arial"/>
                <w:color w:val="000000"/>
                <w:sz w:val="24"/>
              </w:rPr>
              <w:tab/>
              <w:t>PRS reception procedure</w:t>
            </w:r>
          </w:p>
          <w:p w14:paraId="43012615" w14:textId="77777777" w:rsidR="00323D94" w:rsidRDefault="001E7B36">
            <w:pPr>
              <w:keepNext/>
              <w:keepLines/>
              <w:jc w:val="center"/>
              <w:outlineLvl w:val="2"/>
              <w:rPr>
                <w:rFonts w:eastAsia="MS Mincho"/>
                <w:iCs/>
                <w:color w:val="C00000"/>
                <w:lang w:val="en-US"/>
              </w:rPr>
            </w:pPr>
            <w:r>
              <w:rPr>
                <w:rFonts w:eastAsia="MS Mincho"/>
                <w:iCs/>
                <w:color w:val="C00000"/>
                <w:lang w:val="en-US"/>
              </w:rPr>
              <w:t>---- Unchanged parts are omitted ----</w:t>
            </w:r>
          </w:p>
          <w:p w14:paraId="43012616" w14:textId="77777777" w:rsidR="00323D94" w:rsidRDefault="001E7B36">
            <w:pPr>
              <w:pStyle w:val="B1"/>
            </w:pPr>
            <w:r>
              <w:rPr>
                <w:i/>
                <w:iCs/>
              </w:rPr>
              <w:t xml:space="preserve">-  </w:t>
            </w:r>
            <w:r>
              <w:rPr>
                <w:i/>
              </w:rPr>
              <w:tab/>
            </w:r>
            <w:r>
              <w:rPr>
                <w:i/>
                <w:iCs/>
              </w:rPr>
              <w:t>dl-PRS-ResourceSymbolOffset-r16</w:t>
            </w:r>
            <w:ins w:id="160" w:author="차현수/선임연구원/미래기술센터 C&amp;M표준(연)5G무선통신표준Task(hyunsu.cha@lge.com)" w:date="2020-05-13T23:50:00Z">
              <w:r>
                <w:rPr>
                  <w:i/>
                  <w:iCs/>
                </w:rPr>
                <w:t xml:space="preserve"> </w:t>
              </w:r>
            </w:ins>
            <w:r>
              <w:t xml:space="preserve">determines the starting symbol of </w:t>
            </w:r>
            <w:ins w:id="161" w:author="차현수/선임연구원/미래기술센터 C&amp;M표준(연)5G무선통신표준Task(hyunsu.cha@lge.com)" w:date="2020-05-13T23:51:00Z">
              <w:r>
                <w:t xml:space="preserve">a slot configured with </w:t>
              </w:r>
            </w:ins>
            <w:r>
              <w:t>the DL PRS resource</w:t>
            </w:r>
            <w:del w:id="162" w:author="차현수/선임연구원/미래기술센터 C&amp;M표준(연)5G무선통신표준Task(hyunsu.cha@lge.com)" w:date="2020-05-13T23:54:00Z">
              <w:r>
                <w:delText xml:space="preserve"> within the starting slot</w:delText>
              </w:r>
            </w:del>
            <w:r>
              <w:t xml:space="preserve">.  </w:t>
            </w:r>
          </w:p>
          <w:p w14:paraId="43012617" w14:textId="77777777" w:rsidR="00323D94" w:rsidRDefault="001E7B36">
            <w:pPr>
              <w:keepNext/>
              <w:keepLines/>
              <w:jc w:val="center"/>
              <w:outlineLvl w:val="2"/>
              <w:rPr>
                <w:lang w:eastAsia="ko-KR"/>
              </w:rPr>
            </w:pPr>
            <w:r>
              <w:rPr>
                <w:rFonts w:eastAsia="MS Mincho"/>
                <w:iCs/>
                <w:color w:val="C00000"/>
                <w:lang w:val="en-US"/>
              </w:rPr>
              <w:t>---- Unchanged parts are omitted ----</w:t>
            </w:r>
          </w:p>
        </w:tc>
      </w:tr>
    </w:tbl>
    <w:p w14:paraId="43012619" w14:textId="77777777" w:rsidR="00323D94" w:rsidRDefault="001E7B36">
      <w:pPr>
        <w:pStyle w:val="3GPPText"/>
        <w:rPr>
          <w:u w:val="single"/>
          <w:lang w:eastAsia="zh-CN"/>
        </w:rPr>
      </w:pPr>
      <w:r>
        <w:rPr>
          <w:u w:val="single"/>
          <w:lang w:eastAsia="zh-CN"/>
        </w:rPr>
        <w:t>Feature lead response:</w:t>
      </w:r>
    </w:p>
    <w:p w14:paraId="4301261A" w14:textId="77777777" w:rsidR="00323D94" w:rsidRDefault="001E7B36">
      <w:pPr>
        <w:pStyle w:val="3GPPText"/>
        <w:numPr>
          <w:ilvl w:val="0"/>
          <w:numId w:val="18"/>
        </w:numPr>
        <w:ind w:left="284" w:hanging="284"/>
        <w:rPr>
          <w:lang w:eastAsia="zh-CN"/>
        </w:rPr>
      </w:pPr>
      <w:r>
        <w:rPr>
          <w:lang w:eastAsia="zh-CN"/>
        </w:rPr>
        <w:t>Seems more accurate wording is proposed in this editorial correction</w:t>
      </w:r>
    </w:p>
    <w:p w14:paraId="4301261B" w14:textId="77777777" w:rsidR="00323D94" w:rsidRDefault="00323D94">
      <w:pPr>
        <w:pStyle w:val="3GPPText"/>
        <w:adjustRightInd/>
        <w:textAlignment w:val="auto"/>
        <w:rPr>
          <w:rFonts w:ascii="Times" w:eastAsia="Calibri" w:hAnsi="Times" w:cs="Times"/>
          <w:sz w:val="20"/>
          <w:lang w:val="en-GB"/>
        </w:rPr>
      </w:pPr>
    </w:p>
    <w:p w14:paraId="4301261C"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1F" w14:textId="77777777">
        <w:trPr>
          <w:trHeight w:val="767"/>
        </w:trPr>
        <w:tc>
          <w:tcPr>
            <w:tcW w:w="1236" w:type="dxa"/>
          </w:tcPr>
          <w:p w14:paraId="4301261D" w14:textId="77777777" w:rsidR="00323D94" w:rsidRDefault="001E7B36">
            <w:pPr>
              <w:rPr>
                <w:rFonts w:eastAsia="SimSun"/>
                <w:sz w:val="20"/>
                <w:szCs w:val="20"/>
                <w:lang w:val="en-US"/>
              </w:rPr>
            </w:pPr>
            <w:r>
              <w:rPr>
                <w:sz w:val="20"/>
                <w:szCs w:val="20"/>
              </w:rPr>
              <w:t>Company</w:t>
            </w:r>
          </w:p>
        </w:tc>
        <w:tc>
          <w:tcPr>
            <w:tcW w:w="8446" w:type="dxa"/>
          </w:tcPr>
          <w:p w14:paraId="4301261E" w14:textId="77777777" w:rsidR="00323D94" w:rsidRDefault="001E7B36">
            <w:pPr>
              <w:rPr>
                <w:rFonts w:eastAsia="SimSun" w:cs="Arial"/>
                <w:bCs/>
                <w:sz w:val="20"/>
                <w:szCs w:val="20"/>
                <w:lang w:val="en-US"/>
              </w:rPr>
            </w:pPr>
            <w:r>
              <w:rPr>
                <w:sz w:val="20"/>
                <w:szCs w:val="20"/>
              </w:rPr>
              <w:t>Comment</w:t>
            </w:r>
          </w:p>
        </w:tc>
      </w:tr>
      <w:tr w:rsidR="00323D94" w14:paraId="43012622" w14:textId="77777777">
        <w:trPr>
          <w:trHeight w:val="355"/>
        </w:trPr>
        <w:tc>
          <w:tcPr>
            <w:tcW w:w="1236" w:type="dxa"/>
          </w:tcPr>
          <w:p w14:paraId="43012620"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21"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O</w:t>
            </w:r>
            <w:r>
              <w:rPr>
                <w:rFonts w:eastAsia="SimSun" w:cs="Arial"/>
                <w:bCs/>
                <w:sz w:val="20"/>
                <w:szCs w:val="20"/>
                <w:lang w:val="en-US" w:eastAsia="zh-CN"/>
              </w:rPr>
              <w:t>K.</w:t>
            </w:r>
          </w:p>
        </w:tc>
      </w:tr>
      <w:tr w:rsidR="00323D94" w14:paraId="43012625" w14:textId="77777777">
        <w:trPr>
          <w:trHeight w:val="355"/>
        </w:trPr>
        <w:tc>
          <w:tcPr>
            <w:tcW w:w="1236" w:type="dxa"/>
          </w:tcPr>
          <w:p w14:paraId="43012623"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624"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w:t>
            </w:r>
          </w:p>
        </w:tc>
      </w:tr>
      <w:tr w:rsidR="00BD36BD" w14:paraId="4301262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6"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27" w14:textId="77777777" w:rsidR="00BD36BD" w:rsidRDefault="00BD36BD" w:rsidP="00396047">
            <w:pPr>
              <w:rPr>
                <w:rFonts w:eastAsia="SimSun" w:cs="Arial"/>
                <w:bCs/>
                <w:lang w:val="en-US" w:eastAsia="zh-CN"/>
              </w:rPr>
            </w:pPr>
            <w:r>
              <w:rPr>
                <w:rFonts w:eastAsia="SimSun" w:cs="Arial" w:hint="eastAsia"/>
                <w:bCs/>
                <w:lang w:val="en-US" w:eastAsia="zh-CN"/>
              </w:rPr>
              <w:t>Support TP 9.</w:t>
            </w:r>
          </w:p>
        </w:tc>
      </w:tr>
      <w:tr w:rsidR="005738DE" w14:paraId="4301262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9" w14:textId="77777777" w:rsidR="005738DE" w:rsidRDefault="005738DE" w:rsidP="00396047">
            <w:pPr>
              <w:rPr>
                <w:rFonts w:eastAsia="SimSun"/>
                <w:lang w:val="en-US" w:eastAsia="zh-CN"/>
              </w:rPr>
            </w:pPr>
            <w:r>
              <w:rPr>
                <w:rFonts w:eastAsia="SimSun"/>
                <w:lang w:val="en-US" w:eastAsia="zh-CN"/>
              </w:rPr>
              <w:t>OPPO</w:t>
            </w:r>
          </w:p>
        </w:tc>
        <w:tc>
          <w:tcPr>
            <w:tcW w:w="8446" w:type="dxa"/>
          </w:tcPr>
          <w:p w14:paraId="4301262A" w14:textId="77777777" w:rsidR="005738DE" w:rsidRDefault="005738DE" w:rsidP="00396047">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D74F4B" w14:paraId="4301262E"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C" w14:textId="77777777" w:rsidR="00D74F4B" w:rsidRDefault="00201BC7" w:rsidP="00654E11">
            <w:pPr>
              <w:rPr>
                <w:rFonts w:eastAsia="SimSun"/>
                <w:lang w:val="en-US" w:eastAsia="zh-CN"/>
              </w:rPr>
            </w:pPr>
            <w:r>
              <w:rPr>
                <w:rFonts w:eastAsia="SimSun"/>
                <w:lang w:val="en-US" w:eastAsia="zh-CN"/>
              </w:rPr>
              <w:t>vivo</w:t>
            </w:r>
          </w:p>
        </w:tc>
        <w:tc>
          <w:tcPr>
            <w:tcW w:w="8446" w:type="dxa"/>
          </w:tcPr>
          <w:p w14:paraId="4301262D" w14:textId="77777777" w:rsidR="00D74F4B" w:rsidRDefault="00F35488" w:rsidP="00F35488">
            <w:pPr>
              <w:rPr>
                <w:rFonts w:eastAsia="SimSun" w:cs="Arial"/>
                <w:bCs/>
                <w:lang w:val="en-US" w:eastAsia="zh-CN"/>
              </w:rPr>
            </w:pPr>
            <w:r>
              <w:rPr>
                <w:rFonts w:eastAsia="SimSun" w:cs="Arial"/>
                <w:bCs/>
                <w:lang w:val="en-US" w:eastAsia="zh-CN"/>
              </w:rPr>
              <w:t>Not an essential correction. O</w:t>
            </w:r>
            <w:r w:rsidR="00D74F4B">
              <w:rPr>
                <w:rFonts w:eastAsia="SimSun" w:cs="Arial"/>
                <w:bCs/>
                <w:lang w:val="en-US" w:eastAsia="zh-CN"/>
              </w:rPr>
              <w:t>kay with TP9</w:t>
            </w:r>
          </w:p>
        </w:tc>
      </w:tr>
      <w:tr w:rsidR="00D6431B" w14:paraId="17278D76"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BBC34B" w14:textId="618B844E" w:rsidR="00D6431B" w:rsidRDefault="00D6431B" w:rsidP="00654E11">
            <w:pPr>
              <w:rPr>
                <w:rFonts w:eastAsia="SimSun"/>
                <w:lang w:val="en-US" w:eastAsia="zh-CN"/>
              </w:rPr>
            </w:pPr>
            <w:r>
              <w:rPr>
                <w:rFonts w:eastAsia="SimSun"/>
                <w:lang w:val="en-US" w:eastAsia="zh-CN"/>
              </w:rPr>
              <w:t>Nokia/NSB</w:t>
            </w:r>
          </w:p>
        </w:tc>
        <w:tc>
          <w:tcPr>
            <w:tcW w:w="8446" w:type="dxa"/>
          </w:tcPr>
          <w:p w14:paraId="133FF1AF" w14:textId="053D1EC1" w:rsidR="00D6431B" w:rsidRDefault="00D6431B" w:rsidP="00F35488">
            <w:pPr>
              <w:rPr>
                <w:rFonts w:eastAsia="SimSun" w:cs="Arial"/>
                <w:bCs/>
                <w:lang w:val="en-US" w:eastAsia="zh-CN"/>
              </w:rPr>
            </w:pPr>
            <w:r>
              <w:rPr>
                <w:rFonts w:eastAsia="SimSun" w:cs="Arial"/>
                <w:bCs/>
                <w:lang w:val="en-US" w:eastAsia="zh-CN"/>
              </w:rPr>
              <w:t xml:space="preserve">The current wording is clear in our view and this is not an essential correction. Do not support. </w:t>
            </w:r>
          </w:p>
        </w:tc>
      </w:tr>
      <w:tr w:rsidR="002E2F4A" w14:paraId="3C64DCB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AD69B6C" w14:textId="2777DC30" w:rsidR="002E2F4A" w:rsidRDefault="002E2F4A" w:rsidP="002E2F4A">
            <w:pPr>
              <w:rPr>
                <w:rFonts w:eastAsia="SimSun"/>
                <w:lang w:val="en-US" w:eastAsia="zh-CN"/>
              </w:rPr>
            </w:pPr>
            <w:r>
              <w:rPr>
                <w:rFonts w:eastAsia="SimSun"/>
                <w:lang w:val="en-US" w:eastAsia="zh-CN"/>
              </w:rPr>
              <w:t>Qualcomm</w:t>
            </w:r>
          </w:p>
        </w:tc>
        <w:tc>
          <w:tcPr>
            <w:tcW w:w="8446" w:type="dxa"/>
          </w:tcPr>
          <w:p w14:paraId="46155B85" w14:textId="3C46F674" w:rsidR="002E2F4A" w:rsidRDefault="002E2F4A" w:rsidP="002E2F4A">
            <w:pPr>
              <w:rPr>
                <w:rFonts w:eastAsia="SimSun" w:cs="Arial"/>
                <w:bCs/>
                <w:lang w:val="en-US" w:eastAsia="zh-CN"/>
              </w:rPr>
            </w:pPr>
            <w:r>
              <w:rPr>
                <w:rFonts w:eastAsia="SimSun" w:cs="Arial"/>
                <w:bCs/>
                <w:lang w:val="en-US" w:eastAsia="zh-CN"/>
              </w:rPr>
              <w:t>Not really essential</w:t>
            </w:r>
          </w:p>
        </w:tc>
      </w:tr>
      <w:tr w:rsidR="00590BFB" w14:paraId="435C1E1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119F8C7" w14:textId="3FFAD090" w:rsidR="00590BFB" w:rsidRDefault="00590BFB" w:rsidP="002E2F4A">
            <w:pPr>
              <w:rPr>
                <w:rFonts w:eastAsia="SimSun"/>
                <w:lang w:val="en-US" w:eastAsia="zh-CN"/>
              </w:rPr>
            </w:pPr>
            <w:r>
              <w:rPr>
                <w:rFonts w:eastAsia="SimSun"/>
                <w:lang w:val="en-US" w:eastAsia="zh-CN"/>
              </w:rPr>
              <w:t>Samsung</w:t>
            </w:r>
          </w:p>
        </w:tc>
        <w:tc>
          <w:tcPr>
            <w:tcW w:w="8446" w:type="dxa"/>
          </w:tcPr>
          <w:p w14:paraId="3C69D6A4" w14:textId="1420025A" w:rsidR="00590BFB" w:rsidRDefault="00590BFB" w:rsidP="002E2F4A">
            <w:pPr>
              <w:rPr>
                <w:rFonts w:eastAsia="SimSun" w:cs="Arial"/>
                <w:bCs/>
                <w:lang w:val="en-US" w:eastAsia="zh-CN"/>
              </w:rPr>
            </w:pPr>
            <w:r>
              <w:rPr>
                <w:rFonts w:eastAsia="SimSun" w:cs="Arial"/>
                <w:bCs/>
                <w:lang w:val="en-US" w:eastAsia="zh-CN"/>
              </w:rPr>
              <w:t>OK</w:t>
            </w:r>
          </w:p>
        </w:tc>
      </w:tr>
      <w:tr w:rsidR="00FE0EBA" w14:paraId="30880AC1"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1D64C5B" w14:textId="688668CF" w:rsidR="00FE0EBA" w:rsidRDefault="00FE0EBA" w:rsidP="00FE0EBA">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53C2C9B" w14:textId="076FC10B" w:rsidR="00FE0EBA" w:rsidRDefault="00FE0EBA" w:rsidP="00FE0EBA">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20204E" w14:paraId="75CAD08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AB248C4" w14:textId="62248AE1" w:rsidR="0020204E" w:rsidRPr="0020204E" w:rsidRDefault="0020204E" w:rsidP="00FE0EBA">
            <w:pPr>
              <w:rPr>
                <w:rFonts w:eastAsia="Malgun Gothic"/>
                <w:lang w:val="en-US" w:eastAsia="ko-KR"/>
              </w:rPr>
            </w:pPr>
            <w:r>
              <w:rPr>
                <w:rFonts w:eastAsia="SimSun"/>
                <w:lang w:val="en-US" w:eastAsia="zh-CN"/>
              </w:rPr>
              <w:t>LG</w:t>
            </w:r>
          </w:p>
        </w:tc>
        <w:tc>
          <w:tcPr>
            <w:tcW w:w="8446" w:type="dxa"/>
          </w:tcPr>
          <w:p w14:paraId="749E3E59" w14:textId="2EF0BB99" w:rsidR="0020204E" w:rsidRPr="0020204E" w:rsidRDefault="0020204E" w:rsidP="00FE0EBA">
            <w:pPr>
              <w:rPr>
                <w:rFonts w:eastAsia="Malgun Gothic" w:cs="Arial"/>
                <w:bCs/>
                <w:lang w:val="en-US" w:eastAsia="ko-KR"/>
              </w:rPr>
            </w:pPr>
            <w:r>
              <w:rPr>
                <w:rFonts w:eastAsia="Malgun Gothic" w:cs="Arial" w:hint="eastAsia"/>
                <w:bCs/>
                <w:lang w:val="en-US" w:eastAsia="ko-KR"/>
              </w:rPr>
              <w:t>Support</w:t>
            </w:r>
          </w:p>
        </w:tc>
      </w:tr>
      <w:tr w:rsidR="00416DE7" w14:paraId="575667B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B23BBFD" w14:textId="318A4EB3" w:rsidR="00416DE7" w:rsidRDefault="00416DE7" w:rsidP="00416DE7">
            <w:pPr>
              <w:rPr>
                <w:rFonts w:eastAsia="SimSun"/>
                <w:lang w:val="en-US" w:eastAsia="zh-CN"/>
              </w:rPr>
            </w:pPr>
            <w:r>
              <w:rPr>
                <w:rFonts w:eastAsia="SimSun"/>
                <w:lang w:val="en-US" w:eastAsia="zh-CN"/>
              </w:rPr>
              <w:t>Intel</w:t>
            </w:r>
          </w:p>
        </w:tc>
        <w:tc>
          <w:tcPr>
            <w:tcW w:w="8446" w:type="dxa"/>
          </w:tcPr>
          <w:p w14:paraId="64EF9C92" w14:textId="21F9EB6A" w:rsidR="00416DE7" w:rsidRDefault="00416DE7" w:rsidP="00416DE7">
            <w:pPr>
              <w:rPr>
                <w:rFonts w:eastAsia="Malgun Gothic" w:cs="Arial"/>
                <w:bCs/>
                <w:lang w:val="en-US" w:eastAsia="ko-KR"/>
              </w:rPr>
            </w:pPr>
            <w:r>
              <w:rPr>
                <w:lang w:eastAsia="zh-CN"/>
              </w:rPr>
              <w:t>Seems a bit more accurate wording is proposed in this editorial correction. Support</w:t>
            </w:r>
          </w:p>
        </w:tc>
      </w:tr>
      <w:tr w:rsidR="00FF378C" w14:paraId="33E49E8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92376C2" w14:textId="5D460787" w:rsidR="00FF378C" w:rsidRDefault="00FF378C" w:rsidP="00416DE7">
            <w:pPr>
              <w:rPr>
                <w:rFonts w:eastAsia="SimSun"/>
                <w:lang w:val="en-US" w:eastAsia="zh-CN"/>
              </w:rPr>
            </w:pPr>
            <w:r>
              <w:rPr>
                <w:rFonts w:eastAsia="SimSun"/>
                <w:lang w:val="en-US" w:eastAsia="zh-CN"/>
              </w:rPr>
              <w:t>Sony</w:t>
            </w:r>
          </w:p>
        </w:tc>
        <w:tc>
          <w:tcPr>
            <w:tcW w:w="8446" w:type="dxa"/>
          </w:tcPr>
          <w:p w14:paraId="508FB376" w14:textId="342D98DD" w:rsidR="00FF378C" w:rsidRDefault="00FF378C" w:rsidP="00416DE7">
            <w:pPr>
              <w:rPr>
                <w:lang w:eastAsia="zh-CN"/>
              </w:rPr>
            </w:pPr>
            <w:r>
              <w:rPr>
                <w:lang w:eastAsia="zh-CN"/>
              </w:rPr>
              <w:t xml:space="preserve">Support </w:t>
            </w:r>
          </w:p>
        </w:tc>
      </w:tr>
    </w:tbl>
    <w:p w14:paraId="4301262F" w14:textId="77777777" w:rsidR="00323D94" w:rsidRDefault="00323D94">
      <w:pPr>
        <w:rPr>
          <w:lang w:val="en-US"/>
        </w:rPr>
      </w:pPr>
    </w:p>
    <w:p w14:paraId="43012630" w14:textId="77777777" w:rsidR="00323D94" w:rsidRDefault="001E7B36">
      <w:pPr>
        <w:pStyle w:val="Heading3"/>
      </w:pPr>
      <w:r>
        <w:lastRenderedPageBreak/>
        <w:t>Conclusions</w:t>
      </w:r>
    </w:p>
    <w:p w14:paraId="4C65F7C9" w14:textId="1F506FFD" w:rsidR="005034EF" w:rsidRDefault="005034EF" w:rsidP="005034EF">
      <w:pPr>
        <w:rPr>
          <w:lang w:val="en-US"/>
        </w:rPr>
      </w:pPr>
      <w:r>
        <w:t xml:space="preserve">Based on the latest comments, it seems that TP7 is having majority support with </w:t>
      </w:r>
      <w:r w:rsidR="00E2797F">
        <w:t xml:space="preserve">3 companies either not supporting or deeming the change not essential. </w:t>
      </w:r>
      <w:r w:rsidR="00E2797F">
        <w:rPr>
          <w:lang w:val="en-US"/>
        </w:rPr>
        <w:t>W</w:t>
      </w:r>
      <w:r>
        <w:rPr>
          <w:lang w:val="en-US"/>
        </w:rPr>
        <w:t xml:space="preserve">e propose the following offline consensus  </w:t>
      </w:r>
    </w:p>
    <w:p w14:paraId="7EDFAA30" w14:textId="6C911B84" w:rsidR="005034EF" w:rsidRDefault="005034EF" w:rsidP="005034EF">
      <w:pPr>
        <w:rPr>
          <w:b/>
          <w:bCs/>
          <w:lang w:val="en-US"/>
        </w:rPr>
      </w:pPr>
      <w:r w:rsidRPr="004A2D02">
        <w:rPr>
          <w:b/>
          <w:bCs/>
          <w:highlight w:val="cyan"/>
          <w:lang w:val="en-US"/>
        </w:rPr>
        <w:t xml:space="preserve">Proposal for offline consensus </w:t>
      </w:r>
      <w:r w:rsidR="007D6BD7">
        <w:rPr>
          <w:b/>
          <w:bCs/>
          <w:highlight w:val="cyan"/>
          <w:lang w:val="en-US"/>
        </w:rPr>
        <w:t>9</w:t>
      </w:r>
      <w:r w:rsidRPr="004A2D02">
        <w:rPr>
          <w:b/>
          <w:bCs/>
          <w:highlight w:val="cyan"/>
          <w:lang w:val="en-US"/>
        </w:rPr>
        <w:t>:</w:t>
      </w:r>
      <w:r w:rsidRPr="00C43566">
        <w:rPr>
          <w:b/>
          <w:bCs/>
          <w:lang w:val="en-US"/>
        </w:rPr>
        <w:t xml:space="preserve"> </w:t>
      </w:r>
      <w:r>
        <w:rPr>
          <w:b/>
          <w:bCs/>
          <w:lang w:val="en-US"/>
        </w:rPr>
        <w:t>Text proposal TP</w:t>
      </w:r>
      <w:r w:rsidR="00E2797F">
        <w:rPr>
          <w:b/>
          <w:bCs/>
          <w:lang w:val="en-US"/>
        </w:rPr>
        <w:t>9</w:t>
      </w:r>
      <w:r>
        <w:rPr>
          <w:b/>
          <w:bCs/>
          <w:lang w:val="en-US"/>
        </w:rPr>
        <w:t xml:space="preserve"> is endorsed</w:t>
      </w:r>
    </w:p>
    <w:p w14:paraId="333BCF4A" w14:textId="77777777" w:rsidR="00155D7B" w:rsidRDefault="00155D7B" w:rsidP="00155D7B">
      <w:r>
        <w:t>Companies are encouraged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155D7B" w14:paraId="3184AF62" w14:textId="77777777" w:rsidTr="00AE0AC9">
        <w:trPr>
          <w:trHeight w:val="767"/>
        </w:trPr>
        <w:tc>
          <w:tcPr>
            <w:tcW w:w="1236" w:type="dxa"/>
          </w:tcPr>
          <w:p w14:paraId="188C08D3" w14:textId="77777777" w:rsidR="00155D7B" w:rsidRDefault="00155D7B" w:rsidP="00AE0AC9">
            <w:pPr>
              <w:rPr>
                <w:rFonts w:eastAsia="SimSun"/>
                <w:sz w:val="20"/>
                <w:szCs w:val="20"/>
                <w:lang w:val="en-US"/>
              </w:rPr>
            </w:pPr>
            <w:r>
              <w:rPr>
                <w:sz w:val="20"/>
                <w:szCs w:val="20"/>
              </w:rPr>
              <w:t>Company</w:t>
            </w:r>
          </w:p>
        </w:tc>
        <w:tc>
          <w:tcPr>
            <w:tcW w:w="8446" w:type="dxa"/>
          </w:tcPr>
          <w:p w14:paraId="4F3B504E" w14:textId="77777777" w:rsidR="00155D7B" w:rsidRDefault="00155D7B" w:rsidP="00AE0AC9">
            <w:pPr>
              <w:rPr>
                <w:rFonts w:eastAsia="SimSun" w:cs="Arial"/>
                <w:bCs/>
                <w:sz w:val="20"/>
                <w:szCs w:val="20"/>
                <w:lang w:val="en-US"/>
              </w:rPr>
            </w:pPr>
            <w:r>
              <w:rPr>
                <w:sz w:val="20"/>
                <w:szCs w:val="20"/>
              </w:rPr>
              <w:t>Comment</w:t>
            </w:r>
          </w:p>
        </w:tc>
      </w:tr>
      <w:tr w:rsidR="00155D7B" w14:paraId="3AAB0FDD" w14:textId="77777777" w:rsidTr="00AE0AC9">
        <w:trPr>
          <w:trHeight w:val="767"/>
        </w:trPr>
        <w:tc>
          <w:tcPr>
            <w:tcW w:w="1236" w:type="dxa"/>
          </w:tcPr>
          <w:p w14:paraId="4A48FD6C" w14:textId="21EAE283" w:rsidR="00155D7B" w:rsidRDefault="00FF378C" w:rsidP="00AE0AC9">
            <w:r>
              <w:t>Sony</w:t>
            </w:r>
          </w:p>
        </w:tc>
        <w:tc>
          <w:tcPr>
            <w:tcW w:w="8446" w:type="dxa"/>
          </w:tcPr>
          <w:p w14:paraId="6D2EE243" w14:textId="3D5D7288" w:rsidR="00155D7B" w:rsidRDefault="00FF378C" w:rsidP="00AE0AC9">
            <w:r>
              <w:t>Support the above offline consensus</w:t>
            </w:r>
          </w:p>
        </w:tc>
      </w:tr>
      <w:tr w:rsidR="00D04906" w14:paraId="32A27C3E" w14:textId="77777777" w:rsidTr="00AE0AC9">
        <w:trPr>
          <w:trHeight w:val="767"/>
        </w:trPr>
        <w:tc>
          <w:tcPr>
            <w:tcW w:w="1236" w:type="dxa"/>
          </w:tcPr>
          <w:p w14:paraId="4F8C5DF0" w14:textId="7B9A5493" w:rsidR="00D04906" w:rsidRDefault="00D04906" w:rsidP="00D04906">
            <w:r>
              <w:t>Huawei/HiSilicon</w:t>
            </w:r>
          </w:p>
        </w:tc>
        <w:tc>
          <w:tcPr>
            <w:tcW w:w="8446" w:type="dxa"/>
          </w:tcPr>
          <w:p w14:paraId="56FC930F" w14:textId="6AAB7C3F" w:rsidR="00D04906" w:rsidRDefault="00D04906" w:rsidP="00D04906">
            <w:r>
              <w:t>Support</w:t>
            </w:r>
          </w:p>
        </w:tc>
      </w:tr>
      <w:tr w:rsidR="00D04906" w14:paraId="4A78A219" w14:textId="77777777" w:rsidTr="00AE0AC9">
        <w:trPr>
          <w:trHeight w:val="767"/>
        </w:trPr>
        <w:tc>
          <w:tcPr>
            <w:tcW w:w="1236" w:type="dxa"/>
          </w:tcPr>
          <w:p w14:paraId="1E852F8A" w14:textId="01FE4CBC" w:rsidR="00D04906" w:rsidRDefault="00D04906" w:rsidP="00D04906"/>
        </w:tc>
        <w:tc>
          <w:tcPr>
            <w:tcW w:w="8446" w:type="dxa"/>
          </w:tcPr>
          <w:p w14:paraId="767D92E0" w14:textId="35686BDA" w:rsidR="00D04906" w:rsidRDefault="00D04906" w:rsidP="00D04906"/>
        </w:tc>
      </w:tr>
    </w:tbl>
    <w:p w14:paraId="10EF6357" w14:textId="77777777" w:rsidR="00155D7B" w:rsidRDefault="00155D7B" w:rsidP="00155D7B"/>
    <w:p w14:paraId="43012632" w14:textId="77777777" w:rsidR="00323D94" w:rsidRPr="005034EF" w:rsidRDefault="00323D94">
      <w:pPr>
        <w:rPr>
          <w:lang w:val="en-US"/>
        </w:rPr>
      </w:pPr>
    </w:p>
    <w:p w14:paraId="43012633" w14:textId="77777777" w:rsidR="00323D94" w:rsidRDefault="001E7B36">
      <w:pPr>
        <w:pStyle w:val="Heading2"/>
      </w:pPr>
      <w:r>
        <w:t xml:space="preserve">Aspect 10-2. TP on PRS muting to the TS 38.211 Section 7.4.1.7.4 </w:t>
      </w:r>
    </w:p>
    <w:p w14:paraId="43012634" w14:textId="77777777" w:rsidR="00323D94" w:rsidRDefault="001E7B36">
      <w:pPr>
        <w:pStyle w:val="Heading3"/>
      </w:pPr>
      <w:r>
        <w:t xml:space="preserve">Proposal: </w:t>
      </w:r>
    </w:p>
    <w:p w14:paraId="43012635" w14:textId="33D3DFC5" w:rsidR="00323D94" w:rsidRDefault="001E7B36">
      <w:pPr>
        <w:pStyle w:val="3GPPText"/>
      </w:pPr>
      <w:r>
        <w:t>Proposed TP aligns RAN1 specification with RAN2 specification</w:t>
      </w:r>
      <w:r>
        <w:fldChar w:fldCharType="begin"/>
      </w:r>
      <w:r>
        <w:instrText xml:space="preserve"> REF _Ref40699367 \r \h </w:instrText>
      </w:r>
      <w:r>
        <w:fldChar w:fldCharType="separate"/>
      </w:r>
      <w:r w:rsidR="003A3DA0">
        <w:t>[22]</w:t>
      </w:r>
      <w:r>
        <w:fldChar w:fldCharType="end"/>
      </w:r>
    </w:p>
    <w:p w14:paraId="43012636" w14:textId="57962EE5" w:rsidR="00323D94" w:rsidRDefault="001E7B36">
      <w:pPr>
        <w:pStyle w:val="Caption"/>
        <w:keepNext/>
      </w:pPr>
      <w:r>
        <w:t xml:space="preserve">TP </w:t>
      </w:r>
      <w:r>
        <w:fldChar w:fldCharType="begin"/>
      </w:r>
      <w:r>
        <w:instrText xml:space="preserve"> SEQ TP \* ARABIC </w:instrText>
      </w:r>
      <w:r>
        <w:fldChar w:fldCharType="separate"/>
      </w:r>
      <w:r w:rsidR="003A3DA0">
        <w:rPr>
          <w:noProof/>
        </w:rPr>
        <w:t>10</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63D" w14:textId="77777777">
        <w:tc>
          <w:tcPr>
            <w:tcW w:w="9629" w:type="dxa"/>
          </w:tcPr>
          <w:p w14:paraId="43012637" w14:textId="77777777" w:rsidR="00323D94" w:rsidRDefault="001E7B36">
            <w:pPr>
              <w:keepNext/>
              <w:keepLines/>
              <w:outlineLvl w:val="4"/>
              <w:rPr>
                <w:rFonts w:ascii="Arial" w:eastAsia="Times New Roman" w:hAnsi="Arial"/>
                <w:szCs w:val="18"/>
              </w:rPr>
            </w:pPr>
            <w:r>
              <w:rPr>
                <w:rFonts w:ascii="Arial" w:eastAsia="Times New Roman" w:hAnsi="Arial"/>
                <w:szCs w:val="18"/>
              </w:rPr>
              <w:t>TS 38.211</w:t>
            </w:r>
          </w:p>
          <w:p w14:paraId="43012638" w14:textId="77777777" w:rsidR="00323D94" w:rsidRDefault="001E7B36">
            <w:pPr>
              <w:keepNext/>
              <w:keepLines/>
              <w:outlineLvl w:val="4"/>
              <w:rPr>
                <w:rFonts w:ascii="Arial" w:eastAsia="Times New Roman" w:hAnsi="Arial"/>
                <w:szCs w:val="18"/>
              </w:rPr>
            </w:pPr>
            <w:r>
              <w:rPr>
                <w:rFonts w:ascii="Arial" w:eastAsia="Times New Roman" w:hAnsi="Arial"/>
                <w:szCs w:val="18"/>
              </w:rPr>
              <w:t>7.4.1.7.4 Mapping to slots in a downlink PRS resource set</w:t>
            </w:r>
          </w:p>
          <w:p w14:paraId="43012639" w14:textId="77777777" w:rsidR="00323D94" w:rsidRDefault="001E7B36">
            <w:pPr>
              <w:ind w:left="568" w:hanging="284"/>
              <w:jc w:val="center"/>
              <w:rPr>
                <w:rFonts w:eastAsia="Times New Roman"/>
                <w:color w:val="C00000"/>
              </w:rPr>
            </w:pPr>
            <w:r>
              <w:rPr>
                <w:rFonts w:eastAsia="Times New Roman"/>
                <w:color w:val="C00000"/>
              </w:rPr>
              <w:t>***** unchanged text is omitted ***********</w:t>
            </w:r>
          </w:p>
          <w:p w14:paraId="4301263A"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4301263B"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not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p w14:paraId="4301263C" w14:textId="77777777" w:rsidR="00323D94" w:rsidRDefault="001E7B36">
            <w:pPr>
              <w:ind w:left="568" w:hanging="284"/>
              <w:jc w:val="center"/>
            </w:pPr>
            <w:r>
              <w:rPr>
                <w:rFonts w:eastAsia="Times New Roman"/>
                <w:color w:val="C00000"/>
              </w:rPr>
              <w:t>***** unchanged text is omitted ***********</w:t>
            </w:r>
          </w:p>
        </w:tc>
      </w:tr>
    </w:tbl>
    <w:p w14:paraId="4301263E" w14:textId="77777777" w:rsidR="00323D94" w:rsidRDefault="00323D94">
      <w:pPr>
        <w:pStyle w:val="3GPPAgreements"/>
        <w:numPr>
          <w:ilvl w:val="0"/>
          <w:numId w:val="0"/>
        </w:numPr>
        <w:ind w:left="284" w:hanging="284"/>
      </w:pPr>
    </w:p>
    <w:p w14:paraId="4301263F" w14:textId="77777777" w:rsidR="00323D94" w:rsidRDefault="00323D94">
      <w:pPr>
        <w:pStyle w:val="3GPPText"/>
        <w:adjustRightInd/>
        <w:textAlignment w:val="auto"/>
        <w:rPr>
          <w:rFonts w:ascii="Times" w:eastAsia="Calibri" w:hAnsi="Times" w:cs="Times"/>
          <w:sz w:val="20"/>
          <w:lang w:val="en-GB"/>
        </w:rPr>
      </w:pPr>
    </w:p>
    <w:p w14:paraId="43012640"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43" w14:textId="77777777">
        <w:trPr>
          <w:trHeight w:val="767"/>
        </w:trPr>
        <w:tc>
          <w:tcPr>
            <w:tcW w:w="1236" w:type="dxa"/>
          </w:tcPr>
          <w:p w14:paraId="43012641" w14:textId="77777777" w:rsidR="00323D94" w:rsidRDefault="001E7B36">
            <w:pPr>
              <w:rPr>
                <w:rFonts w:eastAsia="SimSun"/>
                <w:sz w:val="20"/>
                <w:szCs w:val="20"/>
                <w:lang w:val="en-US"/>
              </w:rPr>
            </w:pPr>
            <w:r>
              <w:rPr>
                <w:sz w:val="20"/>
                <w:szCs w:val="20"/>
              </w:rPr>
              <w:t>Company</w:t>
            </w:r>
          </w:p>
        </w:tc>
        <w:tc>
          <w:tcPr>
            <w:tcW w:w="8446" w:type="dxa"/>
          </w:tcPr>
          <w:p w14:paraId="43012642" w14:textId="77777777" w:rsidR="00323D94" w:rsidRDefault="001E7B36">
            <w:pPr>
              <w:rPr>
                <w:rFonts w:eastAsia="SimSun" w:cs="Arial"/>
                <w:bCs/>
                <w:sz w:val="20"/>
                <w:szCs w:val="20"/>
                <w:lang w:val="en-US"/>
              </w:rPr>
            </w:pPr>
            <w:r>
              <w:rPr>
                <w:sz w:val="20"/>
                <w:szCs w:val="20"/>
              </w:rPr>
              <w:t>Comment</w:t>
            </w:r>
          </w:p>
        </w:tc>
      </w:tr>
      <w:tr w:rsidR="00323D94" w14:paraId="4301264B" w14:textId="77777777">
        <w:trPr>
          <w:trHeight w:val="355"/>
        </w:trPr>
        <w:tc>
          <w:tcPr>
            <w:tcW w:w="1236" w:type="dxa"/>
          </w:tcPr>
          <w:p w14:paraId="43012644"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45" w14:textId="77777777" w:rsidR="00323D94" w:rsidRDefault="001E7B36">
            <w:pPr>
              <w:rPr>
                <w:rFonts w:eastAsia="SimSun" w:cs="Arial"/>
                <w:bCs/>
                <w:sz w:val="20"/>
                <w:szCs w:val="20"/>
                <w:lang w:val="en-US" w:eastAsia="zh-CN"/>
              </w:rPr>
            </w:pPr>
            <w:r>
              <w:rPr>
                <w:rFonts w:eastAsia="SimSun" w:cs="Arial"/>
                <w:bCs/>
                <w:sz w:val="20"/>
                <w:szCs w:val="20"/>
                <w:lang w:val="en-US" w:eastAsia="zh-CN"/>
              </w:rPr>
              <w:t>I checked the latest version, the proposed change seems only to move “not” to make the text in 38.211 section 7.4.1.7.4 on muting grammatically correct.</w:t>
            </w:r>
          </w:p>
          <w:tbl>
            <w:tblPr>
              <w:tblStyle w:val="TableGrid"/>
              <w:tblW w:w="8220" w:type="dxa"/>
              <w:tblLayout w:type="fixed"/>
              <w:tblLook w:val="04A0" w:firstRow="1" w:lastRow="0" w:firstColumn="1" w:lastColumn="0" w:noHBand="0" w:noVBand="1"/>
            </w:tblPr>
            <w:tblGrid>
              <w:gridCol w:w="8220"/>
            </w:tblGrid>
            <w:tr w:rsidR="00323D94" w14:paraId="43012648" w14:textId="77777777">
              <w:tc>
                <w:tcPr>
                  <w:tcW w:w="8220" w:type="dxa"/>
                </w:tcPr>
                <w:p w14:paraId="43012646" w14:textId="77777777" w:rsidR="00323D94" w:rsidRDefault="001E7B36">
                  <w:pPr>
                    <w:overflowPunct/>
                    <w:autoSpaceDE/>
                    <w:autoSpaceDN/>
                    <w:adjustRightInd/>
                    <w:ind w:left="568" w:hanging="284"/>
                    <w:textAlignment w:val="auto"/>
                    <w:rPr>
                      <w:rFonts w:eastAsia="SimSun"/>
                      <w:sz w:val="20"/>
                      <w:lang w:eastAsia="en-US"/>
                    </w:rPr>
                  </w:pPr>
                  <w:r>
                    <w:rPr>
                      <w:rFonts w:eastAsia="SimSun"/>
                      <w:sz w:val="20"/>
                      <w:lang w:eastAsia="en-US"/>
                    </w:rPr>
                    <w:lastRenderedPageBreak/>
                    <w:t>-</w:t>
                  </w:r>
                  <w:r>
                    <w:rPr>
                      <w:rFonts w:eastAsia="SimSun"/>
                      <w:sz w:val="20"/>
                      <w:lang w:eastAsia="en-US"/>
                    </w:rPr>
                    <w:tab/>
                    <w:t xml:space="preserve">the higher-layer parameter </w:t>
                  </w:r>
                  <w:ins w:id="163" w:author="Stefan Parkvall" w:date="2020-05-05T14:39:00Z">
                    <w:r>
                      <w:rPr>
                        <w:rFonts w:eastAsia="SimSun"/>
                        <w:i/>
                        <w:sz w:val="20"/>
                        <w:lang w:eastAsia="en-US"/>
                      </w:rPr>
                      <w:t>mutingOption1-r16</w:t>
                    </w:r>
                  </w:ins>
                  <w:del w:id="164" w:author="Stefan Parkvall" w:date="2020-05-05T14:39:00Z">
                    <w:r>
                      <w:rPr>
                        <w:rFonts w:eastAsia="SimSun"/>
                        <w:i/>
                        <w:sz w:val="20"/>
                        <w:lang w:eastAsia="en-US"/>
                      </w:rPr>
                      <w:delText>DL-PRS-MutingPattern</w:delText>
                    </w:r>
                  </w:del>
                  <w:r>
                    <w:rPr>
                      <w:rFonts w:eastAsia="SimSun"/>
                      <w:sz w:val="20"/>
                      <w:lang w:eastAsia="en-US"/>
                    </w:rPr>
                    <w:t xml:space="preserve"> is provided </w:t>
                  </w:r>
                  <w:del w:id="165" w:author="Stefan Parkvall" w:date="2020-05-05T14:39:00Z">
                    <w:r>
                      <w:rPr>
                        <w:rFonts w:eastAsia="SimSun"/>
                        <w:sz w:val="20"/>
                        <w:lang w:eastAsia="en-US"/>
                      </w:rPr>
                      <w:delText xml:space="preserve">and </w:delText>
                    </w:r>
                  </w:del>
                  <w:ins w:id="166" w:author="Stefan Parkvall" w:date="2020-05-05T14:39:00Z">
                    <w:r>
                      <w:rPr>
                        <w:rFonts w:eastAsia="SimSun"/>
                        <w:sz w:val="20"/>
                        <w:lang w:eastAsia="en-US"/>
                      </w:rPr>
                      <w:t xml:space="preserve">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1</m:t>
                            </m:r>
                          </m:sup>
                        </m:sSup>
                      </m:e>
                    </m:d>
                  </m:oMath>
                  <w:r>
                    <w:rPr>
                      <w:rFonts w:eastAsia="SimSun"/>
                      <w:sz w:val="20"/>
                      <w:lang w:eastAsia="en-US"/>
                    </w:rPr>
                    <w:t xml:space="preserve"> but not </w:t>
                  </w:r>
                  <w:ins w:id="167" w:author="Stefan Parkvall" w:date="2020-05-05T14:40:00Z">
                    <w:r>
                      <w:rPr>
                        <w:rFonts w:eastAsia="SimSun"/>
                        <w:i/>
                        <w:iCs/>
                        <w:sz w:val="20"/>
                        <w:lang w:eastAsia="en-US"/>
                      </w:rPr>
                      <w:t>mutingOption2-r16</w:t>
                    </w:r>
                    <w:r>
                      <w:rPr>
                        <w:rFonts w:eastAsia="SimSun"/>
                        <w:sz w:val="20"/>
                        <w:lang w:eastAsia="en-US"/>
                      </w:rPr>
                      <w:t xml:space="preserve"> 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2</m:t>
                            </m:r>
                          </m:sup>
                        </m:sSup>
                      </m:e>
                    </m:d>
                  </m:oMath>
                  <w:r>
                    <w:rPr>
                      <w:rFonts w:eastAsia="SimSun"/>
                      <w:sz w:val="20"/>
                      <w:lang w:eastAsia="en-US"/>
                    </w:rPr>
                    <w:t xml:space="preserve"> is provided, and bit </w:t>
                  </w:r>
                  <m:oMath>
                    <m:sSubSup>
                      <m:sSubSupPr>
                        <m:ctrlPr>
                          <w:rPr>
                            <w:rFonts w:ascii="Cambria Math" w:eastAsia="SimSun" w:hAnsi="Cambria Math"/>
                            <w:i/>
                            <w:sz w:val="20"/>
                            <w:lang w:eastAsia="en-US"/>
                          </w:rPr>
                        </m:ctrlPr>
                      </m:sSubSupPr>
                      <m:e>
                        <m:r>
                          <w:rPr>
                            <w:rFonts w:ascii="Cambria Math" w:eastAsia="SimSun" w:hAnsi="Cambria Math"/>
                            <w:sz w:val="20"/>
                            <w:lang w:eastAsia="en-US"/>
                          </w:rPr>
                          <m:t>b</m:t>
                        </m:r>
                      </m:e>
                      <m:sub>
                        <m:r>
                          <w:rPr>
                            <w:rFonts w:ascii="Cambria Math" w:eastAsia="SimSun" w:hAnsi="Cambria Math"/>
                            <w:sz w:val="20"/>
                            <w:lang w:eastAsia="en-US"/>
                          </w:rPr>
                          <m:t>i</m:t>
                        </m:r>
                      </m:sub>
                      <m:sup>
                        <m:r>
                          <w:rPr>
                            <w:rFonts w:ascii="Cambria Math" w:eastAsia="SimSun" w:hAnsi="Cambria Math"/>
                            <w:sz w:val="20"/>
                            <w:lang w:eastAsia="en-US"/>
                          </w:rPr>
                          <m:t>1</m:t>
                        </m:r>
                      </m:sup>
                    </m:sSubSup>
                  </m:oMath>
                  <w:r>
                    <w:rPr>
                      <w:rFonts w:eastAsia="SimSun"/>
                      <w:sz w:val="20"/>
                      <w:lang w:eastAsia="en-US"/>
                    </w:rPr>
                    <w:t xml:space="preserve"> is set;</w:t>
                  </w:r>
                </w:p>
                <w:p w14:paraId="43012647" w14:textId="77777777" w:rsidR="00323D94" w:rsidRDefault="001E7B36">
                  <w:pPr>
                    <w:overflowPunct/>
                    <w:autoSpaceDE/>
                    <w:autoSpaceDN/>
                    <w:adjustRightInd/>
                    <w:ind w:left="568" w:hanging="284"/>
                    <w:textAlignment w:val="auto"/>
                    <w:rPr>
                      <w:rFonts w:eastAsia="SimSun"/>
                      <w:sz w:val="20"/>
                      <w:lang w:eastAsia="en-US"/>
                    </w:rPr>
                  </w:pPr>
                  <w:r>
                    <w:rPr>
                      <w:rFonts w:eastAsia="SimSun"/>
                      <w:sz w:val="20"/>
                      <w:lang w:eastAsia="en-US"/>
                    </w:rPr>
                    <w:t>-</w:t>
                  </w:r>
                  <w:r>
                    <w:rPr>
                      <w:rFonts w:eastAsia="SimSun"/>
                      <w:sz w:val="20"/>
                      <w:lang w:eastAsia="en-US"/>
                    </w:rPr>
                    <w:tab/>
                    <w:t xml:space="preserve">the higher-layer parameter </w:t>
                  </w:r>
                  <w:ins w:id="168" w:author="Stefan Parkvall" w:date="2020-05-05T14:40:00Z">
                    <w:r>
                      <w:rPr>
                        <w:rFonts w:eastAsia="SimSun"/>
                        <w:i/>
                        <w:sz w:val="20"/>
                        <w:lang w:eastAsia="en-US"/>
                      </w:rPr>
                      <w:t>mutingOption2-r16</w:t>
                    </w:r>
                  </w:ins>
                  <w:del w:id="169" w:author="Stefan Parkvall" w:date="2020-05-05T14:40:00Z">
                    <w:r>
                      <w:rPr>
                        <w:rFonts w:eastAsia="SimSun"/>
                        <w:i/>
                        <w:sz w:val="20"/>
                        <w:lang w:eastAsia="en-US"/>
                      </w:rPr>
                      <w:delText>DL-PRS-MutingPattern</w:delText>
                    </w:r>
                  </w:del>
                  <w:r>
                    <w:rPr>
                      <w:rFonts w:eastAsia="SimSun"/>
                      <w:sz w:val="20"/>
                      <w:lang w:eastAsia="en-US"/>
                    </w:rPr>
                    <w:t xml:space="preserve"> is provided </w:t>
                  </w:r>
                  <w:del w:id="170" w:author="Stefan Parkvall" w:date="2020-05-05T14:41:00Z">
                    <w:r>
                      <w:rPr>
                        <w:rFonts w:eastAsia="SimSun"/>
                        <w:sz w:val="20"/>
                        <w:lang w:eastAsia="en-US"/>
                      </w:rPr>
                      <w:delText xml:space="preserve">and </w:delText>
                    </w:r>
                  </w:del>
                  <w:ins w:id="171" w:author="Stefan Parkvall" w:date="2020-05-05T14:41:00Z">
                    <w:r>
                      <w:rPr>
                        <w:rFonts w:eastAsia="SimSun"/>
                        <w:sz w:val="20"/>
                        <w:lang w:eastAsia="en-US"/>
                      </w:rPr>
                      <w:t xml:space="preserve">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2</m:t>
                            </m:r>
                          </m:sup>
                        </m:sSup>
                      </m:e>
                    </m:d>
                  </m:oMath>
                  <w:r>
                    <w:rPr>
                      <w:rFonts w:eastAsia="SimSun"/>
                      <w:sz w:val="20"/>
                      <w:lang w:eastAsia="en-US"/>
                    </w:rPr>
                    <w:t xml:space="preserve"> but not </w:t>
                  </w:r>
                  <w:ins w:id="172" w:author="Stefan Parkvall" w:date="2020-05-05T14:41:00Z">
                    <w:r>
                      <w:rPr>
                        <w:rFonts w:eastAsia="SimSun"/>
                        <w:i/>
                        <w:iCs/>
                        <w:sz w:val="20"/>
                        <w:lang w:eastAsia="en-US"/>
                      </w:rPr>
                      <w:t>mutingOption1-r16</w:t>
                    </w:r>
                    <w:r>
                      <w:rPr>
                        <w:rFonts w:eastAsia="SimSun"/>
                        <w:sz w:val="20"/>
                        <w:lang w:eastAsia="en-US"/>
                      </w:rPr>
                      <w:t xml:space="preserve"> 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1</m:t>
                            </m:r>
                          </m:sup>
                        </m:sSup>
                      </m:e>
                    </m:d>
                  </m:oMath>
                  <w:r>
                    <w:rPr>
                      <w:rFonts w:eastAsia="SimSun"/>
                      <w:sz w:val="20"/>
                      <w:lang w:eastAsia="en-US"/>
                    </w:rPr>
                    <w:t xml:space="preserve"> is provided, and bit </w:t>
                  </w:r>
                  <m:oMath>
                    <m:sSubSup>
                      <m:sSubSupPr>
                        <m:ctrlPr>
                          <w:rPr>
                            <w:rFonts w:ascii="Cambria Math" w:eastAsia="SimSun" w:hAnsi="Cambria Math"/>
                            <w:i/>
                            <w:sz w:val="20"/>
                            <w:lang w:eastAsia="en-US"/>
                          </w:rPr>
                        </m:ctrlPr>
                      </m:sSubSupPr>
                      <m:e>
                        <m:r>
                          <w:rPr>
                            <w:rFonts w:ascii="Cambria Math" w:eastAsia="SimSun" w:hAnsi="Cambria Math"/>
                            <w:sz w:val="20"/>
                            <w:lang w:eastAsia="en-US"/>
                          </w:rPr>
                          <m:t>b</m:t>
                        </m:r>
                      </m:e>
                      <m:sub>
                        <m:r>
                          <w:rPr>
                            <w:rFonts w:ascii="Cambria Math" w:eastAsia="SimSun" w:hAnsi="Cambria Math"/>
                            <w:sz w:val="20"/>
                            <w:lang w:eastAsia="en-US"/>
                          </w:rPr>
                          <m:t>i</m:t>
                        </m:r>
                      </m:sub>
                      <m:sup>
                        <m:r>
                          <w:rPr>
                            <w:rFonts w:ascii="Cambria Math" w:eastAsia="SimSun" w:hAnsi="Cambria Math"/>
                            <w:sz w:val="20"/>
                            <w:lang w:eastAsia="en-US"/>
                          </w:rPr>
                          <m:t>2</m:t>
                        </m:r>
                      </m:sup>
                    </m:sSubSup>
                  </m:oMath>
                  <w:r>
                    <w:rPr>
                      <w:rFonts w:eastAsia="SimSun"/>
                      <w:sz w:val="20"/>
                      <w:lang w:eastAsia="en-US"/>
                    </w:rPr>
                    <w:t xml:space="preserve"> is set;</w:t>
                  </w:r>
                </w:p>
              </w:tc>
            </w:tr>
          </w:tbl>
          <w:p w14:paraId="43012649" w14:textId="77777777" w:rsidR="00323D94" w:rsidRDefault="00323D94">
            <w:pPr>
              <w:rPr>
                <w:rFonts w:eastAsia="SimSun" w:cs="Arial"/>
                <w:bCs/>
                <w:sz w:val="20"/>
                <w:szCs w:val="20"/>
                <w:lang w:val="en-US" w:eastAsia="zh-CN"/>
              </w:rPr>
            </w:pPr>
          </w:p>
          <w:p w14:paraId="4301264A" w14:textId="77777777" w:rsidR="00323D94" w:rsidRDefault="001E7B36">
            <w:pPr>
              <w:rPr>
                <w:rFonts w:eastAsia="SimSun" w:cs="Arial"/>
                <w:bCs/>
                <w:sz w:val="20"/>
                <w:szCs w:val="20"/>
                <w:lang w:val="en-US" w:eastAsia="zh-CN"/>
              </w:rPr>
            </w:pPr>
            <w:r>
              <w:rPr>
                <w:rFonts w:eastAsia="SimSun" w:cs="Arial"/>
                <w:bCs/>
                <w:sz w:val="20"/>
                <w:szCs w:val="20"/>
                <w:lang w:val="en-US" w:eastAsia="zh-CN"/>
              </w:rPr>
              <w:t>However, why hasn’t the second paragraph been changed?</w:t>
            </w:r>
          </w:p>
        </w:tc>
      </w:tr>
      <w:tr w:rsidR="00BD36BD" w14:paraId="4301264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4C" w14:textId="77777777" w:rsidR="00BD36BD" w:rsidRDefault="00BD36BD" w:rsidP="00396047">
            <w:pPr>
              <w:rPr>
                <w:rFonts w:eastAsia="SimSun"/>
                <w:lang w:val="en-US" w:eastAsia="zh-CN"/>
              </w:rPr>
            </w:pPr>
            <w:r>
              <w:rPr>
                <w:rFonts w:eastAsia="SimSun" w:hint="eastAsia"/>
                <w:lang w:val="en-US" w:eastAsia="zh-CN"/>
              </w:rPr>
              <w:lastRenderedPageBreak/>
              <w:t>CATT</w:t>
            </w:r>
          </w:p>
        </w:tc>
        <w:tc>
          <w:tcPr>
            <w:tcW w:w="8446" w:type="dxa"/>
          </w:tcPr>
          <w:p w14:paraId="4301264D" w14:textId="77777777" w:rsidR="00BD36BD" w:rsidRDefault="00BD36BD" w:rsidP="00396047">
            <w:pPr>
              <w:rPr>
                <w:rFonts w:eastAsia="SimSun" w:cs="Arial"/>
                <w:bCs/>
                <w:lang w:val="en-US" w:eastAsia="zh-CN"/>
              </w:rPr>
            </w:pPr>
            <w:r>
              <w:rPr>
                <w:rFonts w:eastAsia="SimSun" w:cs="Arial" w:hint="eastAsia"/>
                <w:bCs/>
                <w:lang w:val="en-US" w:eastAsia="zh-CN"/>
              </w:rPr>
              <w:t>Support TP 10.</w:t>
            </w:r>
          </w:p>
        </w:tc>
      </w:tr>
      <w:tr w:rsidR="00D6431B" w14:paraId="2C23E6A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D197AE" w14:textId="44C2DB14" w:rsidR="00D6431B" w:rsidRDefault="00D6431B" w:rsidP="00396047">
            <w:pPr>
              <w:rPr>
                <w:rFonts w:eastAsia="SimSun"/>
                <w:lang w:val="en-US" w:eastAsia="zh-CN"/>
              </w:rPr>
            </w:pPr>
            <w:r>
              <w:rPr>
                <w:rFonts w:eastAsia="SimSun"/>
                <w:lang w:val="en-US" w:eastAsia="zh-CN"/>
              </w:rPr>
              <w:t>Nokia/NSB</w:t>
            </w:r>
          </w:p>
        </w:tc>
        <w:tc>
          <w:tcPr>
            <w:tcW w:w="8446" w:type="dxa"/>
          </w:tcPr>
          <w:p w14:paraId="2CB4B8D7" w14:textId="546F1AFD" w:rsidR="00D6431B" w:rsidRDefault="00D6431B" w:rsidP="00396047">
            <w:pPr>
              <w:rPr>
                <w:rFonts w:eastAsia="SimSun" w:cs="Arial"/>
                <w:bCs/>
                <w:lang w:val="en-US" w:eastAsia="zh-CN"/>
              </w:rPr>
            </w:pPr>
            <w:r>
              <w:rPr>
                <w:rFonts w:eastAsia="SimSun" w:cs="Arial"/>
                <w:bCs/>
                <w:lang w:val="en-US" w:eastAsia="zh-CN"/>
              </w:rPr>
              <w:t xml:space="preserve">Agree with Huawei that the text should be aligned in both bullets. Okay in principle with the TP. </w:t>
            </w:r>
          </w:p>
        </w:tc>
      </w:tr>
      <w:tr w:rsidR="00D70862" w14:paraId="41AB016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09544B1" w14:textId="1E7AD195" w:rsidR="00D70862" w:rsidRDefault="00D70862" w:rsidP="00D70862">
            <w:pPr>
              <w:rPr>
                <w:rFonts w:eastAsia="SimSun"/>
                <w:lang w:val="en-US" w:eastAsia="zh-CN"/>
              </w:rPr>
            </w:pPr>
            <w:r>
              <w:rPr>
                <w:rFonts w:eastAsia="SimSun"/>
                <w:lang w:val="en-US" w:eastAsia="zh-CN"/>
              </w:rPr>
              <w:t>Qualcomm</w:t>
            </w:r>
          </w:p>
        </w:tc>
        <w:tc>
          <w:tcPr>
            <w:tcW w:w="8446" w:type="dxa"/>
          </w:tcPr>
          <w:p w14:paraId="4978FDBC" w14:textId="68C6F859" w:rsidR="00D70862" w:rsidRDefault="00D70862" w:rsidP="00D70862">
            <w:pPr>
              <w:rPr>
                <w:rFonts w:eastAsia="SimSun" w:cs="Arial"/>
                <w:bCs/>
                <w:lang w:val="en-US" w:eastAsia="zh-CN"/>
              </w:rPr>
            </w:pPr>
            <w:r>
              <w:rPr>
                <w:rFonts w:eastAsia="SimSun" w:cs="Arial"/>
                <w:bCs/>
                <w:lang w:val="en-US" w:eastAsia="zh-CN"/>
              </w:rPr>
              <w:t>OK in principle; both bullets should be aligned</w:t>
            </w:r>
          </w:p>
        </w:tc>
      </w:tr>
      <w:tr w:rsidR="003B5562" w14:paraId="2FAC89C2"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C8F02D6" w14:textId="4E7186F1" w:rsidR="003B5562" w:rsidRDefault="003B5562" w:rsidP="003B5562">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056C8810" w14:textId="745299EC" w:rsidR="003B5562" w:rsidRDefault="003B5562" w:rsidP="003B5562">
            <w:pPr>
              <w:rPr>
                <w:rFonts w:eastAsia="SimSun" w:cs="Arial"/>
                <w:bCs/>
                <w:lang w:val="en-US" w:eastAsia="zh-CN"/>
              </w:rPr>
            </w:pPr>
            <w:r>
              <w:rPr>
                <w:rFonts w:eastAsia="SimSun" w:cs="Arial"/>
                <w:bCs/>
                <w:lang w:val="en-US" w:eastAsia="zh-CN"/>
              </w:rPr>
              <w:t>Share same views as HW, Nokia and QC.</w:t>
            </w:r>
          </w:p>
        </w:tc>
      </w:tr>
      <w:tr w:rsidR="0020204E" w14:paraId="343729DF"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4C1BC5" w14:textId="594E0193" w:rsidR="0020204E" w:rsidRDefault="0020204E" w:rsidP="0020204E">
            <w:pPr>
              <w:rPr>
                <w:rFonts w:eastAsia="SimSun"/>
                <w:lang w:val="en-US" w:eastAsia="zh-CN"/>
              </w:rPr>
            </w:pPr>
            <w:r>
              <w:rPr>
                <w:rFonts w:eastAsia="Malgun Gothic" w:hint="eastAsia"/>
                <w:lang w:val="en-US" w:eastAsia="ko-KR"/>
              </w:rPr>
              <w:t>LG</w:t>
            </w:r>
          </w:p>
        </w:tc>
        <w:tc>
          <w:tcPr>
            <w:tcW w:w="8446" w:type="dxa"/>
          </w:tcPr>
          <w:p w14:paraId="209F3B52" w14:textId="77777777" w:rsidR="0020204E" w:rsidRDefault="0020204E" w:rsidP="0020204E">
            <w:pPr>
              <w:rPr>
                <w:rFonts w:eastAsia="Malgun Gothic" w:cs="Arial"/>
                <w:bCs/>
                <w:lang w:val="en-US" w:eastAsia="ko-KR"/>
              </w:rPr>
            </w:pPr>
            <w:r>
              <w:rPr>
                <w:rFonts w:eastAsia="Malgun Gothic" w:cs="Arial"/>
                <w:bCs/>
                <w:lang w:val="en-US" w:eastAsia="ko-KR"/>
              </w:rPr>
              <w:t>In consideration of above comments from companies, i</w:t>
            </w:r>
            <w:r>
              <w:rPr>
                <w:rFonts w:eastAsia="Malgun Gothic" w:cs="Arial" w:hint="eastAsia"/>
                <w:bCs/>
                <w:lang w:val="en-US" w:eastAsia="ko-KR"/>
              </w:rPr>
              <w:t xml:space="preserve">t might be simply </w:t>
            </w:r>
            <w:r>
              <w:rPr>
                <w:rFonts w:eastAsia="Malgun Gothic" w:cs="Arial"/>
                <w:bCs/>
                <w:lang w:val="en-US" w:eastAsia="ko-KR"/>
              </w:rPr>
              <w:t>agreeable with minor change as follows.</w:t>
            </w:r>
          </w:p>
          <w:p w14:paraId="17B3873E" w14:textId="77777777" w:rsidR="0020204E" w:rsidRDefault="0020204E" w:rsidP="0020204E">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57D22736" w14:textId="5D580FD1" w:rsidR="0020204E" w:rsidRDefault="0020204E" w:rsidP="0020204E">
            <w:pPr>
              <w:rPr>
                <w:rFonts w:eastAsia="SimSun" w:cs="Arial"/>
                <w:bCs/>
                <w:lang w:val="en-US" w:eastAsia="zh-C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w:t>
            </w:r>
            <w:r w:rsidRPr="00462C95">
              <w:rPr>
                <w:rFonts w:eastAsia="Times New Roman"/>
                <w:strike/>
                <w:color w:val="FFC000"/>
              </w:rPr>
              <w:t>not</w:t>
            </w:r>
            <w:r>
              <w:rPr>
                <w:rFonts w:eastAsia="Times New Roman"/>
              </w:rPr>
              <w:t xml:space="preserve">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w:t>
            </w:r>
            <w:r w:rsidRPr="00462C95">
              <w:rPr>
                <w:rFonts w:eastAsia="Times New Roman"/>
                <w:color w:val="FFC000"/>
              </w:rPr>
              <w:t>not</w:t>
            </w:r>
            <w:r>
              <w:rPr>
                <w:rFonts w:eastAsia="Times New Roman"/>
              </w:rPr>
              <w:t xml:space="preserve">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tc>
      </w:tr>
      <w:tr w:rsidR="00416DE7" w14:paraId="37C7D6D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EF8AA79" w14:textId="3BBDAA68" w:rsidR="00416DE7" w:rsidRDefault="00416DE7" w:rsidP="00416DE7">
            <w:pPr>
              <w:rPr>
                <w:rFonts w:eastAsia="Malgun Gothic"/>
                <w:lang w:val="en-US" w:eastAsia="ko-KR"/>
              </w:rPr>
            </w:pPr>
            <w:r>
              <w:rPr>
                <w:rFonts w:eastAsia="SimSun"/>
                <w:lang w:val="en-US" w:eastAsia="zh-CN"/>
              </w:rPr>
              <w:t>Intel</w:t>
            </w:r>
          </w:p>
        </w:tc>
        <w:tc>
          <w:tcPr>
            <w:tcW w:w="8446" w:type="dxa"/>
          </w:tcPr>
          <w:p w14:paraId="74B0A571" w14:textId="1E2624B2" w:rsidR="00416DE7" w:rsidRDefault="00416DE7" w:rsidP="00416DE7">
            <w:pPr>
              <w:rPr>
                <w:rFonts w:eastAsia="Malgun Gothic" w:cs="Arial"/>
                <w:bCs/>
                <w:lang w:val="en-US" w:eastAsia="ko-KR"/>
              </w:rPr>
            </w:pPr>
            <w:r>
              <w:rPr>
                <w:rFonts w:eastAsia="SimSun" w:cs="Arial"/>
                <w:bCs/>
                <w:lang w:val="en-US" w:eastAsia="zh-CN"/>
              </w:rPr>
              <w:t>Agree to any version with aligned wording.</w:t>
            </w:r>
          </w:p>
        </w:tc>
      </w:tr>
      <w:tr w:rsidR="004222C7" w14:paraId="71D87F9D"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0A9101D" w14:textId="5AD3CEF3" w:rsidR="004222C7" w:rsidRDefault="004222C7" w:rsidP="00416DE7">
            <w:pPr>
              <w:rPr>
                <w:rFonts w:eastAsia="SimSun"/>
                <w:lang w:val="en-US" w:eastAsia="zh-CN"/>
              </w:rPr>
            </w:pPr>
            <w:r>
              <w:rPr>
                <w:rFonts w:eastAsia="SimSun"/>
                <w:lang w:val="en-US" w:eastAsia="zh-CN"/>
              </w:rPr>
              <w:t>Ericsson</w:t>
            </w:r>
          </w:p>
        </w:tc>
        <w:tc>
          <w:tcPr>
            <w:tcW w:w="8446" w:type="dxa"/>
          </w:tcPr>
          <w:p w14:paraId="60DBF87B" w14:textId="18DA45F2" w:rsidR="004222C7" w:rsidRDefault="004222C7" w:rsidP="00416DE7">
            <w:pPr>
              <w:rPr>
                <w:rFonts w:eastAsia="SimSun" w:cs="Arial"/>
                <w:bCs/>
                <w:lang w:val="en-US" w:eastAsia="zh-CN"/>
              </w:rPr>
            </w:pPr>
            <w:r>
              <w:rPr>
                <w:rFonts w:eastAsia="SimSun" w:cs="Arial"/>
                <w:bCs/>
                <w:lang w:val="en-US" w:eastAsia="zh-CN"/>
              </w:rPr>
              <w:t xml:space="preserve">Agree with the update on the TP. </w:t>
            </w:r>
          </w:p>
        </w:tc>
      </w:tr>
      <w:tr w:rsidR="00FF378C" w14:paraId="47EE3A63"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9AC5FD3" w14:textId="1C0B9847" w:rsidR="00FF378C" w:rsidRDefault="00FF378C" w:rsidP="00416DE7">
            <w:pPr>
              <w:rPr>
                <w:rFonts w:eastAsia="SimSun"/>
                <w:lang w:val="en-US" w:eastAsia="zh-CN"/>
              </w:rPr>
            </w:pPr>
            <w:r>
              <w:rPr>
                <w:rFonts w:eastAsia="SimSun"/>
                <w:lang w:val="en-US" w:eastAsia="zh-CN"/>
              </w:rPr>
              <w:t>Sony</w:t>
            </w:r>
          </w:p>
        </w:tc>
        <w:tc>
          <w:tcPr>
            <w:tcW w:w="8446" w:type="dxa"/>
          </w:tcPr>
          <w:p w14:paraId="34E4C88B" w14:textId="6CAF48B7" w:rsidR="00FF378C" w:rsidRDefault="00FF378C" w:rsidP="00416DE7">
            <w:pPr>
              <w:rPr>
                <w:rFonts w:eastAsia="SimSun" w:cs="Arial"/>
                <w:bCs/>
                <w:lang w:val="en-US" w:eastAsia="zh-CN"/>
              </w:rPr>
            </w:pPr>
            <w:r>
              <w:rPr>
                <w:rFonts w:eastAsia="SimSun" w:cs="Arial"/>
                <w:bCs/>
                <w:lang w:val="en-US" w:eastAsia="zh-CN"/>
              </w:rPr>
              <w:t>Same view as QC</w:t>
            </w:r>
          </w:p>
        </w:tc>
      </w:tr>
    </w:tbl>
    <w:p w14:paraId="4301264F" w14:textId="77777777" w:rsidR="00323D94" w:rsidRDefault="00323D94">
      <w:pPr>
        <w:rPr>
          <w:lang w:val="en-US"/>
        </w:rPr>
      </w:pPr>
    </w:p>
    <w:p w14:paraId="43012650" w14:textId="77777777" w:rsidR="00323D94" w:rsidRDefault="001E7B36">
      <w:pPr>
        <w:pStyle w:val="Heading3"/>
      </w:pPr>
      <w:r>
        <w:t>Conclusions</w:t>
      </w:r>
    </w:p>
    <w:p w14:paraId="43012651" w14:textId="1A35C254" w:rsidR="00323D94" w:rsidRDefault="00F65717">
      <w:r>
        <w:t xml:space="preserve">Based on the comments, </w:t>
      </w:r>
      <w:r w:rsidR="004222C7">
        <w:t>the TP is agreeable with alignment to update the second bullet in the list by moving the “not” statement there as well. The following offline consensus is proposed:</w:t>
      </w:r>
    </w:p>
    <w:p w14:paraId="1B6CCC63" w14:textId="6C12EC73" w:rsidR="004222C7" w:rsidRPr="0029182F" w:rsidRDefault="0029182F">
      <w:pPr>
        <w:rPr>
          <w:b/>
          <w:bCs/>
        </w:rPr>
      </w:pPr>
      <w:r w:rsidRPr="0029182F">
        <w:rPr>
          <w:b/>
          <w:bCs/>
          <w:highlight w:val="cyan"/>
        </w:rPr>
        <w:t>Proposal for offline consensus</w:t>
      </w:r>
      <w:r w:rsidR="0022386B">
        <w:rPr>
          <w:b/>
          <w:bCs/>
          <w:highlight w:val="cyan"/>
        </w:rPr>
        <w:t xml:space="preserve"> </w:t>
      </w:r>
      <w:r w:rsidR="007D6BD7">
        <w:rPr>
          <w:b/>
          <w:bCs/>
          <w:highlight w:val="cyan"/>
        </w:rPr>
        <w:t>10</w:t>
      </w:r>
      <w:r w:rsidRPr="0029182F">
        <w:rPr>
          <w:b/>
          <w:bCs/>
          <w:highlight w:val="cyan"/>
        </w:rPr>
        <w:t>:</w:t>
      </w:r>
      <w:r w:rsidRPr="0029182F">
        <w:rPr>
          <w:b/>
          <w:bCs/>
        </w:rPr>
        <w:t xml:space="preserve"> the following TP (TP 10b) is agreed:</w:t>
      </w:r>
    </w:p>
    <w:p w14:paraId="3C289645" w14:textId="78C1B458" w:rsidR="004222C7" w:rsidRDefault="004222C7" w:rsidP="004222C7">
      <w:pPr>
        <w:pStyle w:val="Caption"/>
        <w:keepNext/>
      </w:pPr>
      <w:r>
        <w:t xml:space="preserve">TP </w:t>
      </w:r>
      <w:r w:rsidR="00DC4BED">
        <w:t>10</w:t>
      </w:r>
      <w:r w:rsidR="0029182F">
        <w:t>b</w:t>
      </w:r>
    </w:p>
    <w:tbl>
      <w:tblPr>
        <w:tblStyle w:val="TableGrid"/>
        <w:tblW w:w="9629" w:type="dxa"/>
        <w:tblLayout w:type="fixed"/>
        <w:tblLook w:val="04A0" w:firstRow="1" w:lastRow="0" w:firstColumn="1" w:lastColumn="0" w:noHBand="0" w:noVBand="1"/>
      </w:tblPr>
      <w:tblGrid>
        <w:gridCol w:w="9629"/>
      </w:tblGrid>
      <w:tr w:rsidR="004222C7" w14:paraId="3D4363E0" w14:textId="77777777" w:rsidTr="00AE0AC9">
        <w:tc>
          <w:tcPr>
            <w:tcW w:w="9629" w:type="dxa"/>
          </w:tcPr>
          <w:p w14:paraId="7C19BC64" w14:textId="77777777" w:rsidR="004222C7" w:rsidRDefault="004222C7" w:rsidP="00AE0AC9">
            <w:pPr>
              <w:keepNext/>
              <w:keepLines/>
              <w:outlineLvl w:val="4"/>
              <w:rPr>
                <w:rFonts w:ascii="Arial" w:eastAsia="Times New Roman" w:hAnsi="Arial"/>
                <w:szCs w:val="18"/>
              </w:rPr>
            </w:pPr>
            <w:r>
              <w:rPr>
                <w:rFonts w:ascii="Arial" w:eastAsia="Times New Roman" w:hAnsi="Arial"/>
                <w:szCs w:val="18"/>
              </w:rPr>
              <w:t>TS 38.211</w:t>
            </w:r>
          </w:p>
          <w:p w14:paraId="025D34AE" w14:textId="77777777" w:rsidR="004222C7" w:rsidRDefault="004222C7" w:rsidP="00AE0AC9">
            <w:pPr>
              <w:keepNext/>
              <w:keepLines/>
              <w:outlineLvl w:val="4"/>
              <w:rPr>
                <w:rFonts w:ascii="Arial" w:eastAsia="Times New Roman" w:hAnsi="Arial"/>
                <w:szCs w:val="18"/>
              </w:rPr>
            </w:pPr>
            <w:r>
              <w:rPr>
                <w:rFonts w:ascii="Arial" w:eastAsia="Times New Roman" w:hAnsi="Arial"/>
                <w:szCs w:val="18"/>
              </w:rPr>
              <w:t>7.4.1.7.4 Mapping to slots in a downlink PRS resource set</w:t>
            </w:r>
          </w:p>
          <w:p w14:paraId="4CBA9D80" w14:textId="77777777" w:rsidR="004222C7" w:rsidRDefault="004222C7" w:rsidP="00AE0AC9">
            <w:pPr>
              <w:ind w:left="568" w:hanging="284"/>
              <w:jc w:val="center"/>
              <w:rPr>
                <w:rFonts w:eastAsia="Times New Roman"/>
                <w:color w:val="C00000"/>
              </w:rPr>
            </w:pPr>
            <w:r>
              <w:rPr>
                <w:rFonts w:eastAsia="Times New Roman"/>
                <w:color w:val="C00000"/>
              </w:rPr>
              <w:t>***** unchanged text is omitted ***********</w:t>
            </w:r>
          </w:p>
          <w:p w14:paraId="2E390A60" w14:textId="77777777" w:rsidR="004222C7" w:rsidRDefault="004222C7" w:rsidP="00AE0AC9">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5D4FCB4E" w14:textId="06ADCE59" w:rsidR="004222C7" w:rsidRDefault="004222C7" w:rsidP="00AE0AC9">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w:t>
            </w:r>
            <w:r w:rsidR="00F15EEA">
              <w:rPr>
                <w:rFonts w:eastAsia="Times New Roman"/>
                <w:strike/>
                <w:color w:val="FF0000"/>
              </w:rPr>
              <w:t>not</w:t>
            </w:r>
            <w:r w:rsidR="00F15EEA">
              <w:rPr>
                <w:rFonts w:eastAsia="Times New Roman"/>
              </w:rPr>
              <w:t xml:space="preserve">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w:t>
            </w:r>
            <w:r w:rsidR="00F15EEA">
              <w:rPr>
                <w:rFonts w:eastAsia="Times New Roman"/>
                <w:color w:val="FF0000"/>
              </w:rPr>
              <w:t xml:space="preserve">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p w14:paraId="593765A6" w14:textId="77777777" w:rsidR="004222C7" w:rsidRDefault="004222C7" w:rsidP="00AE0AC9">
            <w:pPr>
              <w:ind w:left="568" w:hanging="284"/>
              <w:jc w:val="center"/>
            </w:pPr>
            <w:r>
              <w:rPr>
                <w:rFonts w:eastAsia="Times New Roman"/>
                <w:color w:val="C00000"/>
              </w:rPr>
              <w:t>***** unchanged text is omitted ***********</w:t>
            </w:r>
          </w:p>
        </w:tc>
      </w:tr>
    </w:tbl>
    <w:p w14:paraId="5D5B68A8" w14:textId="77777777" w:rsidR="004222C7" w:rsidRDefault="004222C7" w:rsidP="004222C7">
      <w:pPr>
        <w:pStyle w:val="3GPPAgreements"/>
        <w:numPr>
          <w:ilvl w:val="0"/>
          <w:numId w:val="0"/>
        </w:numPr>
        <w:ind w:left="284" w:hanging="284"/>
      </w:pPr>
    </w:p>
    <w:p w14:paraId="1A3D490F" w14:textId="77777777" w:rsidR="004222C7" w:rsidRDefault="004222C7"/>
    <w:p w14:paraId="294BD8A3" w14:textId="77777777" w:rsidR="0022386B" w:rsidRDefault="0022386B" w:rsidP="0022386B">
      <w:r>
        <w:lastRenderedPageBreak/>
        <w:t>Companies are encouraged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22386B" w14:paraId="558595CB" w14:textId="77777777" w:rsidTr="00AE0AC9">
        <w:trPr>
          <w:trHeight w:val="767"/>
        </w:trPr>
        <w:tc>
          <w:tcPr>
            <w:tcW w:w="1236" w:type="dxa"/>
          </w:tcPr>
          <w:p w14:paraId="5DC2ADF8" w14:textId="77777777" w:rsidR="0022386B" w:rsidRDefault="0022386B" w:rsidP="00AE0AC9">
            <w:pPr>
              <w:rPr>
                <w:rFonts w:eastAsia="SimSun"/>
                <w:sz w:val="20"/>
                <w:szCs w:val="20"/>
                <w:lang w:val="en-US"/>
              </w:rPr>
            </w:pPr>
            <w:r>
              <w:rPr>
                <w:sz w:val="20"/>
                <w:szCs w:val="20"/>
              </w:rPr>
              <w:t>Company</w:t>
            </w:r>
          </w:p>
        </w:tc>
        <w:tc>
          <w:tcPr>
            <w:tcW w:w="8446" w:type="dxa"/>
          </w:tcPr>
          <w:p w14:paraId="1098EB3F" w14:textId="77777777" w:rsidR="0022386B" w:rsidRDefault="0022386B" w:rsidP="00AE0AC9">
            <w:pPr>
              <w:rPr>
                <w:rFonts w:eastAsia="SimSun" w:cs="Arial"/>
                <w:bCs/>
                <w:sz w:val="20"/>
                <w:szCs w:val="20"/>
                <w:lang w:val="en-US"/>
              </w:rPr>
            </w:pPr>
            <w:r>
              <w:rPr>
                <w:sz w:val="20"/>
                <w:szCs w:val="20"/>
              </w:rPr>
              <w:t>Comment</w:t>
            </w:r>
          </w:p>
        </w:tc>
      </w:tr>
      <w:tr w:rsidR="0022386B" w14:paraId="1D65864D" w14:textId="77777777" w:rsidTr="00AE0AC9">
        <w:trPr>
          <w:trHeight w:val="767"/>
        </w:trPr>
        <w:tc>
          <w:tcPr>
            <w:tcW w:w="1236" w:type="dxa"/>
          </w:tcPr>
          <w:p w14:paraId="00D078A6" w14:textId="3DE42E15" w:rsidR="0022386B" w:rsidRDefault="00FF378C" w:rsidP="00AE0AC9">
            <w:r>
              <w:t>Sony</w:t>
            </w:r>
          </w:p>
        </w:tc>
        <w:tc>
          <w:tcPr>
            <w:tcW w:w="8446" w:type="dxa"/>
          </w:tcPr>
          <w:p w14:paraId="58B11AFF" w14:textId="50986373" w:rsidR="0022386B" w:rsidRDefault="00FF378C" w:rsidP="00AE0AC9">
            <w:r>
              <w:t>Support</w:t>
            </w:r>
          </w:p>
        </w:tc>
      </w:tr>
      <w:tr w:rsidR="00D04906" w14:paraId="09EF5B99" w14:textId="77777777" w:rsidTr="00AE0AC9">
        <w:trPr>
          <w:trHeight w:val="767"/>
        </w:trPr>
        <w:tc>
          <w:tcPr>
            <w:tcW w:w="1236" w:type="dxa"/>
          </w:tcPr>
          <w:p w14:paraId="5ADDF8DC" w14:textId="6E7043A1" w:rsidR="00D04906" w:rsidRDefault="00D04906" w:rsidP="00D04906">
            <w:r>
              <w:t>Huawei/HiSilicon</w:t>
            </w:r>
          </w:p>
        </w:tc>
        <w:tc>
          <w:tcPr>
            <w:tcW w:w="8446" w:type="dxa"/>
          </w:tcPr>
          <w:p w14:paraId="10A0F54E" w14:textId="63DF6A94" w:rsidR="00D04906" w:rsidRDefault="00D04906" w:rsidP="00D04906">
            <w:r>
              <w:t>Support TP10b</w:t>
            </w:r>
          </w:p>
        </w:tc>
      </w:tr>
      <w:tr w:rsidR="00D04906" w14:paraId="50622AB9" w14:textId="77777777" w:rsidTr="00AE0AC9">
        <w:trPr>
          <w:trHeight w:val="767"/>
        </w:trPr>
        <w:tc>
          <w:tcPr>
            <w:tcW w:w="1236" w:type="dxa"/>
          </w:tcPr>
          <w:p w14:paraId="3E99C124" w14:textId="77777777" w:rsidR="00D04906" w:rsidRDefault="00D04906" w:rsidP="00D04906"/>
        </w:tc>
        <w:tc>
          <w:tcPr>
            <w:tcW w:w="8446" w:type="dxa"/>
          </w:tcPr>
          <w:p w14:paraId="2B9363A3" w14:textId="77777777" w:rsidR="00D04906" w:rsidRDefault="00D04906" w:rsidP="00D04906"/>
        </w:tc>
      </w:tr>
    </w:tbl>
    <w:p w14:paraId="610DD21F" w14:textId="77777777" w:rsidR="0022386B" w:rsidRDefault="0022386B" w:rsidP="0022386B"/>
    <w:p w14:paraId="43012652" w14:textId="77777777" w:rsidR="00323D94" w:rsidRDefault="00323D94">
      <w:pPr>
        <w:pStyle w:val="3GPPAgreements"/>
        <w:numPr>
          <w:ilvl w:val="0"/>
          <w:numId w:val="0"/>
        </w:numPr>
        <w:ind w:left="284" w:hanging="284"/>
      </w:pPr>
    </w:p>
    <w:p w14:paraId="43012653" w14:textId="77777777" w:rsidR="00323D94" w:rsidRDefault="001E7B36">
      <w:pPr>
        <w:pStyle w:val="Heading2"/>
        <w:rPr>
          <w:lang w:eastAsia="zh-CN"/>
        </w:rPr>
      </w:pPr>
      <w:r>
        <w:rPr>
          <w:lang w:eastAsia="zh-CN"/>
        </w:rPr>
        <w:t xml:space="preserve">Aspect 4-3 AND 10-3 </w:t>
      </w:r>
      <w:r>
        <w:t xml:space="preserve">TP to </w:t>
      </w:r>
      <w:r>
        <w:rPr>
          <w:lang w:eastAsia="zh-CN"/>
        </w:rPr>
        <w:t>clarify</w:t>
      </w:r>
      <w:r>
        <w:t xml:space="preserve"> muting operation TS 38.214 </w:t>
      </w:r>
      <w:r>
        <w:rPr>
          <w:rFonts w:hint="eastAsia"/>
          <w:lang w:eastAsia="zh-CN"/>
        </w:rPr>
        <w:t>Section 5.1.6.5</w:t>
      </w:r>
    </w:p>
    <w:p w14:paraId="43012654" w14:textId="77777777" w:rsidR="00323D94" w:rsidRDefault="001E7B36">
      <w:pPr>
        <w:pStyle w:val="Heading3"/>
        <w:rPr>
          <w:lang w:eastAsia="zh-CN"/>
        </w:rPr>
      </w:pPr>
      <w:r>
        <w:rPr>
          <w:lang w:eastAsia="zh-CN"/>
        </w:rPr>
        <w:t xml:space="preserve">Proposals </w:t>
      </w:r>
    </w:p>
    <w:p w14:paraId="43012655" w14:textId="71814C70" w:rsidR="00323D94" w:rsidRDefault="001E7B36">
      <w:pPr>
        <w:pStyle w:val="3GPPText"/>
        <w:rPr>
          <w:lang w:eastAsia="zh-CN"/>
        </w:rPr>
      </w:pPr>
      <w:r>
        <w:t xml:space="preserve">The description in 38.214 may provide a wrong impression that </w:t>
      </w:r>
      <w:r>
        <w:rPr>
          <w:i/>
          <w:iCs/>
        </w:rPr>
        <w:t xml:space="preserve">dl-PRS-MutingPatternList-r16 </w:t>
      </w:r>
      <w:r>
        <w:rPr>
          <w:iCs/>
        </w:rPr>
        <w:t xml:space="preserve">only </w:t>
      </w:r>
      <w:r>
        <w:t xml:space="preserve">defines one bitmap that has different meanings for the different options. However, from the IE structure of the </w:t>
      </w:r>
      <w:r>
        <w:rPr>
          <w:i/>
        </w:rPr>
        <w:t>dl-PRS-MutingPatternList</w:t>
      </w:r>
      <w:r>
        <w:t xml:space="preserve">, it is clear that </w:t>
      </w:r>
      <w:r>
        <w:rPr>
          <w:i/>
        </w:rPr>
        <w:t>DL-PRS-MutingPatternList</w:t>
      </w:r>
      <w:r>
        <w:t xml:space="preserve"> contains two individual bitmaps (</w:t>
      </w:r>
      <w:r>
        <w:rPr>
          <w:i/>
        </w:rPr>
        <w:t>mutingPatterns</w:t>
      </w:r>
      <w:r>
        <w:t xml:space="preserve">): one for </w:t>
      </w:r>
      <w:r>
        <w:rPr>
          <w:i/>
        </w:rPr>
        <w:t>mutingOption1</w:t>
      </w:r>
      <w:r>
        <w:t xml:space="preserve"> and the other for </w:t>
      </w:r>
      <w:r>
        <w:rPr>
          <w:i/>
        </w:rPr>
        <w:t>mutingOption2</w:t>
      </w:r>
      <w:r>
        <w:t xml:space="preserve">. The two bitmaps can be configured independently with different lengths, e.g., for option 1, the length of the bitmap can be {2, 4, 6, 8, 16, 32} bits, while for Option 2, the length of the bitmap should be the same as </w:t>
      </w:r>
      <w:r>
        <w:rPr>
          <w:i/>
          <w:iCs/>
        </w:rPr>
        <w:t>dl-PRS-ResourceRepetitionFactor-r16.</w:t>
      </w:r>
      <w:r>
        <w:t xml:space="preserve"> </w:t>
      </w:r>
      <w:r>
        <w:fldChar w:fldCharType="begin"/>
      </w:r>
      <w:r>
        <w:instrText xml:space="preserve"> REF _Ref40708170 \r \h  \* MERGEFORMAT </w:instrText>
      </w:r>
      <w:r>
        <w:fldChar w:fldCharType="separate"/>
      </w:r>
      <w:r w:rsidR="003A3DA0">
        <w:t>[16]</w:t>
      </w:r>
      <w:r>
        <w:fldChar w:fldCharType="end"/>
      </w:r>
    </w:p>
    <w:p w14:paraId="43012656" w14:textId="18D39F2A" w:rsidR="00323D94" w:rsidRDefault="001E7B36">
      <w:pPr>
        <w:pStyle w:val="Caption"/>
        <w:keepNext/>
      </w:pPr>
      <w:r>
        <w:t xml:space="preserve">TP </w:t>
      </w:r>
      <w:r>
        <w:fldChar w:fldCharType="begin"/>
      </w:r>
      <w:r>
        <w:instrText xml:space="preserve"> SEQ TP \* ARABIC </w:instrText>
      </w:r>
      <w:r>
        <w:fldChar w:fldCharType="separate"/>
      </w:r>
      <w:r w:rsidR="003A3DA0">
        <w:rPr>
          <w:noProof/>
        </w:rPr>
        <w:t>11</w:t>
      </w:r>
      <w:r>
        <w:fldChar w:fldCharType="end"/>
      </w:r>
    </w:p>
    <w:tbl>
      <w:tblPr>
        <w:tblStyle w:val="TableGrid"/>
        <w:tblW w:w="9634" w:type="dxa"/>
        <w:tblInd w:w="-5" w:type="dxa"/>
        <w:tblLayout w:type="fixed"/>
        <w:tblLook w:val="04A0" w:firstRow="1" w:lastRow="0" w:firstColumn="1" w:lastColumn="0" w:noHBand="0" w:noVBand="1"/>
      </w:tblPr>
      <w:tblGrid>
        <w:gridCol w:w="9634"/>
      </w:tblGrid>
      <w:tr w:rsidR="00323D94" w14:paraId="4301265B" w14:textId="77777777">
        <w:tc>
          <w:tcPr>
            <w:tcW w:w="9634" w:type="dxa"/>
          </w:tcPr>
          <w:p w14:paraId="43012657" w14:textId="77777777" w:rsidR="00323D94" w:rsidRDefault="001E7B36">
            <w:pPr>
              <w:pStyle w:val="Heading4"/>
              <w:numPr>
                <w:ilvl w:val="0"/>
                <w:numId w:val="0"/>
              </w:numPr>
              <w:outlineLvl w:val="3"/>
              <w:rPr>
                <w:color w:val="000000"/>
              </w:rPr>
            </w:pPr>
            <w:r>
              <w:rPr>
                <w:color w:val="000000"/>
              </w:rPr>
              <w:t>5.1.6.5</w:t>
            </w:r>
            <w:r>
              <w:rPr>
                <w:color w:val="000000"/>
              </w:rPr>
              <w:tab/>
              <w:t>PRS reception procedure</w:t>
            </w:r>
          </w:p>
          <w:p w14:paraId="43012658" w14:textId="77777777" w:rsidR="00323D94" w:rsidRDefault="001E7B36">
            <w:pPr>
              <w:keepLines/>
              <w:widowControl w:val="0"/>
              <w:rPr>
                <w:rFonts w:eastAsia="DengXian"/>
              </w:rPr>
            </w:pPr>
            <w:r>
              <w:rPr>
                <w:rFonts w:eastAsia="DengXian"/>
                <w:highlight w:val="yellow"/>
              </w:rPr>
              <w:t>[…]</w:t>
            </w:r>
          </w:p>
          <w:p w14:paraId="43012659" w14:textId="77777777" w:rsidR="00323D94" w:rsidRDefault="001E7B36">
            <w:pPr>
              <w:pStyle w:val="3GPPText"/>
            </w:pPr>
            <w:r>
              <w:rPr>
                <w:i/>
              </w:rPr>
              <w:t>-</w:t>
            </w:r>
            <w:r>
              <w:rPr>
                <w:i/>
              </w:rPr>
              <w:tab/>
            </w:r>
            <w:r>
              <w:rPr>
                <w:i/>
                <w:iCs/>
              </w:rPr>
              <w:t xml:space="preserve">dl-PRS-MutingPatternList-r16 </w:t>
            </w:r>
            <w:r>
              <w:t xml:space="preserve">defines </w:t>
            </w:r>
            <w:r>
              <w:rPr>
                <w:strike/>
                <w:color w:val="FF0000"/>
              </w:rPr>
              <w:t xml:space="preserve">a bitmap of </w:t>
            </w:r>
            <w:r>
              <w:t xml:space="preserve">the time locations where the DL PRS resource is expected to not be transmitted for a DL PRS resource set. </w:t>
            </w:r>
            <w:r>
              <w:rPr>
                <w:strike/>
                <w:color w:val="FF0000"/>
              </w:rPr>
              <w:t>The bitmap size can be {2, 4, 6, 8, 16, 32} bits long.</w:t>
            </w:r>
            <w:r>
              <w:rPr>
                <w:color w:val="FF0000"/>
              </w:rPr>
              <w:t xml:space="preserve"> </w:t>
            </w:r>
            <w:r>
              <w:rPr>
                <w:strike/>
                <w:color w:val="FF0000"/>
              </w:rPr>
              <w:t>The bitmap has two options for applicability.</w:t>
            </w:r>
            <w:r>
              <w:rPr>
                <w:color w:val="FF0000"/>
              </w:rPr>
              <w:t xml:space="preserve"> </w:t>
            </w:r>
            <w:ins w:id="173" w:author="CATT" w:date="2020-05-09T12:50:00Z">
              <w:r>
                <w:rPr>
                  <w:color w:val="FF0000"/>
                  <w:u w:val="single"/>
                </w:rPr>
                <w:t xml:space="preserve">If </w:t>
              </w:r>
              <w:r>
                <w:rPr>
                  <w:i/>
                  <w:color w:val="FF0000"/>
                  <w:u w:val="single"/>
                </w:rPr>
                <w:t xml:space="preserve">mutingOption1 </w:t>
              </w:r>
              <w:r>
                <w:rPr>
                  <w:color w:val="FF0000"/>
                  <w:u w:val="single"/>
                </w:rPr>
                <w:t>is configured ,</w:t>
              </w:r>
            </w:ins>
            <w:ins w:id="174" w:author="CATT" w:date="2020-05-09T12:53:00Z">
              <w:r>
                <w:rPr>
                  <w:color w:val="FF0000"/>
                  <w:u w:val="single"/>
                </w:rPr>
                <w:t xml:space="preserve"> </w:t>
              </w:r>
            </w:ins>
            <w:r>
              <w:rPr>
                <w:strike/>
                <w:color w:val="FF0000"/>
                <w:u w:val="single"/>
              </w:rPr>
              <w:t>In</w:t>
            </w:r>
            <w:r>
              <w:rPr>
                <w:strike/>
                <w:color w:val="FF0000"/>
              </w:rPr>
              <w:t xml:space="preserve"> the first option </w:t>
            </w:r>
            <w:r>
              <w:t xml:space="preserve">each bit in the bitmap </w:t>
            </w:r>
            <w:ins w:id="175" w:author="CATT" w:date="2020-05-09T12:51:00Z">
              <w:r>
                <w:rPr>
                  <w:color w:val="FF0000"/>
                  <w:u w:val="single"/>
                </w:rPr>
                <w:t xml:space="preserve">of </w:t>
              </w:r>
              <w:r>
                <w:rPr>
                  <w:i/>
                  <w:color w:val="FF0000"/>
                  <w:u w:val="single"/>
                </w:rPr>
                <w:t>mutingOption1</w:t>
              </w:r>
              <w:r>
                <w:rPr>
                  <w:color w:val="FF0000"/>
                </w:rPr>
                <w:t xml:space="preserve"> </w:t>
              </w:r>
            </w:ins>
            <w:r>
              <w:t xml:space="preserve">corresponds to a configurable number provided by higher layer parameter </w:t>
            </w:r>
            <w:r>
              <w:rPr>
                <w:i/>
                <w:iCs/>
              </w:rPr>
              <w:t xml:space="preserve">dl-PRS-MutingBitRepetitionFactor-r16 </w:t>
            </w:r>
            <w:r>
              <w:t xml:space="preserve">of consecutive instances of a DL PRS resource set where all the DL PRS resources within the set are muted for the instance that is indicated to be muted. </w:t>
            </w:r>
            <w:ins w:id="176" w:author="CATT" w:date="2020-05-09T12:54:00Z">
              <w:r>
                <w:rPr>
                  <w:color w:val="FF0000"/>
                  <w:u w:val="single"/>
                </w:rPr>
                <w:t xml:space="preserve">The </w:t>
              </w:r>
            </w:ins>
            <w:ins w:id="177" w:author="CATT" w:date="2020-05-09T12:55:00Z">
              <w:r>
                <w:rPr>
                  <w:color w:val="FF0000"/>
                  <w:u w:val="single"/>
                </w:rPr>
                <w:t xml:space="preserve">length of the bitmap </w:t>
              </w:r>
            </w:ins>
            <w:ins w:id="178" w:author="CATT" w:date="2020-05-09T12:54:00Z">
              <w:r>
                <w:rPr>
                  <w:color w:val="FF0000"/>
                  <w:u w:val="single"/>
                </w:rPr>
                <w:t>can be {2, 4, 6, 8, 16, 32} bits</w:t>
              </w:r>
            </w:ins>
            <w:r>
              <w:rPr>
                <w:color w:val="FF0000"/>
                <w:u w:val="single"/>
              </w:rPr>
              <w:t>.</w:t>
            </w:r>
            <w:ins w:id="179" w:author="CATT" w:date="2020-05-09T12:54:00Z">
              <w:r>
                <w:rPr>
                  <w:u w:val="single"/>
                </w:rPr>
                <w:t xml:space="preserve"> </w:t>
              </w:r>
            </w:ins>
            <w:ins w:id="180" w:author="CATT" w:date="2020-05-09T12:51:00Z">
              <w:r>
                <w:rPr>
                  <w:color w:val="FF0000"/>
                  <w:u w:val="single"/>
                </w:rPr>
                <w:t xml:space="preserve">If </w:t>
              </w:r>
              <w:r>
                <w:rPr>
                  <w:i/>
                  <w:color w:val="FF0000"/>
                  <w:u w:val="single"/>
                </w:rPr>
                <w:t xml:space="preserve">mutingOption2 </w:t>
              </w:r>
              <w:r>
                <w:rPr>
                  <w:color w:val="FF0000"/>
                  <w:u w:val="single"/>
                </w:rPr>
                <w:t>is configured</w:t>
              </w:r>
              <w:r>
                <w:t xml:space="preserve"> </w:t>
              </w:r>
            </w:ins>
            <w:del w:id="181" w:author="CATT" w:date="2020-05-09T12:51:00Z">
              <w:r>
                <w:delText xml:space="preserve">In the second option </w:delText>
              </w:r>
            </w:del>
            <w:r>
              <w:t xml:space="preserve">each bit in the bitmap </w:t>
            </w:r>
            <w:ins w:id="182" w:author="CATT" w:date="2020-05-09T12:51:00Z">
              <w:r>
                <w:rPr>
                  <w:color w:val="FF0000"/>
                  <w:u w:val="single"/>
                </w:rPr>
                <w:t>of</w:t>
              </w:r>
              <w:r>
                <w:rPr>
                  <w:i/>
                  <w:color w:val="FF0000"/>
                  <w:u w:val="single"/>
                </w:rPr>
                <w:t xml:space="preserve"> mutingOption2 </w:t>
              </w:r>
            </w:ins>
            <w:r>
              <w:t xml:space="preserve">corresponds to a single repetition index for each of the DL PRS resources within each instance of a </w:t>
            </w:r>
            <w:r>
              <w:rPr>
                <w:i/>
              </w:rPr>
              <w:t xml:space="preserve">nr-DL-PRS-ResourceSet-r16 </w:t>
            </w:r>
            <w:r>
              <w:t xml:space="preserve">and the length of the bitmap is equal to the values of </w:t>
            </w:r>
            <w:r>
              <w:rPr>
                <w:i/>
                <w:iCs/>
              </w:rPr>
              <w:t>dl-PRS-ResourceRepetitionFactor-r16</w:t>
            </w:r>
            <w:r>
              <w:t xml:space="preserve">. Both </w:t>
            </w:r>
            <w:ins w:id="183" w:author="CATT" w:date="2020-05-09T12:52:00Z">
              <w:r>
                <w:rPr>
                  <w:i/>
                  <w:color w:val="FF0000"/>
                  <w:u w:val="single"/>
                </w:rPr>
                <w:t>mutingOption1 and</w:t>
              </w:r>
            </w:ins>
            <w:ins w:id="184" w:author="CATT" w:date="2020-05-09T12:51:00Z">
              <w:r>
                <w:rPr>
                  <w:i/>
                  <w:color w:val="FF0000"/>
                  <w:u w:val="single"/>
                </w:rPr>
                <w:t xml:space="preserve"> mutingOption2 </w:t>
              </w:r>
            </w:ins>
            <w:del w:id="185" w:author="CATT" w:date="2020-05-09T12:51:00Z">
              <w:r>
                <w:delText xml:space="preserve">options </w:delText>
              </w:r>
            </w:del>
            <w:r>
              <w:t>may be configured at the same time in which case the logical AND operation is applied to the bit maps as described in Clause 7.4.1.7.4 of [4, TS 38.211].</w:t>
            </w:r>
          </w:p>
          <w:p w14:paraId="4301265A" w14:textId="77777777" w:rsidR="00323D94" w:rsidRDefault="001E7B36">
            <w:pPr>
              <w:pStyle w:val="3GPPAgreements"/>
              <w:ind w:left="0" w:firstLine="0"/>
            </w:pPr>
            <w:r>
              <w:rPr>
                <w:rFonts w:eastAsia="DengXian"/>
                <w:highlight w:val="yellow"/>
              </w:rPr>
              <w:t>[…]</w:t>
            </w:r>
          </w:p>
        </w:tc>
      </w:tr>
    </w:tbl>
    <w:p w14:paraId="4301265C" w14:textId="77777777" w:rsidR="00323D94" w:rsidRDefault="00323D94">
      <w:pPr>
        <w:pStyle w:val="3GPPAgreements"/>
        <w:numPr>
          <w:ilvl w:val="0"/>
          <w:numId w:val="0"/>
        </w:numPr>
        <w:ind w:left="284" w:hanging="284"/>
      </w:pPr>
    </w:p>
    <w:p w14:paraId="4301265D" w14:textId="1ED534E5" w:rsidR="00323D94" w:rsidRDefault="001E7B36">
      <w:pPr>
        <w:pStyle w:val="3GPPText"/>
      </w:pPr>
      <w:r>
        <w:t>In 38.214, the description of PRS muting does not include the name of the different parameters for the bitmap and the muting options. Corrections are provided in the TP below</w:t>
      </w:r>
      <w:r>
        <w:fldChar w:fldCharType="begin"/>
      </w:r>
      <w:r>
        <w:instrText xml:space="preserve"> REF _Ref40699367 \r \h  \* MERGEFORMAT </w:instrText>
      </w:r>
      <w:r>
        <w:fldChar w:fldCharType="separate"/>
      </w:r>
      <w:r w:rsidR="003A3DA0">
        <w:t>[22]</w:t>
      </w:r>
      <w:r>
        <w:fldChar w:fldCharType="end"/>
      </w:r>
      <w:r>
        <w:t>:</w:t>
      </w:r>
    </w:p>
    <w:p w14:paraId="4301265E" w14:textId="046F8887" w:rsidR="00323D94" w:rsidRDefault="001E7B36">
      <w:pPr>
        <w:pStyle w:val="Caption"/>
        <w:keepNext/>
      </w:pPr>
      <w:r>
        <w:lastRenderedPageBreak/>
        <w:t xml:space="preserve">TP </w:t>
      </w:r>
      <w:r>
        <w:fldChar w:fldCharType="begin"/>
      </w:r>
      <w:r>
        <w:instrText xml:space="preserve"> SEQ TP \* ARABIC </w:instrText>
      </w:r>
      <w:r>
        <w:fldChar w:fldCharType="separate"/>
      </w:r>
      <w:r w:rsidR="003A3DA0">
        <w:rPr>
          <w:noProof/>
        </w:rPr>
        <w:t>12</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664" w14:textId="77777777">
        <w:tc>
          <w:tcPr>
            <w:tcW w:w="9629" w:type="dxa"/>
          </w:tcPr>
          <w:p w14:paraId="4301265F" w14:textId="77777777" w:rsidR="00323D94" w:rsidRDefault="001E7B36">
            <w:pPr>
              <w:keepNext/>
              <w:keepLines/>
              <w:outlineLvl w:val="3"/>
              <w:rPr>
                <w:rFonts w:ascii="Arial" w:eastAsia="Times New Roman" w:hAnsi="Arial"/>
                <w:szCs w:val="18"/>
              </w:rPr>
            </w:pPr>
            <w:r>
              <w:rPr>
                <w:rFonts w:ascii="Arial" w:eastAsia="Times New Roman" w:hAnsi="Arial"/>
                <w:szCs w:val="18"/>
              </w:rPr>
              <w:t>TS 38.214</w:t>
            </w:r>
          </w:p>
          <w:p w14:paraId="43012660" w14:textId="77777777" w:rsidR="00323D94" w:rsidRDefault="001E7B36">
            <w:pPr>
              <w:keepNext/>
              <w:keepLines/>
              <w:outlineLvl w:val="3"/>
              <w:rPr>
                <w:rFonts w:ascii="Arial" w:eastAsia="Times New Roman" w:hAnsi="Arial"/>
                <w:szCs w:val="18"/>
              </w:rPr>
            </w:pPr>
            <w:r>
              <w:rPr>
                <w:rFonts w:ascii="Arial" w:eastAsia="Times New Roman" w:hAnsi="Arial"/>
                <w:szCs w:val="18"/>
              </w:rPr>
              <w:t>5.1.6.5</w:t>
            </w:r>
            <w:r>
              <w:rPr>
                <w:rFonts w:ascii="Arial" w:eastAsia="Times New Roman" w:hAnsi="Arial"/>
                <w:szCs w:val="18"/>
              </w:rPr>
              <w:tab/>
              <w:t>PRS reception procedure</w:t>
            </w:r>
          </w:p>
          <w:p w14:paraId="43012661" w14:textId="77777777" w:rsidR="00323D94" w:rsidRDefault="001E7B36">
            <w:pPr>
              <w:ind w:left="568" w:hanging="284"/>
              <w:jc w:val="center"/>
              <w:rPr>
                <w:rFonts w:eastAsia="Times New Roman"/>
                <w:color w:val="C00000"/>
              </w:rPr>
            </w:pPr>
            <w:r>
              <w:rPr>
                <w:rFonts w:eastAsia="Times New Roman"/>
                <w:color w:val="C00000"/>
              </w:rPr>
              <w:t>***** unchanged text omitted ***********</w:t>
            </w:r>
          </w:p>
          <w:p w14:paraId="43012662" w14:textId="77777777" w:rsidR="00323D94" w:rsidRDefault="001E7B36">
            <w:pPr>
              <w:pStyle w:val="B1"/>
            </w:pPr>
            <w:r>
              <w:rPr>
                <w:i/>
                <w:iCs/>
              </w:rPr>
              <w:t xml:space="preserve">dl-PRS-MutingPatternList-r16 </w:t>
            </w:r>
            <w:r>
              <w:t xml:space="preserve">defines a bitmap of the time locations where the DL PRS resource is expected to not be transmitted for a DL PRS resource set. The bitmap </w:t>
            </w:r>
            <w:r>
              <w:rPr>
                <w:color w:val="FF0000"/>
              </w:rPr>
              <w:t xml:space="preserve">is configured by the parameter </w:t>
            </w:r>
            <w:r>
              <w:rPr>
                <w:i/>
                <w:iCs/>
                <w:color w:val="FF0000"/>
              </w:rPr>
              <w:t>mutingPattern-r16</w:t>
            </w:r>
            <w:r>
              <w:rPr>
                <w:color w:val="FF0000"/>
              </w:rPr>
              <w:t xml:space="preserve"> with a </w:t>
            </w:r>
            <w:r>
              <w:t xml:space="preserve">size </w:t>
            </w:r>
            <w:r>
              <w:rPr>
                <w:strike/>
                <w:color w:val="FF0000"/>
              </w:rPr>
              <w:t>can be</w:t>
            </w:r>
            <w:r>
              <w:rPr>
                <w:color w:val="FF0000"/>
              </w:rPr>
              <w:t xml:space="preserve"> </w:t>
            </w:r>
            <w:r>
              <w:t xml:space="preserve">{2, 4, 6, 8, 16, 32} bits long. The bitmap has two options for applicability. In the first option </w:t>
            </w:r>
            <w:r>
              <w:rPr>
                <w:color w:val="FF0000"/>
              </w:rPr>
              <w:t xml:space="preserve">set by the parameter </w:t>
            </w:r>
            <w:r>
              <w:rPr>
                <w:i/>
                <w:iCs/>
                <w:color w:val="FF0000"/>
              </w:rPr>
              <w:t>mutingOption1-r16</w:t>
            </w:r>
            <w:r>
              <w:t xml:space="preserve"> each bit in the bitmap corresponds to a configurable number provided by higher layer parameter </w:t>
            </w:r>
            <w:r>
              <w:rPr>
                <w:i/>
                <w:iCs/>
                <w:color w:val="FF0000"/>
              </w:rPr>
              <w:t xml:space="preserve">dl-PRS-MutingBitRepetitionFactor-r16 </w:t>
            </w:r>
            <w:r>
              <w:t xml:space="preserve">of consecutive instances of a DL PRS resource set where all the DL PRS resources within the set are muted for the instance that is indicated to be muted. In the second option </w:t>
            </w:r>
            <w:r>
              <w:rPr>
                <w:color w:val="FF0000"/>
              </w:rPr>
              <w:t xml:space="preserve">set by the parameter </w:t>
            </w:r>
            <w:r>
              <w:rPr>
                <w:i/>
                <w:iCs/>
                <w:color w:val="FF0000"/>
              </w:rPr>
              <w:t xml:space="preserve">mutingOption2-r16 </w:t>
            </w:r>
            <w:r>
              <w:t xml:space="preserve">each bit in the bitmap corresponds to a single repetition index for each of the DL PRS resources within each instance of a </w:t>
            </w:r>
            <w:r>
              <w:rPr>
                <w:i/>
              </w:rPr>
              <w:t>nr-DL-PRS-ResourceSet-r16</w:t>
            </w:r>
            <w:r>
              <w:t xml:space="preserve">and the length of the bitmap is equal to the values of </w:t>
            </w:r>
            <w:r>
              <w:rPr>
                <w:i/>
                <w:iCs/>
              </w:rPr>
              <w:t>dl-PRS-ResourceRepetitionFactor-r16</w:t>
            </w:r>
            <w:r>
              <w:t>. Both options may be configured at the same time in which case the logical AND operation is applied to the bit maps as described in Clause 7.4.1.7.4 of [4, TS 38.211].</w:t>
            </w:r>
          </w:p>
          <w:p w14:paraId="43012663" w14:textId="77777777" w:rsidR="00323D94" w:rsidRDefault="001E7B36">
            <w:pPr>
              <w:ind w:left="568" w:hanging="284"/>
              <w:jc w:val="center"/>
              <w:rPr>
                <w:rFonts w:eastAsia="Times New Roman"/>
                <w:i/>
                <w:color w:val="FF0000"/>
              </w:rPr>
            </w:pPr>
            <w:r>
              <w:rPr>
                <w:rFonts w:eastAsia="Times New Roman"/>
                <w:color w:val="C00000"/>
              </w:rPr>
              <w:t>***** unchanged text omitted ***********</w:t>
            </w:r>
          </w:p>
        </w:tc>
      </w:tr>
    </w:tbl>
    <w:p w14:paraId="43012665"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68" w14:textId="77777777">
        <w:trPr>
          <w:trHeight w:val="767"/>
        </w:trPr>
        <w:tc>
          <w:tcPr>
            <w:tcW w:w="1236" w:type="dxa"/>
          </w:tcPr>
          <w:p w14:paraId="43012666" w14:textId="77777777" w:rsidR="00323D94" w:rsidRDefault="001E7B36">
            <w:pPr>
              <w:rPr>
                <w:rFonts w:eastAsia="SimSun"/>
                <w:sz w:val="20"/>
                <w:szCs w:val="20"/>
                <w:lang w:val="en-US"/>
              </w:rPr>
            </w:pPr>
            <w:r>
              <w:rPr>
                <w:sz w:val="20"/>
                <w:szCs w:val="20"/>
              </w:rPr>
              <w:t>Company</w:t>
            </w:r>
          </w:p>
        </w:tc>
        <w:tc>
          <w:tcPr>
            <w:tcW w:w="8446" w:type="dxa"/>
          </w:tcPr>
          <w:p w14:paraId="43012667" w14:textId="77777777" w:rsidR="00323D94" w:rsidRDefault="001E7B36">
            <w:pPr>
              <w:rPr>
                <w:rFonts w:eastAsia="SimSun" w:cs="Arial"/>
                <w:bCs/>
                <w:sz w:val="20"/>
                <w:szCs w:val="20"/>
                <w:lang w:val="en-US"/>
              </w:rPr>
            </w:pPr>
            <w:r>
              <w:rPr>
                <w:sz w:val="20"/>
                <w:szCs w:val="20"/>
              </w:rPr>
              <w:t>Comment</w:t>
            </w:r>
          </w:p>
        </w:tc>
      </w:tr>
      <w:tr w:rsidR="00323D94" w14:paraId="4301267A" w14:textId="77777777">
        <w:trPr>
          <w:trHeight w:val="355"/>
        </w:trPr>
        <w:tc>
          <w:tcPr>
            <w:tcW w:w="1236" w:type="dxa"/>
          </w:tcPr>
          <w:p w14:paraId="43012669"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6A"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w:t>
            </w:r>
            <w:r>
              <w:rPr>
                <w:rFonts w:eastAsia="SimSun" w:cs="Arial"/>
                <w:bCs/>
                <w:sz w:val="20"/>
                <w:szCs w:val="20"/>
                <w:lang w:val="en-US" w:eastAsia="zh-CN"/>
              </w:rPr>
              <w:t>e think the changes are duplicated from the equation from TS 38.211.</w:t>
            </w:r>
          </w:p>
          <w:tbl>
            <w:tblPr>
              <w:tblStyle w:val="TableGrid"/>
              <w:tblW w:w="8220" w:type="dxa"/>
              <w:tblLayout w:type="fixed"/>
              <w:tblLook w:val="04A0" w:firstRow="1" w:lastRow="0" w:firstColumn="1" w:lastColumn="0" w:noHBand="0" w:noVBand="1"/>
            </w:tblPr>
            <w:tblGrid>
              <w:gridCol w:w="8220"/>
            </w:tblGrid>
            <w:tr w:rsidR="00323D94" w14:paraId="43012675" w14:textId="77777777">
              <w:tc>
                <w:tcPr>
                  <w:tcW w:w="8220" w:type="dxa"/>
                </w:tcPr>
                <w:p w14:paraId="4301266B" w14:textId="77777777" w:rsidR="00323D94" w:rsidRDefault="001E7B36">
                  <w:pPr>
                    <w:rPr>
                      <w:sz w:val="20"/>
                    </w:rPr>
                  </w:pPr>
                  <w:r>
                    <w:rPr>
                      <w:sz w:val="20"/>
                    </w:rPr>
                    <w:t>For a downlink PRS resource in a downlink PRS resource set, the UE shall assume the downlink PRS resource being transmitted when the slot and frame numbers fulfil</w:t>
                  </w:r>
                </w:p>
                <w:p w14:paraId="4301266C" w14:textId="77777777" w:rsidR="00323D94" w:rsidRDefault="005C01B8">
                  <w:pPr>
                    <w:pStyle w:val="EQ"/>
                    <w:rPr>
                      <w:sz w:val="20"/>
                    </w:rPr>
                  </w:pPr>
                  <m:oMathPara>
                    <m:oMath>
                      <m:d>
                        <m:dPr>
                          <m:ctrlPr>
                            <w:rPr>
                              <w:rFonts w:ascii="Cambria Math" w:hAnsi="Cambria Math"/>
                              <w:sz w:val="20"/>
                            </w:rPr>
                          </m:ctrlPr>
                        </m:dPr>
                        <m:e>
                          <m:sSubSup>
                            <m:sSubSupPr>
                              <m:ctrlPr>
                                <w:rPr>
                                  <w:rFonts w:ascii="Cambria Math" w:hAnsi="Cambria Math"/>
                                  <w:sz w:val="20"/>
                                </w:rPr>
                              </m:ctrlPr>
                            </m:sSubSupPr>
                            <m:e>
                              <m:r>
                                <w:rPr>
                                  <w:rFonts w:ascii="Cambria Math" w:hAnsi="Cambria Math"/>
                                  <w:sz w:val="20"/>
                                </w:rPr>
                                <m:t>N</m:t>
                              </m:r>
                            </m:e>
                            <m:sub>
                              <m:r>
                                <m:rPr>
                                  <m:nor/>
                                </m:rPr>
                                <w:rPr>
                                  <w:sz w:val="20"/>
                                  <w:lang w:val="en-US"/>
                                </w:rPr>
                                <m:t>slot</m:t>
                              </m:r>
                            </m:sub>
                            <m:sup>
                              <m:r>
                                <m:rPr>
                                  <m:nor/>
                                </m:rPr>
                                <w:rPr>
                                  <w:sz w:val="20"/>
                                  <w:lang w:val="en-US"/>
                                </w:rPr>
                                <m:t>frame</m:t>
                              </m:r>
                              <m:r>
                                <m:rPr>
                                  <m:sty m:val="p"/>
                                </m:rPr>
                                <w:rPr>
                                  <w:rFonts w:ascii="Cambria Math" w:hAnsi="Cambria Math"/>
                                  <w:sz w:val="20"/>
                                  <w:lang w:val="en-US"/>
                                </w:rPr>
                                <m:t>,</m:t>
                              </m:r>
                              <m:r>
                                <w:rPr>
                                  <w:rFonts w:ascii="Cambria Math" w:hAnsi="Cambria Math"/>
                                  <w:sz w:val="20"/>
                                </w:rPr>
                                <m:t>μ</m:t>
                              </m:r>
                            </m:sup>
                          </m:sSubSup>
                          <m:sSub>
                            <m:sSubPr>
                              <m:ctrlPr>
                                <w:rPr>
                                  <w:rFonts w:ascii="Cambria Math" w:hAnsi="Cambria Math"/>
                                  <w:sz w:val="20"/>
                                </w:rPr>
                              </m:ctrlPr>
                            </m:sSubPr>
                            <m:e>
                              <m:r>
                                <w:rPr>
                                  <w:rFonts w:ascii="Cambria Math" w:hAnsi="Cambria Math"/>
                                  <w:sz w:val="20"/>
                                </w:rPr>
                                <m:t>n</m:t>
                              </m:r>
                            </m:e>
                            <m:sub>
                              <m:r>
                                <m:rPr>
                                  <m:nor/>
                                </m:rPr>
                                <w:rPr>
                                  <w:sz w:val="20"/>
                                  <w:lang w:val="en-US"/>
                                </w:rPr>
                                <m:t>f</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p>
                        <m:sSupPr>
                          <m:ctrlPr>
                            <w:del w:id="186" w:author="Stefan Parkvall" w:date="2020-05-04T09:59:00Z">
                              <w:rPr>
                                <w:rFonts w:ascii="Cambria Math" w:eastAsiaTheme="minorHAnsi" w:hAnsi="Cambria Math"/>
                                <w:sz w:val="20"/>
                                <w:lang w:val="sv-SE"/>
                              </w:rPr>
                            </w:del>
                          </m:ctrlPr>
                        </m:sSupPr>
                        <m:e>
                          <m:r>
                            <w:del w:id="187" w:author="Stefan Parkvall" w:date="2020-05-04T09:59:00Z">
                              <m:rPr>
                                <m:sty m:val="p"/>
                              </m:rPr>
                              <w:rPr>
                                <w:rFonts w:ascii="Cambria Math" w:hAnsi="Cambria Math"/>
                                <w:sz w:val="20"/>
                                <w:lang w:val="en-US"/>
                              </w:rPr>
                              <m:t>2</m:t>
                            </w:del>
                          </m:r>
                        </m:e>
                        <m:sup>
                          <m:r>
                            <w:del w:id="188" w:author="Stefan Parkvall" w:date="2020-05-04T09:59:00Z">
                              <w:rPr>
                                <w:rFonts w:ascii="Cambria Math" w:hAnsi="Cambria Math"/>
                                <w:sz w:val="20"/>
                              </w:rPr>
                              <m:t>μ</m:t>
                            </w:del>
                          </m:r>
                        </m:sup>
                      </m:sSup>
                      <m:sSubSup>
                        <m:sSubSupPr>
                          <m:ctrlPr>
                            <w:rPr>
                              <w:rFonts w:ascii="Cambria Math" w:hAnsi="Cambria Math"/>
                              <w:sz w:val="20"/>
                            </w:rPr>
                          </m:ctrlPr>
                        </m:sSubSupPr>
                        <m:e>
                          <m:r>
                            <w:rPr>
                              <w:rFonts w:ascii="Cambria Math" w:hAnsi="Cambria Math"/>
                              <w:sz w:val="20"/>
                            </w:rPr>
                            <m:t>T</m:t>
                          </m:r>
                        </m:e>
                        <m:sub>
                          <m:r>
                            <m:rPr>
                              <m:nor/>
                            </m:rPr>
                            <w:rPr>
                              <w:sz w:val="20"/>
                            </w:rPr>
                            <m:t>per</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d>
                            <m:dPr>
                              <m:begChr m:val="{"/>
                              <m:endChr m:val="}"/>
                              <m:ctrlPr>
                                <w:rPr>
                                  <w:rFonts w:ascii="Cambria Math" w:hAnsi="Cambria Math"/>
                                  <w:sz w:val="20"/>
                                </w:rPr>
                              </m:ctrlPr>
                            </m:dPr>
                            <m:e>
                              <m:r>
                                <w:rPr>
                                  <w:rFonts w:ascii="Cambria Math" w:hAnsi="Cambria Math"/>
                                  <w:sz w:val="20"/>
                                </w:rPr>
                                <m:t>i</m:t>
                              </m:r>
                              <m:sSubSup>
                                <m:sSubSupPr>
                                  <m:ctrlPr>
                                    <w:rPr>
                                      <w:rFonts w:ascii="Cambria Math" w:hAnsi="Cambria Math"/>
                                      <w:sz w:val="20"/>
                                    </w:rPr>
                                  </m:ctrlPr>
                                </m:sSubSupPr>
                                <m:e>
                                  <m:r>
                                    <w:rPr>
                                      <w:rFonts w:ascii="Cambria Math" w:hAnsi="Cambria Math"/>
                                      <w:sz w:val="20"/>
                                    </w:rPr>
                                    <m:t>T</m:t>
                                  </m:r>
                                </m:e>
                                <m:sub>
                                  <m:r>
                                    <m:rPr>
                                      <m:nor/>
                                    </m:rPr>
                                    <w:rPr>
                                      <w:sz w:val="20"/>
                                    </w:rPr>
                                    <m:t>gap</m:t>
                                  </m:r>
                                </m:sub>
                                <m:sup>
                                  <m:r>
                                    <m:rPr>
                                      <m:nor/>
                                    </m:rPr>
                                    <w:rPr>
                                      <w:sz w:val="20"/>
                                    </w:rPr>
                                    <m:t>PRS</m:t>
                                  </m:r>
                                </m:sup>
                              </m:sSubSup>
                            </m:e>
                          </m:d>
                        </m:e>
                        <m:sub>
                          <m:r>
                            <w:rPr>
                              <w:rFonts w:ascii="Cambria Math" w:hAnsi="Cambria Math"/>
                              <w:sz w:val="20"/>
                            </w:rPr>
                            <m:t>i</m:t>
                          </m:r>
                          <m:r>
                            <m:rPr>
                              <m:sty m:val="p"/>
                            </m:rPr>
                            <w:rPr>
                              <w:rFonts w:ascii="Cambria Math" w:hAnsi="Cambria Math"/>
                              <w:sz w:val="20"/>
                            </w:rPr>
                            <m:t>=0</m:t>
                          </m:r>
                        </m:sub>
                        <m:sup>
                          <m:sSubSup>
                            <m:sSubSupPr>
                              <m:ctrlPr>
                                <w:rPr>
                                  <w:rFonts w:ascii="Cambria Math" w:hAnsi="Cambria Math"/>
                                  <w:sz w:val="20"/>
                                </w:rPr>
                              </m:ctrlPr>
                            </m:sSubSupPr>
                            <m:e>
                              <m:r>
                                <w:rPr>
                                  <w:rFonts w:ascii="Cambria Math" w:hAnsi="Cambria Math"/>
                                  <w:sz w:val="20"/>
                                </w:rPr>
                                <m:t>T</m:t>
                              </m:r>
                            </m:e>
                            <m:sub>
                              <m:r>
                                <m:rPr>
                                  <m:nor/>
                                </m:rPr>
                                <w:rPr>
                                  <w:sz w:val="20"/>
                                </w:rPr>
                                <m:t>rep</m:t>
                              </m:r>
                            </m:sub>
                            <m:sup>
                              <m:r>
                                <m:rPr>
                                  <m:nor/>
                                </m:rPr>
                                <w:rPr>
                                  <w:sz w:val="20"/>
                                </w:rPr>
                                <m:t>PRS</m:t>
                              </m:r>
                            </m:sup>
                          </m:sSubSup>
                          <m:r>
                            <m:rPr>
                              <m:sty m:val="p"/>
                            </m:rPr>
                            <w:rPr>
                              <w:rFonts w:ascii="Cambria Math" w:hAnsi="Cambria Math"/>
                              <w:sz w:val="20"/>
                            </w:rPr>
                            <m:t>-1</m:t>
                          </m:r>
                        </m:sup>
                      </m:sSubSup>
                    </m:oMath>
                  </m:oMathPara>
                </w:p>
                <w:p w14:paraId="4301266D" w14:textId="77777777" w:rsidR="00323D94" w:rsidRDefault="001E7B36">
                  <w:pPr>
                    <w:rPr>
                      <w:sz w:val="20"/>
                    </w:rPr>
                  </w:pPr>
                  <w:r>
                    <w:rPr>
                      <w:sz w:val="20"/>
                    </w:rPr>
                    <w:t>and one of the following conditions are fulfilled:</w:t>
                  </w:r>
                </w:p>
                <w:p w14:paraId="4301266E" w14:textId="77777777" w:rsidR="00323D94" w:rsidRDefault="001E7B36">
                  <w:pPr>
                    <w:pStyle w:val="B1"/>
                    <w:rPr>
                      <w:sz w:val="20"/>
                    </w:rPr>
                  </w:pPr>
                  <w:r>
                    <w:rPr>
                      <w:sz w:val="20"/>
                    </w:rPr>
                    <w:t>-</w:t>
                  </w:r>
                  <w:r>
                    <w:rPr>
                      <w:sz w:val="20"/>
                    </w:rPr>
                    <w:tab/>
                    <w:t xml:space="preserve">the higher-layer parameter </w:t>
                  </w:r>
                  <w:ins w:id="189" w:author="Stefan Parkvall" w:date="2020-05-05T14:39:00Z">
                    <w:r>
                      <w:rPr>
                        <w:i/>
                        <w:sz w:val="20"/>
                      </w:rPr>
                      <w:t>dl-PRS-MutingPatternList-r16</w:t>
                    </w:r>
                  </w:ins>
                  <w:del w:id="190" w:author="Stefan Parkvall" w:date="2020-05-05T14:39:00Z">
                    <w:r>
                      <w:rPr>
                        <w:i/>
                        <w:sz w:val="20"/>
                      </w:rPr>
                      <w:delText>DL-PRS-MutingPattern</w:delText>
                    </w:r>
                  </w:del>
                  <w:r>
                    <w:rPr>
                      <w:sz w:val="20"/>
                    </w:rPr>
                    <w:t xml:space="preserve"> is not provided;</w:t>
                  </w:r>
                </w:p>
                <w:p w14:paraId="4301266F" w14:textId="77777777" w:rsidR="00323D94" w:rsidRDefault="001E7B36">
                  <w:pPr>
                    <w:pStyle w:val="B1"/>
                    <w:rPr>
                      <w:sz w:val="20"/>
                    </w:rPr>
                  </w:pPr>
                  <w:r>
                    <w:rPr>
                      <w:sz w:val="20"/>
                    </w:rPr>
                    <w:t>-</w:t>
                  </w:r>
                  <w:r>
                    <w:rPr>
                      <w:sz w:val="20"/>
                    </w:rPr>
                    <w:tab/>
                    <w:t xml:space="preserve">the higher-layer parameter </w:t>
                  </w:r>
                  <w:ins w:id="191" w:author="Stefan Parkvall" w:date="2020-05-05T14:39:00Z">
                    <w:r>
                      <w:rPr>
                        <w:i/>
                        <w:sz w:val="20"/>
                      </w:rPr>
                      <w:t>mutingOption1-r16</w:t>
                    </w:r>
                  </w:ins>
                  <w:del w:id="192" w:author="Stefan Parkvall" w:date="2020-05-05T14:39:00Z">
                    <w:r>
                      <w:rPr>
                        <w:i/>
                        <w:sz w:val="20"/>
                      </w:rPr>
                      <w:delText>DL-PRS-MutingPattern</w:delText>
                    </w:r>
                  </w:del>
                  <w:r>
                    <w:rPr>
                      <w:sz w:val="20"/>
                    </w:rPr>
                    <w:t xml:space="preserve"> is provided </w:t>
                  </w:r>
                  <w:del w:id="193" w:author="Stefan Parkvall" w:date="2020-05-05T14:39:00Z">
                    <w:r>
                      <w:rPr>
                        <w:sz w:val="20"/>
                      </w:rPr>
                      <w:delText xml:space="preserve">and </w:delText>
                    </w:r>
                  </w:del>
                  <w:ins w:id="194" w:author="Stefan Parkvall" w:date="2020-05-05T14:39: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but not </w:t>
                  </w:r>
                  <w:ins w:id="195" w:author="Stefan Parkvall" w:date="2020-05-05T14:40:00Z">
                    <w:r>
                      <w:rPr>
                        <w:i/>
                        <w:iCs/>
                        <w:sz w:val="20"/>
                      </w:rPr>
                      <w:t>mutingOption2-r16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set;</w:t>
                  </w:r>
                </w:p>
                <w:p w14:paraId="43012670" w14:textId="77777777" w:rsidR="00323D94" w:rsidRDefault="001E7B36">
                  <w:pPr>
                    <w:pStyle w:val="B1"/>
                    <w:rPr>
                      <w:sz w:val="20"/>
                    </w:rPr>
                  </w:pPr>
                  <w:r>
                    <w:rPr>
                      <w:sz w:val="20"/>
                    </w:rPr>
                    <w:t>-</w:t>
                  </w:r>
                  <w:r>
                    <w:rPr>
                      <w:sz w:val="20"/>
                    </w:rPr>
                    <w:tab/>
                    <w:t xml:space="preserve">the higher-layer parameter </w:t>
                  </w:r>
                  <w:ins w:id="196" w:author="Stefan Parkvall" w:date="2020-05-05T14:40:00Z">
                    <w:r>
                      <w:rPr>
                        <w:i/>
                        <w:sz w:val="20"/>
                      </w:rPr>
                      <w:t>mutingOption2-r16</w:t>
                    </w:r>
                  </w:ins>
                  <w:del w:id="197" w:author="Stefan Parkvall" w:date="2020-05-05T14:40:00Z">
                    <w:r>
                      <w:rPr>
                        <w:i/>
                        <w:sz w:val="20"/>
                      </w:rPr>
                      <w:delText>DL-PRS-MutingPattern</w:delText>
                    </w:r>
                  </w:del>
                  <w:r>
                    <w:rPr>
                      <w:sz w:val="20"/>
                    </w:rPr>
                    <w:t xml:space="preserve"> is provided </w:t>
                  </w:r>
                  <w:del w:id="198" w:author="Stefan Parkvall" w:date="2020-05-05T14:41:00Z">
                    <w:r>
                      <w:rPr>
                        <w:sz w:val="20"/>
                      </w:rPr>
                      <w:delText xml:space="preserve">and </w:delText>
                    </w:r>
                  </w:del>
                  <w:ins w:id="199" w:author="Stefan Parkvall" w:date="2020-05-05T14:41: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but not </w:t>
                  </w:r>
                  <w:ins w:id="200" w:author="Stefan Parkvall" w:date="2020-05-05T14:41:00Z">
                    <w:r>
                      <w:rPr>
                        <w:i/>
                        <w:iCs/>
                        <w:sz w:val="20"/>
                      </w:rPr>
                      <w:t>mutingOption1-r16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set;</w:t>
                  </w:r>
                </w:p>
                <w:p w14:paraId="43012671" w14:textId="77777777" w:rsidR="00323D94" w:rsidRDefault="001E7B36">
                  <w:pPr>
                    <w:pStyle w:val="B1"/>
                    <w:rPr>
                      <w:sz w:val="20"/>
                    </w:rPr>
                  </w:pPr>
                  <w:r>
                    <w:rPr>
                      <w:sz w:val="20"/>
                    </w:rPr>
                    <w:t>-</w:t>
                  </w:r>
                  <w:r>
                    <w:rPr>
                      <w:sz w:val="20"/>
                    </w:rPr>
                    <w:tab/>
                    <w:t>the higher-layer parameter</w:t>
                  </w:r>
                  <w:ins w:id="201" w:author="Stefan Parkvall" w:date="2020-05-05T14:41:00Z">
                    <w:r>
                      <w:rPr>
                        <w:sz w:val="20"/>
                      </w:rPr>
                      <w:t>s</w:t>
                    </w:r>
                  </w:ins>
                  <w:r>
                    <w:rPr>
                      <w:sz w:val="20"/>
                    </w:rPr>
                    <w:t xml:space="preserve"> </w:t>
                  </w:r>
                  <w:ins w:id="202" w:author="Stefan Parkvall" w:date="2020-05-05T14:41:00Z">
                    <w:r>
                      <w:rPr>
                        <w:i/>
                        <w:sz w:val="20"/>
                      </w:rPr>
                      <w:t xml:space="preserve">mutingOption1-r16 </w:t>
                    </w:r>
                  </w:ins>
                  <w:del w:id="203" w:author="Stefan Parkvall" w:date="2020-05-05T14:41:00Z">
                    <w:r>
                      <w:rPr>
                        <w:i/>
                        <w:sz w:val="20"/>
                      </w:rPr>
                      <w:delText>DL-PRS-MutingPattern</w:delText>
                    </w:r>
                  </w:del>
                  <w:del w:id="204" w:author="Stefan Parkvall" w:date="2020-05-05T14:42:00Z">
                    <w:r>
                      <w:rPr>
                        <w:sz w:val="20"/>
                      </w:rPr>
                      <w:delText xml:space="preserve"> </w:delText>
                    </w:r>
                  </w:del>
                  <w:del w:id="205" w:author="Stefan Parkvall" w:date="2020-05-05T14:41:00Z">
                    <w:r>
                      <w:rPr>
                        <w:sz w:val="20"/>
                      </w:rPr>
                      <w:delText xml:space="preserve">is </w:delText>
                    </w:r>
                  </w:del>
                  <w:del w:id="206" w:author="Stefan Parkvall" w:date="2020-05-05T14:42:00Z">
                    <w:r>
                      <w:rPr>
                        <w:sz w:val="20"/>
                      </w:rPr>
                      <w:delText>provided and both</w:delText>
                    </w:r>
                  </w:del>
                  <w:ins w:id="207" w:author="Stefan Parkvall" w:date="2020-05-05T14:42:00Z">
                    <w:r>
                      <w:rPr>
                        <w:sz w:val="20"/>
                      </w:rPr>
                      <w:t>with</w:t>
                    </w:r>
                  </w:ins>
                  <w:r>
                    <w:rPr>
                      <w:sz w:val="20"/>
                    </w:rPr>
                    <w:t xml:space="preserve"> bitmap</w:t>
                  </w:r>
                  <w:del w:id="208" w:author="Stefan Parkvall" w:date="2020-05-05T14:42:00Z">
                    <w:r>
                      <w:rPr>
                        <w:sz w:val="20"/>
                      </w:rPr>
                      <w:delText>s</w:delText>
                    </w:r>
                  </w:del>
                  <w:r>
                    <w:rPr>
                      <w:sz w:val="20"/>
                    </w:rPr>
                    <w:t xml:space="preserve">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and </w:t>
                  </w:r>
                  <w:ins w:id="209" w:author="Stefan Parkvall" w:date="2020-05-05T14:42:00Z">
                    <w:r>
                      <w:rPr>
                        <w:i/>
                        <w:sz w:val="20"/>
                      </w:rPr>
                      <w:t xml:space="preserve">mutingOption2-r16 </w:t>
                    </w:r>
                    <w:r>
                      <w:rPr>
                        <w:iCs/>
                        <w:sz w:val="20"/>
                      </w:rPr>
                      <w:t>w</w:t>
                    </w:r>
                  </w:ins>
                  <w:ins w:id="210" w:author="Stefan Parkvall" w:date="2020-05-05T14:43:00Z">
                    <w:r>
                      <w:rPr>
                        <w:iCs/>
                        <w:sz w:val="20"/>
                      </w:rPr>
                      <w:t xml:space="preserve">ith </w:t>
                    </w:r>
                  </w:ins>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are </w:t>
                  </w:r>
                  <w:ins w:id="211" w:author="Stefan Parkvall" w:date="2020-05-05T14:43:00Z">
                    <w:r>
                      <w:rPr>
                        <w:sz w:val="20"/>
                      </w:rPr>
                      <w:t xml:space="preserve">both </w:t>
                    </w:r>
                  </w:ins>
                  <w:r>
                    <w:rPr>
                      <w:sz w:val="20"/>
                    </w:rPr>
                    <w:t xml:space="preserve">provided, and both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and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are set.</w:t>
                  </w:r>
                </w:p>
                <w:p w14:paraId="43012672" w14:textId="77777777" w:rsidR="00323D94" w:rsidRDefault="001E7B36">
                  <w:pPr>
                    <w:rPr>
                      <w:sz w:val="20"/>
                    </w:rPr>
                  </w:pPr>
                  <w:r>
                    <w:rPr>
                      <w:sz w:val="20"/>
                    </w:rPr>
                    <w:t>where</w:t>
                  </w:r>
                </w:p>
                <w:p w14:paraId="43012673"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t>
                            </m:r>
                          </m:num>
                          <m:den>
                            <m:d>
                              <m:dPr>
                                <m:ctrlPr>
                                  <w:rPr>
                                    <w:rFonts w:ascii="Cambria Math" w:hAnsi="Cambria Math"/>
                                    <w:i/>
                                    <w:sz w:val="20"/>
                                  </w:rPr>
                                </m:ctrlPr>
                              </m:dPr>
                              <m:e>
                                <m:sSup>
                                  <m:sSupPr>
                                    <m:ctrlPr>
                                      <w:del w:id="212" w:author="Stefan Parkvall" w:date="2020-05-04T09:59:00Z">
                                        <w:rPr>
                                          <w:rFonts w:ascii="Cambria Math" w:eastAsiaTheme="minorHAnsi" w:hAnsi="Cambria Math"/>
                                          <w:i/>
                                          <w:sz w:val="20"/>
                                          <w:lang w:val="sv-SE"/>
                                        </w:rPr>
                                      </w:del>
                                    </m:ctrlPr>
                                  </m:sSupPr>
                                  <m:e>
                                    <m:r>
                                      <w:del w:id="213" w:author="Stefan Parkvall" w:date="2020-05-04T09:59:00Z">
                                        <w:rPr>
                                          <w:rFonts w:ascii="Cambria Math" w:hAnsi="Cambria Math"/>
                                          <w:sz w:val="20"/>
                                          <w:lang w:val="en-US"/>
                                        </w:rPr>
                                        <m:t>2</m:t>
                                      </w:del>
                                    </m:r>
                                  </m:e>
                                  <m:sup>
                                    <m:r>
                                      <w:del w:id="214" w:author="Stefan Parkvall" w:date="2020-05-04T09:59:00Z">
                                        <w:rPr>
                                          <w:rFonts w:ascii="Cambria Math" w:hAnsi="Cambria Math"/>
                                          <w:sz w:val="20"/>
                                        </w:rPr>
                                        <m:t>μ</m:t>
                                      </w:del>
                                    </m:r>
                                  </m:sup>
                                </m:sSup>
                                <m:sSubSup>
                                  <m:sSubSupPr>
                                    <m:ctrlPr>
                                      <w:rPr>
                                        <w:rFonts w:ascii="Cambria Math" w:hAnsi="Cambria Math"/>
                                        <w:i/>
                                        <w:sz w:val="20"/>
                                      </w:rPr>
                                    </m:ctrlPr>
                                  </m:sSubSupPr>
                                  <m:e>
                                    <m:r>
                                      <w:rPr>
                                        <w:rFonts w:ascii="Cambria Math" w:hAnsi="Cambria Math"/>
                                        <w:sz w:val="20"/>
                                      </w:rPr>
                                      <m:t>T</m:t>
                                    </m:r>
                                  </m:e>
                                  <m:sub>
                                    <m:r>
                                      <m:rPr>
                                        <m:nor/>
                                      </m:rPr>
                                      <w:rPr>
                                        <w:sz w:val="20"/>
                                      </w:rPr>
                                      <m:t>muting</m:t>
                                    </m:r>
                                  </m:sub>
                                  <m:sup>
                                    <m:r>
                                      <m:rPr>
                                        <m:nor/>
                                      </m:rPr>
                                      <w:rPr>
                                        <w:sz w:val="20"/>
                                      </w:rPr>
                                      <m:t>PRS</m:t>
                                    </m:r>
                                  </m:sup>
                                </m:sSubSup>
                                <m:sSubSup>
                                  <m:sSubSupPr>
                                    <m:ctrlPr>
                                      <w:rPr>
                                        <w:rFonts w:ascii="Cambria Math" w:hAnsi="Cambria Math"/>
                                        <w:i/>
                                        <w:sz w:val="20"/>
                                      </w:rPr>
                                    </m:ctrlPr>
                                  </m:sSubSupPr>
                                  <m:e>
                                    <m:r>
                                      <w:rPr>
                                        <w:rFonts w:ascii="Cambria Math" w:hAnsi="Cambria Math"/>
                                        <w:sz w:val="20"/>
                                      </w:rPr>
                                      <m:t>T</m:t>
                                    </m:r>
                                  </m:e>
                                  <m:sub>
                                    <m:r>
                                      <m:rPr>
                                        <m:nor/>
                                      </m:rPr>
                                      <w:rPr>
                                        <w:sz w:val="20"/>
                                      </w:rPr>
                                      <m:t>per</m:t>
                                    </m:r>
                                  </m:sub>
                                  <m:sup>
                                    <m:r>
                                      <m:rPr>
                                        <m:nor/>
                                      </m:rPr>
                                      <w:rPr>
                                        <w:sz w:val="20"/>
                                      </w:rPr>
                                      <m:t>PRS</m:t>
                                    </m:r>
                                  </m:sup>
                                </m:sSubSup>
                              </m:e>
                            </m:d>
                          </m:den>
                        </m:f>
                      </m:e>
                    </m:d>
                    <m:r>
                      <m:rPr>
                        <m:nor/>
                      </m:rPr>
                      <w:rPr>
                        <w:sz w:val="20"/>
                      </w:rPr>
                      <m:t>mod</m:t>
                    </m:r>
                    <m:r>
                      <w:rPr>
                        <w:rFonts w:ascii="Cambria Math" w:hAnsi="Cambria Math"/>
                        <w:sz w:val="20"/>
                      </w:rPr>
                      <m:t xml:space="preserve"> L</m:t>
                    </m:r>
                  </m:oMath>
                  <w:r>
                    <w:rPr>
                      <w:sz w:val="20"/>
                    </w:rPr>
                    <w:t xml:space="preserve"> in the bitmap given by the higher-layer parameter </w:t>
                  </w:r>
                  <w:ins w:id="215" w:author="Stefan Parkvall" w:date="2020-05-05T14:43:00Z">
                    <w:r>
                      <w:rPr>
                        <w:i/>
                        <w:iCs/>
                        <w:sz w:val="20"/>
                      </w:rPr>
                      <w:t>mutingOption1-r16</w:t>
                    </w:r>
                  </w:ins>
                  <w:del w:id="216" w:author="Stefan Parkvall" w:date="2020-05-05T14:43:00Z">
                    <w:r>
                      <w:rPr>
                        <w:i/>
                        <w:sz w:val="20"/>
                      </w:rPr>
                      <w:delText>DL-PRS-MutingPattern</w:delText>
                    </w:r>
                  </w:del>
                  <w:r>
                    <w:rPr>
                      <w:i/>
                      <w:sz w:val="20"/>
                    </w:rPr>
                    <w:t xml:space="preserve"> </w:t>
                  </w:r>
                  <w:r>
                    <w:rPr>
                      <w:sz w:val="20"/>
                    </w:rPr>
                    <w:t xml:space="preserve">where </w:t>
                  </w:r>
                  <m:oMath>
                    <m:r>
                      <w:rPr>
                        <w:rFonts w:ascii="Cambria Math" w:hAnsi="Cambria Math"/>
                        <w:sz w:val="20"/>
                      </w:rPr>
                      <m:t>L∈</m:t>
                    </m:r>
                    <m:d>
                      <m:dPr>
                        <m:begChr m:val="{"/>
                        <m:endChr m:val="}"/>
                        <m:ctrlPr>
                          <w:rPr>
                            <w:rFonts w:ascii="Cambria Math" w:hAnsi="Cambria Math"/>
                            <w:i/>
                            <w:sz w:val="20"/>
                          </w:rPr>
                        </m:ctrlPr>
                      </m:dPr>
                      <m:e>
                        <m:r>
                          <m:rPr>
                            <m:sty m:val="p"/>
                          </m:rPr>
                          <w:rPr>
                            <w:rFonts w:ascii="Cambria Math" w:hAnsi="Cambria Math"/>
                            <w:sz w:val="20"/>
                          </w:rPr>
                          <m:t xml:space="preserve">2, 4, </m:t>
                        </m:r>
                        <m:r>
                          <w:ins w:id="217" w:author="Stefan Parkvall" w:date="2020-05-04T10:02:00Z">
                            <m:rPr>
                              <m:sty m:val="p"/>
                            </m:rPr>
                            <w:rPr>
                              <w:rFonts w:ascii="Cambria Math" w:hAnsi="Cambria Math"/>
                              <w:sz w:val="20"/>
                            </w:rPr>
                            <m:t xml:space="preserve">6, </m:t>
                          </w:ins>
                        </m:r>
                        <m:r>
                          <m:rPr>
                            <m:sty m:val="p"/>
                          </m:rPr>
                          <w:rPr>
                            <w:rFonts w:ascii="Cambria Math" w:hAnsi="Cambria Math"/>
                            <w:sz w:val="20"/>
                          </w:rPr>
                          <m:t>8, 16, 32</m:t>
                        </m:r>
                      </m:e>
                    </m:d>
                  </m:oMath>
                  <w:r>
                    <w:rPr>
                      <w:sz w:val="20"/>
                    </w:rPr>
                    <w:t xml:space="preserve"> is the size of the bitmap; </w:t>
                  </w:r>
                </w:p>
                <w:p w14:paraId="43012674"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bSup>
                                  <m:sSubSupPr>
                                    <m:ctrlPr>
                                      <w:rPr>
                                        <w:rFonts w:ascii="Cambria Math" w:hAnsi="Cambria Math"/>
                                        <w:i/>
                                        <w:sz w:val="20"/>
                                      </w:rPr>
                                    </m:ctrlPr>
                                  </m:sSubSupPr>
                                  <m:e>
                                    <m:sSup>
                                      <m:sSupPr>
                                        <m:ctrlPr>
                                          <w:del w:id="218" w:author="Stefan Parkvall" w:date="2020-05-04T10:00:00Z">
                                            <w:rPr>
                                              <w:rFonts w:ascii="Cambria Math" w:eastAsiaTheme="minorHAnsi" w:hAnsi="Cambria Math"/>
                                              <w:i/>
                                              <w:sz w:val="20"/>
                                              <w:lang w:val="sv-SE"/>
                                            </w:rPr>
                                          </w:del>
                                        </m:ctrlPr>
                                      </m:sSupPr>
                                      <m:e>
                                        <m:r>
                                          <w:del w:id="219" w:author="Stefan Parkvall" w:date="2020-05-04T10:00:00Z">
                                            <w:rPr>
                                              <w:rFonts w:ascii="Cambria Math" w:hAnsi="Cambria Math"/>
                                              <w:sz w:val="20"/>
                                              <w:lang w:val="en-US"/>
                                            </w:rPr>
                                            <m:t>2</m:t>
                                          </w:del>
                                        </m:r>
                                      </m:e>
                                      <m:sup>
                                        <m:r>
                                          <w:del w:id="220" w:author="Stefan Parkvall" w:date="2020-05-04T10:00:00Z">
                                            <w:rPr>
                                              <w:rFonts w:ascii="Cambria Math" w:hAnsi="Cambria Math"/>
                                              <w:sz w:val="20"/>
                                            </w:rPr>
                                            <m:t>μ</m:t>
                                          </w:del>
                                        </m:r>
                                      </m:sup>
                                    </m:sSup>
                                    <m:r>
                                      <w:rPr>
                                        <w:rFonts w:ascii="Cambria Math" w:hAnsi="Cambria Math"/>
                                        <w:sz w:val="20"/>
                                      </w:rPr>
                                      <m:t>T</m:t>
                                    </m:r>
                                  </m:e>
                                  <m:sub>
                                    <m:r>
                                      <m:rPr>
                                        <m:nor/>
                                      </m:rPr>
                                      <w:rPr>
                                        <w:sz w:val="20"/>
                                      </w:rPr>
                                      <m:t>per</m:t>
                                    </m:r>
                                  </m:sub>
                                  <m:sup>
                                    <m:r>
                                      <m:rPr>
                                        <m:nor/>
                                      </m:rPr>
                                      <w:rPr>
                                        <w:sz w:val="20"/>
                                      </w:rPr>
                                      <m:t>PRS</m:t>
                                    </m:r>
                                  </m:sup>
                                </m:sSubSup>
                              </m:e>
                            </m:d>
                            <m:r>
                              <w:rPr>
                                <w:rFonts w:ascii="Cambria Math" w:hAnsi="Cambria Math"/>
                                <w:sz w:val="20"/>
                              </w:rPr>
                              <m:t xml:space="preserve"> </m:t>
                            </m:r>
                          </m:num>
                          <m:den>
                            <m:sSubSup>
                              <m:sSubSupPr>
                                <m:ctrlPr>
                                  <w:rPr>
                                    <w:rFonts w:ascii="Cambria Math" w:hAnsi="Cambria Math"/>
                                    <w:i/>
                                    <w:sz w:val="20"/>
                                  </w:rPr>
                                </m:ctrlPr>
                              </m:sSubSupPr>
                              <m:e>
                                <m:r>
                                  <w:rPr>
                                    <w:rFonts w:ascii="Cambria Math" w:hAnsi="Cambria Math"/>
                                    <w:sz w:val="20"/>
                                  </w:rPr>
                                  <m:t>T</m:t>
                                </m:r>
                              </m:e>
                              <m:sub>
                                <m:r>
                                  <m:rPr>
                                    <m:nor/>
                                  </m:rPr>
                                  <w:rPr>
                                    <w:sz w:val="20"/>
                                  </w:rPr>
                                  <m:t>gap</m:t>
                                </m:r>
                              </m:sub>
                              <m:sup>
                                <m:r>
                                  <m:rPr>
                                    <m:nor/>
                                  </m:rPr>
                                  <w:rPr>
                                    <w:sz w:val="20"/>
                                  </w:rPr>
                                  <m:t>PRS</m:t>
                                </m:r>
                              </m:sup>
                            </m:sSubSup>
                          </m:den>
                        </m:f>
                      </m:e>
                    </m:d>
                    <m:r>
                      <w:rPr>
                        <w:rFonts w:ascii="Cambria Math" w:hAnsi="Cambria Math"/>
                        <w:sz w:val="20"/>
                      </w:rPr>
                      <m:t xml:space="preserve"> </m:t>
                    </m:r>
                    <m:r>
                      <m:rPr>
                        <m:nor/>
                      </m:rPr>
                      <w:rPr>
                        <w:sz w:val="20"/>
                      </w:rPr>
                      <m:t>mod</m:t>
                    </m:r>
                    <m:r>
                      <w:rPr>
                        <w:rFonts w:ascii="Cambria Math" w:hAnsi="Cambria Math"/>
                        <w:sz w:val="20"/>
                      </w:rPr>
                      <m:t xml:space="preserve"> </m:t>
                    </m:r>
                    <m:sSubSup>
                      <m:sSubSupPr>
                        <m:ctrlPr>
                          <w:rPr>
                            <w:rFonts w:ascii="Cambria Math" w:hAnsi="Cambria Math"/>
                            <w:i/>
                            <w:sz w:val="20"/>
                          </w:rPr>
                        </m:ctrlPr>
                      </m:sSubSupPr>
                      <m:e>
                        <m:r>
                          <w:rPr>
                            <w:rFonts w:ascii="Cambria Math" w:hAnsi="Cambria Math"/>
                            <w:sz w:val="20"/>
                          </w:rPr>
                          <m:t>T</m:t>
                        </m:r>
                      </m:e>
                      <m:sub>
                        <m:r>
                          <m:rPr>
                            <m:nor/>
                          </m:rPr>
                          <w:rPr>
                            <w:sz w:val="20"/>
                          </w:rPr>
                          <m:t>rep</m:t>
                        </m:r>
                      </m:sub>
                      <m:sup>
                        <m:r>
                          <m:rPr>
                            <m:nor/>
                          </m:rPr>
                          <w:rPr>
                            <w:sz w:val="20"/>
                          </w:rPr>
                          <m:t>PRS</m:t>
                        </m:r>
                      </m:sup>
                    </m:sSubSup>
                  </m:oMath>
                  <w:r>
                    <w:rPr>
                      <w:sz w:val="20"/>
                    </w:rPr>
                    <w:t xml:space="preserve"> in the bitmap given by the higher-layer parameter </w:t>
                  </w:r>
                  <w:ins w:id="221" w:author="Stefan Parkvall" w:date="2020-05-05T14:43:00Z">
                    <w:r>
                      <w:rPr>
                        <w:i/>
                        <w:iCs/>
                        <w:sz w:val="20"/>
                      </w:rPr>
                      <w:t>mutingOption2-r16</w:t>
                    </w:r>
                  </w:ins>
                  <w:del w:id="222" w:author="Stefan Parkvall" w:date="2020-05-05T14:43:00Z">
                    <w:r>
                      <w:rPr>
                        <w:i/>
                        <w:sz w:val="20"/>
                      </w:rPr>
                      <w:delText>DL-PRS-MutingPattern</w:delText>
                    </w:r>
                  </w:del>
                  <w:r>
                    <w:rPr>
                      <w:i/>
                      <w:sz w:val="20"/>
                    </w:rPr>
                    <w:t>;</w:t>
                  </w:r>
                </w:p>
              </w:tc>
            </w:tr>
          </w:tbl>
          <w:p w14:paraId="43012676" w14:textId="77777777" w:rsidR="00323D94" w:rsidRDefault="00323D94">
            <w:pPr>
              <w:rPr>
                <w:rFonts w:eastAsia="SimSun" w:cs="Arial"/>
                <w:bCs/>
                <w:sz w:val="20"/>
                <w:szCs w:val="20"/>
                <w:lang w:val="en-US" w:eastAsia="zh-CN"/>
              </w:rPr>
            </w:pPr>
          </w:p>
          <w:p w14:paraId="43012677" w14:textId="77777777" w:rsidR="00323D94" w:rsidRDefault="001E7B36">
            <w:pPr>
              <w:rPr>
                <w:rFonts w:eastAsia="SimSun" w:cs="Arial"/>
                <w:bCs/>
                <w:sz w:val="20"/>
                <w:szCs w:val="20"/>
                <w:lang w:val="en-US" w:eastAsia="zh-CN"/>
              </w:rPr>
            </w:pPr>
            <w:r>
              <w:rPr>
                <w:rFonts w:eastAsia="SimSun" w:cs="Arial"/>
                <w:bCs/>
                <w:sz w:val="20"/>
                <w:szCs w:val="20"/>
                <w:lang w:val="en-US" w:eastAsia="zh-CN"/>
              </w:rPr>
              <w:lastRenderedPageBreak/>
              <w:t>To us, the current TS 38.211 has already provided the correct and self-explanatory understanding of the muting configuration and is written so elegantly that any explanation in TS 38.214 is useless.</w:t>
            </w:r>
            <w:r>
              <w:rPr>
                <w:rFonts w:eastAsia="SimSun" w:cs="Arial" w:hint="eastAsia"/>
                <w:bCs/>
                <w:sz w:val="20"/>
                <w:szCs w:val="20"/>
                <w:lang w:val="en-US" w:eastAsia="zh-CN"/>
              </w:rPr>
              <w:t xml:space="preserve"> </w:t>
            </w:r>
            <w:r>
              <w:rPr>
                <w:rFonts w:eastAsia="SimSun" w:cs="Arial"/>
                <w:bCs/>
                <w:sz w:val="20"/>
                <w:szCs w:val="20"/>
                <w:lang w:val="en-US" w:eastAsia="zh-CN"/>
              </w:rPr>
              <w:t>We propose to only capture the following in TS 38.214.</w:t>
            </w:r>
          </w:p>
          <w:p w14:paraId="43012678" w14:textId="77777777" w:rsidR="00323D94" w:rsidRDefault="001E7B36">
            <w:pPr>
              <w:pStyle w:val="B1"/>
              <w:rPr>
                <w:color w:val="FF0000"/>
              </w:rPr>
            </w:pPr>
            <w:r>
              <w:rPr>
                <w:i/>
                <w:iCs/>
                <w:color w:val="FF0000"/>
              </w:rPr>
              <w:t>mutingOption1-r16</w:t>
            </w:r>
            <w:r>
              <w:rPr>
                <w:iCs/>
                <w:color w:val="FF0000"/>
              </w:rPr>
              <w:t xml:space="preserve"> and </w:t>
            </w:r>
            <w:r>
              <w:rPr>
                <w:i/>
                <w:iCs/>
                <w:color w:val="FF0000"/>
              </w:rPr>
              <w:t xml:space="preserve">mutingOption2-r16 </w:t>
            </w:r>
            <w:r>
              <w:rPr>
                <w:color w:val="FF0000"/>
              </w:rPr>
              <w:t>define the DL PRS muting configuration as described in Clause 7.4.1.7.4 of [4, TS 38.211].</w:t>
            </w:r>
          </w:p>
          <w:p w14:paraId="43012679" w14:textId="77777777" w:rsidR="00323D94" w:rsidRDefault="00323D94">
            <w:pPr>
              <w:rPr>
                <w:rFonts w:eastAsia="SimSun" w:cs="Arial"/>
                <w:bCs/>
                <w:sz w:val="20"/>
                <w:szCs w:val="20"/>
                <w:lang w:eastAsia="zh-CN"/>
              </w:rPr>
            </w:pPr>
          </w:p>
        </w:tc>
      </w:tr>
      <w:tr w:rsidR="00323D94" w14:paraId="4301267D" w14:textId="77777777">
        <w:trPr>
          <w:trHeight w:val="355"/>
        </w:trPr>
        <w:tc>
          <w:tcPr>
            <w:tcW w:w="1236" w:type="dxa"/>
          </w:tcPr>
          <w:p w14:paraId="4301267B"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67C"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Huawei for simplification.</w:t>
            </w:r>
          </w:p>
        </w:tc>
      </w:tr>
      <w:tr w:rsidR="00BD36BD" w14:paraId="43012681"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7E"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7F" w14:textId="77777777" w:rsidR="00BD36BD" w:rsidRDefault="00BD36BD" w:rsidP="00396047">
            <w:pPr>
              <w:rPr>
                <w:lang w:eastAsia="zh-CN"/>
              </w:rPr>
            </w:pPr>
            <w:r>
              <w:rPr>
                <w:rFonts w:hint="eastAsia"/>
                <w:lang w:eastAsia="zh-CN"/>
              </w:rPr>
              <w:t xml:space="preserve">We prefer </w:t>
            </w:r>
            <w:r w:rsidR="000F2887">
              <w:rPr>
                <w:rFonts w:hint="eastAsia"/>
                <w:lang w:eastAsia="zh-CN"/>
              </w:rPr>
              <w:t>to a</w:t>
            </w:r>
            <w:r w:rsidR="000F2887" w:rsidRPr="003D42A2">
              <w:rPr>
                <w:rFonts w:eastAsia="SimSun" w:hint="eastAsia"/>
                <w:lang w:eastAsia="zh-CN"/>
              </w:rPr>
              <w:t xml:space="preserve">dopt </w:t>
            </w:r>
            <w:r w:rsidR="000F2887">
              <w:rPr>
                <w:rFonts w:eastAsia="SimSun" w:hint="eastAsia"/>
                <w:lang w:eastAsia="zh-CN"/>
              </w:rPr>
              <w:t>TP 11 for</w:t>
            </w:r>
            <w:r w:rsidR="000F2887" w:rsidRPr="003D42A2">
              <w:rPr>
                <w:rFonts w:eastAsia="SimSun" w:hint="eastAsia"/>
                <w:lang w:eastAsia="zh-CN"/>
              </w:rPr>
              <w:t xml:space="preserve"> 38.214</w:t>
            </w:r>
            <w:r>
              <w:rPr>
                <w:rFonts w:hint="eastAsia"/>
                <w:lang w:eastAsia="zh-CN"/>
              </w:rPr>
              <w:t>.</w:t>
            </w:r>
          </w:p>
          <w:p w14:paraId="43012680" w14:textId="77777777" w:rsidR="00BD36BD" w:rsidRDefault="00BD36BD" w:rsidP="000F2887">
            <w:pPr>
              <w:rPr>
                <w:rFonts w:eastAsia="SimSun" w:cs="Arial"/>
                <w:bCs/>
                <w:lang w:val="en-US" w:eastAsia="zh-CN"/>
              </w:rPr>
            </w:pPr>
            <w:r w:rsidRPr="00055A3D">
              <w:t xml:space="preserve">We suggest </w:t>
            </w:r>
            <w:r w:rsidR="00596576">
              <w:rPr>
                <w:rFonts w:hint="eastAsia"/>
                <w:lang w:eastAsia="zh-CN"/>
              </w:rPr>
              <w:t>TP 11</w:t>
            </w:r>
            <w:r w:rsidRPr="00055A3D">
              <w:t xml:space="preserve"> </w:t>
            </w:r>
            <w:r w:rsidR="00596576">
              <w:rPr>
                <w:rFonts w:hint="eastAsia"/>
                <w:lang w:eastAsia="zh-CN"/>
              </w:rPr>
              <w:t xml:space="preserve">should </w:t>
            </w:r>
            <w:r w:rsidRPr="00055A3D">
              <w:t xml:space="preserve">be </w:t>
            </w:r>
            <w:r w:rsidR="000F2887">
              <w:rPr>
                <w:rFonts w:hint="eastAsia"/>
                <w:lang w:eastAsia="zh-CN"/>
              </w:rPr>
              <w:t>adopt</w:t>
            </w:r>
            <w:r w:rsidRPr="00055A3D">
              <w:t>ed because it is obvious that the current description “</w:t>
            </w:r>
            <w:r w:rsidRPr="00055A3D">
              <w:rPr>
                <w:i/>
                <w:iCs/>
              </w:rPr>
              <w:t xml:space="preserve">dl-PRS-MutingPatternList-r16” </w:t>
            </w:r>
            <w:r w:rsidRPr="00055A3D">
              <w:t xml:space="preserve">in TS 38.214 does not match the requirements in TS 38.211 and TS 37.355, as we explained in the tdoc. We understand UE/gNB </w:t>
            </w:r>
            <w:r>
              <w:t>would most likely</w:t>
            </w:r>
            <w:r w:rsidRPr="00055A3D">
              <w:t xml:space="preserve"> follow TS 38.211</w:t>
            </w:r>
            <w:r>
              <w:t>/37.355</w:t>
            </w:r>
            <w:r w:rsidRPr="00055A3D">
              <w:t xml:space="preserve"> in muting implementation, but it is still important that TS 38.214 provides a correct description for the parameter.</w:t>
            </w:r>
          </w:p>
        </w:tc>
      </w:tr>
      <w:tr w:rsidR="00E63106" w14:paraId="43012684"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2" w14:textId="77777777" w:rsidR="00E63106" w:rsidRDefault="00E63106" w:rsidP="00396047">
            <w:pPr>
              <w:rPr>
                <w:rFonts w:eastAsia="SimSun"/>
                <w:lang w:val="en-US" w:eastAsia="zh-CN"/>
              </w:rPr>
            </w:pPr>
            <w:r>
              <w:rPr>
                <w:rFonts w:eastAsia="SimSun" w:hint="eastAsia"/>
                <w:lang w:val="en-US" w:eastAsia="zh-CN"/>
              </w:rPr>
              <w:t>OPPO</w:t>
            </w:r>
          </w:p>
        </w:tc>
        <w:tc>
          <w:tcPr>
            <w:tcW w:w="8446" w:type="dxa"/>
          </w:tcPr>
          <w:p w14:paraId="43012683" w14:textId="77777777" w:rsidR="00E63106" w:rsidRDefault="00E63106" w:rsidP="00396047">
            <w:pPr>
              <w:rPr>
                <w:lang w:eastAsia="zh-CN"/>
              </w:rPr>
            </w:pPr>
            <w:r>
              <w:rPr>
                <w:rFonts w:hint="eastAsia"/>
                <w:lang w:eastAsia="zh-CN"/>
              </w:rPr>
              <w:t>Support TP 11</w:t>
            </w:r>
          </w:p>
        </w:tc>
      </w:tr>
      <w:tr w:rsidR="00201BC7" w14:paraId="43012687"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5" w14:textId="77777777" w:rsidR="00201BC7" w:rsidRDefault="00201BC7" w:rsidP="00654E11">
            <w:pPr>
              <w:rPr>
                <w:rFonts w:eastAsia="SimSun"/>
                <w:lang w:val="en-US" w:eastAsia="zh-CN"/>
              </w:rPr>
            </w:pPr>
            <w:r>
              <w:rPr>
                <w:rFonts w:eastAsia="SimSun"/>
                <w:lang w:val="en-US" w:eastAsia="zh-CN"/>
              </w:rPr>
              <w:t>vivo</w:t>
            </w:r>
          </w:p>
        </w:tc>
        <w:tc>
          <w:tcPr>
            <w:tcW w:w="8446" w:type="dxa"/>
          </w:tcPr>
          <w:p w14:paraId="43012686" w14:textId="77777777" w:rsidR="00201BC7" w:rsidRDefault="00201BC7" w:rsidP="00201BC7">
            <w:pPr>
              <w:rPr>
                <w:lang w:eastAsia="zh-CN"/>
              </w:rPr>
            </w:pPr>
            <w:r>
              <w:rPr>
                <w:lang w:eastAsia="zh-CN"/>
              </w:rPr>
              <w:t>Our understanding of TP 11 and TP 12 is that they are addressing the same issue. Okay with either one.</w:t>
            </w:r>
          </w:p>
        </w:tc>
      </w:tr>
      <w:tr w:rsidR="00D6431B" w14:paraId="008DC2B3"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8B3E94B" w14:textId="4D2A92F3" w:rsidR="00D6431B" w:rsidRDefault="00D6431B" w:rsidP="00654E11">
            <w:pPr>
              <w:rPr>
                <w:rFonts w:eastAsia="SimSun"/>
                <w:lang w:val="en-US" w:eastAsia="zh-CN"/>
              </w:rPr>
            </w:pPr>
            <w:r>
              <w:rPr>
                <w:rFonts w:eastAsia="SimSun"/>
                <w:lang w:val="en-US" w:eastAsia="zh-CN"/>
              </w:rPr>
              <w:t>Nokia/NSB</w:t>
            </w:r>
          </w:p>
        </w:tc>
        <w:tc>
          <w:tcPr>
            <w:tcW w:w="8446" w:type="dxa"/>
          </w:tcPr>
          <w:p w14:paraId="79099B0A" w14:textId="42E1BE5A" w:rsidR="00D6431B" w:rsidRDefault="00D6431B" w:rsidP="00201BC7">
            <w:pPr>
              <w:rPr>
                <w:lang w:eastAsia="zh-CN"/>
              </w:rPr>
            </w:pPr>
            <w:r>
              <w:rPr>
                <w:lang w:eastAsia="zh-CN"/>
              </w:rPr>
              <w:t xml:space="preserve">We are okay to add the IE names for the mutingOptions but otherwise this TP seems overkill as TS 38.211 explains the behaviour and 214 points to it already. </w:t>
            </w:r>
          </w:p>
        </w:tc>
      </w:tr>
      <w:tr w:rsidR="003B5562" w14:paraId="53AAEEB0"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C98449" w14:textId="71FE028E" w:rsidR="003B5562" w:rsidRDefault="003B5562" w:rsidP="003B5562">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8E49166" w14:textId="38B4E517" w:rsidR="003B5562" w:rsidRDefault="003B5562" w:rsidP="003B5562">
            <w:pPr>
              <w:rPr>
                <w:lang w:eastAsia="zh-CN"/>
              </w:rPr>
            </w:pPr>
            <w:r>
              <w:rPr>
                <w:rFonts w:hint="eastAsia"/>
                <w:lang w:eastAsia="zh-CN"/>
              </w:rPr>
              <w:t>O</w:t>
            </w:r>
            <w:r>
              <w:rPr>
                <w:lang w:eastAsia="zh-CN"/>
              </w:rPr>
              <w:t>K with TP11.</w:t>
            </w:r>
          </w:p>
        </w:tc>
      </w:tr>
      <w:tr w:rsidR="0020204E" w14:paraId="48D2127E"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0DEB0E" w14:textId="501AFAAB" w:rsidR="0020204E" w:rsidRDefault="0020204E" w:rsidP="0020204E">
            <w:pPr>
              <w:rPr>
                <w:rFonts w:eastAsia="SimSun"/>
                <w:lang w:val="en-US" w:eastAsia="zh-CN"/>
              </w:rPr>
            </w:pPr>
            <w:r>
              <w:rPr>
                <w:rFonts w:eastAsia="Malgun Gothic" w:hint="eastAsia"/>
                <w:lang w:val="en-US" w:eastAsia="ko-KR"/>
              </w:rPr>
              <w:t>LG</w:t>
            </w:r>
          </w:p>
        </w:tc>
        <w:tc>
          <w:tcPr>
            <w:tcW w:w="8446" w:type="dxa"/>
          </w:tcPr>
          <w:p w14:paraId="3BFF3647" w14:textId="360F4BBC" w:rsidR="0020204E" w:rsidRDefault="0020204E" w:rsidP="0020204E">
            <w:pPr>
              <w:rPr>
                <w:lang w:eastAsia="zh-CN"/>
              </w:rPr>
            </w:pPr>
            <w:r>
              <w:rPr>
                <w:rFonts w:eastAsia="Malgun Gothic" w:hint="eastAsia"/>
                <w:lang w:eastAsia="ko-KR"/>
              </w:rPr>
              <w:t>We prefer TP 11.</w:t>
            </w:r>
          </w:p>
        </w:tc>
      </w:tr>
      <w:tr w:rsidR="00416DE7" w14:paraId="4674D22B"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F78AE28" w14:textId="15174E13" w:rsidR="00416DE7" w:rsidRDefault="00416DE7" w:rsidP="00416DE7">
            <w:pPr>
              <w:rPr>
                <w:rFonts w:eastAsia="Malgun Gothic"/>
                <w:lang w:val="en-US" w:eastAsia="ko-KR"/>
              </w:rPr>
            </w:pPr>
            <w:r>
              <w:rPr>
                <w:rFonts w:eastAsia="SimSun"/>
                <w:lang w:val="en-US" w:eastAsia="zh-CN"/>
              </w:rPr>
              <w:t>Intel</w:t>
            </w:r>
          </w:p>
        </w:tc>
        <w:tc>
          <w:tcPr>
            <w:tcW w:w="8446" w:type="dxa"/>
          </w:tcPr>
          <w:p w14:paraId="23BDE131" w14:textId="3A1AE048" w:rsidR="00416DE7" w:rsidRDefault="00416DE7" w:rsidP="00416DE7">
            <w:pPr>
              <w:rPr>
                <w:rFonts w:eastAsia="Malgun Gothic"/>
                <w:lang w:eastAsia="ko-KR"/>
              </w:rPr>
            </w:pPr>
            <w:r>
              <w:rPr>
                <w:lang w:eastAsia="zh-CN"/>
              </w:rPr>
              <w:t>Prefer to avoid duplication b/w 211 and 214. Agree with proposal from Huawei.</w:t>
            </w:r>
          </w:p>
        </w:tc>
      </w:tr>
      <w:tr w:rsidR="00B4179F" w14:paraId="6E6BE28E"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53D3B43" w14:textId="337E4E64" w:rsidR="00B4179F" w:rsidRDefault="001017DF" w:rsidP="00416DE7">
            <w:pPr>
              <w:rPr>
                <w:rFonts w:eastAsia="SimSun"/>
                <w:lang w:val="en-US" w:eastAsia="zh-CN"/>
              </w:rPr>
            </w:pPr>
            <w:r>
              <w:rPr>
                <w:rFonts w:eastAsia="SimSun"/>
                <w:lang w:val="en-US" w:eastAsia="zh-CN"/>
              </w:rPr>
              <w:t>Ericsson</w:t>
            </w:r>
          </w:p>
        </w:tc>
        <w:tc>
          <w:tcPr>
            <w:tcW w:w="8446" w:type="dxa"/>
          </w:tcPr>
          <w:p w14:paraId="5917502E" w14:textId="60134724" w:rsidR="00B4179F" w:rsidRDefault="00BA75A3" w:rsidP="00416DE7">
            <w:pPr>
              <w:rPr>
                <w:lang w:eastAsia="zh-CN"/>
              </w:rPr>
            </w:pPr>
            <w:r>
              <w:rPr>
                <w:lang w:eastAsia="zh-CN"/>
              </w:rPr>
              <w:t xml:space="preserve">Preference for TP12 but any TP that closes the issue will be fine. </w:t>
            </w:r>
            <w:r w:rsidR="005911C1">
              <w:rPr>
                <w:lang w:eastAsia="zh-CN"/>
              </w:rPr>
              <w:t xml:space="preserve"> We would like to see the TP from Huawei proposal </w:t>
            </w:r>
            <w:r w:rsidR="00806F54">
              <w:rPr>
                <w:lang w:eastAsia="zh-CN"/>
              </w:rPr>
              <w:t xml:space="preserve">so that we can understand the proposal in context. </w:t>
            </w:r>
          </w:p>
        </w:tc>
      </w:tr>
      <w:tr w:rsidR="00EE0A7F" w14:paraId="6AB59437"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967492C" w14:textId="0CB8D6C3" w:rsidR="00EE0A7F" w:rsidRDefault="00EE0A7F" w:rsidP="00416DE7">
            <w:pPr>
              <w:rPr>
                <w:rFonts w:eastAsia="SimSun"/>
                <w:lang w:val="en-US" w:eastAsia="zh-CN"/>
              </w:rPr>
            </w:pPr>
            <w:r>
              <w:rPr>
                <w:rFonts w:eastAsia="SimSun"/>
                <w:lang w:val="en-US" w:eastAsia="zh-CN"/>
              </w:rPr>
              <w:t>Sony</w:t>
            </w:r>
          </w:p>
        </w:tc>
        <w:tc>
          <w:tcPr>
            <w:tcW w:w="8446" w:type="dxa"/>
          </w:tcPr>
          <w:p w14:paraId="5A6EE0DE" w14:textId="32A1F6B9" w:rsidR="00EE0A7F" w:rsidRDefault="00EE0A7F" w:rsidP="00416DE7">
            <w:pPr>
              <w:rPr>
                <w:lang w:eastAsia="zh-CN"/>
              </w:rPr>
            </w:pPr>
            <w:r>
              <w:rPr>
                <w:lang w:eastAsia="zh-CN"/>
              </w:rPr>
              <w:t>Agree with the proposal from HW</w:t>
            </w:r>
          </w:p>
        </w:tc>
      </w:tr>
    </w:tbl>
    <w:p w14:paraId="43012688" w14:textId="77777777" w:rsidR="00323D94" w:rsidRPr="00BD36BD" w:rsidRDefault="00323D94"/>
    <w:p w14:paraId="43012689" w14:textId="77777777" w:rsidR="00323D94" w:rsidRDefault="001E7B36">
      <w:pPr>
        <w:pStyle w:val="Heading3"/>
      </w:pPr>
      <w:r>
        <w:t>Conclusions</w:t>
      </w:r>
    </w:p>
    <w:p w14:paraId="76FC6BEC" w14:textId="3E2DBD06" w:rsidR="00BA75A3" w:rsidRDefault="00571C30" w:rsidP="00BA75A3">
      <w:r>
        <w:t>TBD</w:t>
      </w:r>
    </w:p>
    <w:p w14:paraId="4301268B" w14:textId="77777777" w:rsidR="00323D94" w:rsidRDefault="00323D94"/>
    <w:p w14:paraId="4301268C" w14:textId="77777777" w:rsidR="00323D94" w:rsidRDefault="001E7B36">
      <w:pPr>
        <w:pStyle w:val="Heading2"/>
      </w:pPr>
      <w:r>
        <w:t>Aspect 7-2. Corrections to TS 38.214</w:t>
      </w:r>
    </w:p>
    <w:p w14:paraId="4301268D" w14:textId="2687256B" w:rsidR="00323D94" w:rsidRDefault="001E7B36">
      <w:pPr>
        <w:pStyle w:val="Heading3"/>
      </w:pPr>
      <w:r>
        <w:t>proposal</w:t>
      </w:r>
      <w:r>
        <w:fldChar w:fldCharType="begin"/>
      </w:r>
      <w:r>
        <w:instrText xml:space="preserve"> REF _Ref40710162 \r \h </w:instrText>
      </w:r>
      <w:r>
        <w:fldChar w:fldCharType="separate"/>
      </w:r>
      <w:r w:rsidR="003A3DA0">
        <w:t>[19]</w:t>
      </w:r>
      <w:r>
        <w:fldChar w:fldCharType="end"/>
      </w:r>
    </w:p>
    <w:p w14:paraId="4301268E" w14:textId="77777777" w:rsidR="00323D94" w:rsidRDefault="001E7B36">
      <w:pPr>
        <w:pStyle w:val="3GPPAgreements"/>
        <w:numPr>
          <w:ilvl w:val="0"/>
          <w:numId w:val="21"/>
        </w:numPr>
        <w:ind w:left="284" w:hanging="284"/>
      </w:pPr>
      <w:r>
        <w:t>Description on the configurations of positioning frequency layer, DL PRS resource set, DL PRS resource in TS 38.214 accordingly</w:t>
      </w:r>
    </w:p>
    <w:p w14:paraId="4301268F" w14:textId="77777777" w:rsidR="00323D94" w:rsidRDefault="001E7B36">
      <w:pPr>
        <w:pStyle w:val="3GPPAgreements"/>
        <w:numPr>
          <w:ilvl w:val="0"/>
          <w:numId w:val="21"/>
        </w:numPr>
        <w:ind w:left="284" w:hanging="284"/>
      </w:pPr>
      <w:r>
        <w:rPr>
          <w:rFonts w:hint="eastAsia"/>
        </w:rPr>
        <w:t>TRP</w:t>
      </w:r>
      <w:r>
        <w:t xml:space="preserve"> should be used instead of cell</w:t>
      </w:r>
    </w:p>
    <w:p w14:paraId="43012690" w14:textId="77777777" w:rsidR="00323D94" w:rsidRDefault="001E7B36">
      <w:pPr>
        <w:pStyle w:val="3GPPAgreements"/>
        <w:numPr>
          <w:ilvl w:val="0"/>
          <w:numId w:val="21"/>
        </w:numPr>
        <w:ind w:left="284" w:hanging="284"/>
      </w:pPr>
      <w:r>
        <w:t>DL-PRS-ResourceSymbolOffset not only determines the starting symbol of the DL PRS resource within the starting slot, but also that within the other slot used for transmission.</w:t>
      </w:r>
    </w:p>
    <w:p w14:paraId="43012691" w14:textId="77777777" w:rsidR="00323D94" w:rsidRDefault="001E7B36">
      <w:pPr>
        <w:pStyle w:val="3GPPAgreements"/>
        <w:numPr>
          <w:ilvl w:val="0"/>
          <w:numId w:val="21"/>
        </w:numPr>
        <w:ind w:left="284" w:hanging="284"/>
      </w:pPr>
      <w:r>
        <w:t>SS/PBCH Blocks with the same SSB index may be from the same beam, or may be from different beams, since SS/PBCH block with the same SSB index may be from different servicing cells</w:t>
      </w:r>
    </w:p>
    <w:p w14:paraId="43012692"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 block with the same SSB index may be from different servicing cells</w:t>
      </w:r>
    </w:p>
    <w:p w14:paraId="43012693" w14:textId="77777777" w:rsidR="00323D94" w:rsidRDefault="001E7B36">
      <w:pPr>
        <w:pStyle w:val="3GPPAgreements"/>
        <w:numPr>
          <w:ilvl w:val="0"/>
          <w:numId w:val="21"/>
        </w:numPr>
        <w:ind w:left="284" w:hanging="284"/>
      </w:pPr>
      <w:r>
        <w:lastRenderedPageBreak/>
        <w:t>The condition “as long as the condition that the DL PRS resources used belong to a single DL PRS resource set is met” should refer to the case with different DL PRS resource rather than different LD PRS resource sets</w:t>
      </w:r>
    </w:p>
    <w:p w14:paraId="43012694" w14:textId="7EB2625B" w:rsidR="00323D94" w:rsidRDefault="001E7B36">
      <w:pPr>
        <w:pStyle w:val="Caption"/>
        <w:keepNext/>
      </w:pPr>
      <w:r>
        <w:t xml:space="preserve">TP </w:t>
      </w:r>
      <w:r>
        <w:fldChar w:fldCharType="begin"/>
      </w:r>
      <w:r>
        <w:instrText xml:space="preserve"> SEQ TP \* ARABIC </w:instrText>
      </w:r>
      <w:r>
        <w:fldChar w:fldCharType="separate"/>
      </w:r>
      <w:r w:rsidR="003A3DA0">
        <w:rPr>
          <w:noProof/>
        </w:rPr>
        <w:t>13</w:t>
      </w:r>
      <w:r>
        <w:fldChar w:fldCharType="end"/>
      </w:r>
    </w:p>
    <w:tbl>
      <w:tblPr>
        <w:tblStyle w:val="TableGrid2"/>
        <w:tblW w:w="9629" w:type="dxa"/>
        <w:tblLayout w:type="fixed"/>
        <w:tblLook w:val="04A0" w:firstRow="1" w:lastRow="0" w:firstColumn="1" w:lastColumn="0" w:noHBand="0" w:noVBand="1"/>
      </w:tblPr>
      <w:tblGrid>
        <w:gridCol w:w="9629"/>
      </w:tblGrid>
      <w:tr w:rsidR="00323D94" w14:paraId="430126AC" w14:textId="77777777">
        <w:tc>
          <w:tcPr>
            <w:tcW w:w="9629" w:type="dxa"/>
          </w:tcPr>
          <w:p w14:paraId="43012695" w14:textId="77777777" w:rsidR="00323D94" w:rsidRDefault="001E7B36">
            <w:pPr>
              <w:pStyle w:val="00Text"/>
              <w:rPr>
                <w:b/>
                <w:bCs/>
                <w:u w:val="single"/>
              </w:rPr>
            </w:pPr>
            <w:bookmarkStart w:id="223" w:name="_Hlk40806685"/>
            <w:r>
              <w:rPr>
                <w:b/>
                <w:bCs/>
                <w:u w:val="single"/>
              </w:rPr>
              <w:t xml:space="preserve">In </w:t>
            </w:r>
            <w:r>
              <w:rPr>
                <w:rFonts w:hint="eastAsia"/>
                <w:b/>
                <w:bCs/>
                <w:u w:val="single"/>
              </w:rPr>
              <w:t>TS 38.21</w:t>
            </w:r>
            <w:r>
              <w:rPr>
                <w:b/>
                <w:bCs/>
                <w:u w:val="single"/>
              </w:rPr>
              <w:t>4 Section 5.1.6.5 (CR R1-2001731)</w:t>
            </w:r>
          </w:p>
          <w:p w14:paraId="43012696" w14:textId="77777777" w:rsidR="00323D94" w:rsidRDefault="001E7B36">
            <w:pPr>
              <w:keepNext/>
              <w:keepLines/>
              <w:spacing w:before="120"/>
              <w:outlineLvl w:val="3"/>
              <w:rPr>
                <w:rFonts w:ascii="Arial" w:hAnsi="Arial"/>
                <w:color w:val="000000"/>
                <w:sz w:val="24"/>
              </w:rPr>
            </w:pPr>
            <w:bookmarkStart w:id="224" w:name="_Toc29674292"/>
            <w:bookmarkStart w:id="225" w:name="_Toc29673158"/>
            <w:bookmarkStart w:id="226" w:name="_Toc29673299"/>
            <w:r>
              <w:rPr>
                <w:rFonts w:ascii="Arial" w:hAnsi="Arial"/>
                <w:color w:val="000000"/>
                <w:sz w:val="24"/>
              </w:rPr>
              <w:t>5.1.6.5</w:t>
            </w:r>
            <w:r>
              <w:rPr>
                <w:rFonts w:ascii="Arial" w:hAnsi="Arial"/>
                <w:color w:val="000000"/>
                <w:sz w:val="24"/>
              </w:rPr>
              <w:tab/>
              <w:t>PRS reception procedure</w:t>
            </w:r>
            <w:bookmarkEnd w:id="224"/>
            <w:bookmarkEnd w:id="225"/>
            <w:bookmarkEnd w:id="226"/>
          </w:p>
          <w:p w14:paraId="43012697" w14:textId="77777777" w:rsidR="00323D94" w:rsidRDefault="001E7B36">
            <w:pPr>
              <w:jc w:val="center"/>
              <w:rPr>
                <w:b/>
                <w:bCs/>
              </w:rPr>
            </w:pPr>
            <w:r>
              <w:rPr>
                <w:b/>
                <w:bCs/>
                <w:color w:val="C00000"/>
              </w:rPr>
              <w:t>&lt;omitted text&gt;</w:t>
            </w:r>
          </w:p>
          <w:p w14:paraId="43012698" w14:textId="77777777" w:rsidR="00323D94" w:rsidRDefault="00323D94">
            <w:pPr>
              <w:jc w:val="center"/>
              <w:rPr>
                <w:i/>
                <w:iCs/>
              </w:rPr>
            </w:pPr>
          </w:p>
          <w:p w14:paraId="43012699" w14:textId="77777777" w:rsidR="00323D94" w:rsidRDefault="001E7B36">
            <w:r>
              <w:t xml:space="preserve">The UE expects that it will be configured with </w:t>
            </w:r>
            <w:bookmarkStart w:id="227" w:name="OLE_LINK3"/>
            <w:r>
              <w:rPr>
                <w:i/>
                <w:iCs/>
                <w:strike/>
                <w:color w:val="FF0000"/>
              </w:rPr>
              <w:t>dl-PRS-ID-r16</w:t>
            </w:r>
            <w:bookmarkEnd w:id="227"/>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9A" w14:textId="77777777" w:rsidR="00323D94" w:rsidRDefault="001E7B36">
            <w:pPr>
              <w:jc w:val="center"/>
              <w:rPr>
                <w:b/>
                <w:bCs/>
              </w:rPr>
            </w:pPr>
            <w:r>
              <w:rPr>
                <w:b/>
                <w:bCs/>
                <w:color w:val="C00000"/>
              </w:rPr>
              <w:t>&lt;omitted text&gt;</w:t>
            </w:r>
          </w:p>
          <w:p w14:paraId="4301269B" w14:textId="77777777" w:rsidR="00323D94" w:rsidRDefault="00323D94"/>
          <w:p w14:paraId="4301269C" w14:textId="77777777" w:rsidR="00323D94" w:rsidRDefault="001E7B36">
            <w:r>
              <w:t>A DL PRS resource is defined by:</w:t>
            </w:r>
          </w:p>
          <w:p w14:paraId="4301269D" w14:textId="77777777" w:rsidR="00323D94" w:rsidRDefault="001E7B36">
            <w:pPr>
              <w:jc w:val="center"/>
              <w:rPr>
                <w:b/>
                <w:bCs/>
              </w:rPr>
            </w:pPr>
            <w:r>
              <w:rPr>
                <w:b/>
                <w:bCs/>
                <w:color w:val="C00000"/>
              </w:rPr>
              <w:t>&lt;omitted text&gt;</w:t>
            </w:r>
          </w:p>
          <w:p w14:paraId="4301269E" w14:textId="77777777" w:rsidR="00323D94" w:rsidRDefault="001E7B36">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9F" w14:textId="77777777" w:rsidR="00323D94" w:rsidRDefault="001E7B36">
            <w:pPr>
              <w:ind w:left="568" w:hanging="284"/>
            </w:pPr>
            <w:r>
              <w:rPr>
                <w:i/>
              </w:rPr>
              <w:t>-</w:t>
            </w:r>
            <w:r>
              <w:rPr>
                <w:i/>
              </w:rPr>
              <w:tab/>
            </w:r>
            <w:r>
              <w:rPr>
                <w:i/>
                <w:iCs/>
              </w:rPr>
              <w:t xml:space="preserve">dl-PRS-ResourceSymbolOffset-r16 </w:t>
            </w:r>
            <w:r>
              <w:t xml:space="preserve">determines the starting symbol of the DL PRS resource within the </w:t>
            </w:r>
            <w:r>
              <w:rPr>
                <w:strike/>
                <w:color w:val="FF0000"/>
              </w:rPr>
              <w:t>starting</w:t>
            </w:r>
            <w:r>
              <w:t xml:space="preserve"> slot. </w:t>
            </w:r>
          </w:p>
          <w:p w14:paraId="430126A0" w14:textId="77777777" w:rsidR="00323D94" w:rsidRDefault="001E7B36">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A1" w14:textId="77777777" w:rsidR="00323D94" w:rsidRDefault="001E7B36">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A2" w14:textId="77777777" w:rsidR="00323D94" w:rsidRDefault="001E7B36">
            <w:r>
              <w:t>The UE assumes constant EPRE is used for all REs of a given DL PRS resource.</w:t>
            </w:r>
          </w:p>
          <w:p w14:paraId="430126A3" w14:textId="77777777" w:rsidR="00323D94" w:rsidRDefault="001E7B36">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A4" w14:textId="77777777" w:rsidR="00323D94" w:rsidRDefault="001E7B36">
            <w:pPr>
              <w:jc w:val="center"/>
              <w:rPr>
                <w:b/>
                <w:bCs/>
                <w:color w:val="C00000"/>
              </w:rPr>
            </w:pPr>
            <w:r>
              <w:rPr>
                <w:b/>
                <w:bCs/>
                <w:color w:val="C00000"/>
              </w:rPr>
              <w:t>&lt;omitted text&gt;</w:t>
            </w:r>
          </w:p>
          <w:p w14:paraId="430126A5" w14:textId="77777777" w:rsidR="00323D94" w:rsidRDefault="00323D94">
            <w:pPr>
              <w:spacing w:after="0"/>
              <w:jc w:val="center"/>
            </w:pPr>
          </w:p>
          <w:p w14:paraId="430126A6" w14:textId="77777777" w:rsidR="00323D94" w:rsidRDefault="001E7B36">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t>
            </w:r>
            <w:r>
              <w:lastRenderedPageBreak/>
              <w:t xml:space="preserve">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A7" w14:textId="77777777" w:rsidR="00323D94" w:rsidRDefault="001E7B36">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A8" w14:textId="77777777" w:rsidR="00323D94" w:rsidRDefault="001E7B36">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A9" w14:textId="77777777" w:rsidR="00323D94" w:rsidRDefault="001E7B36">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AA" w14:textId="77777777" w:rsidR="00323D94" w:rsidRDefault="001E7B36">
            <w:pPr>
              <w:jc w:val="center"/>
              <w:rPr>
                <w:b/>
                <w:bCs/>
              </w:rPr>
            </w:pPr>
            <w:r>
              <w:rPr>
                <w:b/>
                <w:bCs/>
                <w:color w:val="C00000"/>
              </w:rPr>
              <w:t>&lt;omitted text&gt;</w:t>
            </w:r>
          </w:p>
          <w:p w14:paraId="430126AB" w14:textId="77777777" w:rsidR="00323D94" w:rsidRDefault="00323D94">
            <w:pPr>
              <w:jc w:val="center"/>
              <w:rPr>
                <w:i/>
                <w:iCs/>
              </w:rPr>
            </w:pPr>
          </w:p>
        </w:tc>
      </w:tr>
      <w:bookmarkEnd w:id="223"/>
    </w:tbl>
    <w:p w14:paraId="430126AD" w14:textId="77777777" w:rsidR="00323D94" w:rsidRDefault="00323D94" w:rsidP="00303A25">
      <w:pPr>
        <w:pStyle w:val="3GPPAgreements"/>
        <w:numPr>
          <w:ilvl w:val="0"/>
          <w:numId w:val="0"/>
        </w:numPr>
        <w:ind w:left="284" w:hanging="284"/>
      </w:pPr>
    </w:p>
    <w:p w14:paraId="430126AE" w14:textId="77777777" w:rsidR="00303A25" w:rsidRDefault="00303A25" w:rsidP="00303A25">
      <w:pPr>
        <w:pStyle w:val="3GPPAgreements"/>
        <w:numPr>
          <w:ilvl w:val="0"/>
          <w:numId w:val="0"/>
        </w:numPr>
        <w:ind w:left="284" w:hanging="284"/>
      </w:pPr>
    </w:p>
    <w:p w14:paraId="430126AF" w14:textId="011A0592" w:rsidR="00303A25" w:rsidRDefault="00303A25" w:rsidP="00303A25">
      <w:pPr>
        <w:pStyle w:val="Caption"/>
        <w:keepNext/>
      </w:pPr>
      <w:r>
        <w:t xml:space="preserve">TP </w:t>
      </w:r>
      <w:r w:rsidR="003A3DA0">
        <w:t>13</w:t>
      </w:r>
      <w:r>
        <w:t>-1</w:t>
      </w:r>
    </w:p>
    <w:tbl>
      <w:tblPr>
        <w:tblStyle w:val="TableGrid2"/>
        <w:tblW w:w="9629" w:type="dxa"/>
        <w:tblLayout w:type="fixed"/>
        <w:tblLook w:val="04A0" w:firstRow="1" w:lastRow="0" w:firstColumn="1" w:lastColumn="0" w:noHBand="0" w:noVBand="1"/>
      </w:tblPr>
      <w:tblGrid>
        <w:gridCol w:w="9629"/>
      </w:tblGrid>
      <w:tr w:rsidR="00303A25" w14:paraId="430126C7" w14:textId="77777777" w:rsidTr="00E43720">
        <w:tc>
          <w:tcPr>
            <w:tcW w:w="9629" w:type="dxa"/>
          </w:tcPr>
          <w:p w14:paraId="430126B0"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B1"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B2" w14:textId="77777777" w:rsidR="00303A25" w:rsidRDefault="00303A25" w:rsidP="00E43720">
            <w:pPr>
              <w:jc w:val="center"/>
              <w:rPr>
                <w:b/>
                <w:bCs/>
              </w:rPr>
            </w:pPr>
            <w:r>
              <w:rPr>
                <w:b/>
                <w:bCs/>
                <w:color w:val="C00000"/>
              </w:rPr>
              <w:t>&lt;omitted text&gt;</w:t>
            </w:r>
          </w:p>
          <w:p w14:paraId="430126B3" w14:textId="77777777" w:rsidR="00303A25" w:rsidRDefault="00303A25" w:rsidP="00E43720">
            <w:pPr>
              <w:jc w:val="center"/>
              <w:rPr>
                <w:i/>
                <w:iCs/>
              </w:rPr>
            </w:pPr>
          </w:p>
          <w:p w14:paraId="430126B4" w14:textId="77777777" w:rsidR="00303A25" w:rsidRDefault="00303A25" w:rsidP="00E43720">
            <w:r>
              <w:t xml:space="preserve">The UE expects that it will be configured with </w:t>
            </w:r>
            <w:r>
              <w:rPr>
                <w:i/>
                <w:iCs/>
                <w:strike/>
                <w:color w:val="FF0000"/>
              </w:rPr>
              <w:t>dl-PRS-ID-r16</w:t>
            </w:r>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B5" w14:textId="77777777" w:rsidR="00303A25" w:rsidRDefault="00303A25" w:rsidP="00E43720">
            <w:pPr>
              <w:jc w:val="center"/>
              <w:rPr>
                <w:b/>
                <w:bCs/>
              </w:rPr>
            </w:pPr>
            <w:r>
              <w:rPr>
                <w:b/>
                <w:bCs/>
                <w:color w:val="C00000"/>
              </w:rPr>
              <w:t>&lt;omitted text&gt;</w:t>
            </w:r>
          </w:p>
          <w:p w14:paraId="430126B6" w14:textId="77777777" w:rsidR="00303A25" w:rsidRDefault="00303A25" w:rsidP="00E43720"/>
          <w:p w14:paraId="430126B7" w14:textId="77777777" w:rsidR="00303A25" w:rsidRDefault="00303A25" w:rsidP="00E43720">
            <w:r>
              <w:t>A DL PRS resource is defined by:</w:t>
            </w:r>
          </w:p>
          <w:p w14:paraId="430126B8" w14:textId="77777777" w:rsidR="00303A25" w:rsidRDefault="00303A25" w:rsidP="00E43720">
            <w:pPr>
              <w:jc w:val="center"/>
              <w:rPr>
                <w:b/>
                <w:bCs/>
              </w:rPr>
            </w:pPr>
            <w:r>
              <w:rPr>
                <w:b/>
                <w:bCs/>
                <w:color w:val="C00000"/>
              </w:rPr>
              <w:t>&lt;omitted text&gt;</w:t>
            </w:r>
          </w:p>
          <w:p w14:paraId="430126B9"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BA" w14:textId="77777777" w:rsidR="00303A25" w:rsidRDefault="00303A25" w:rsidP="00E43720">
            <w:pPr>
              <w:ind w:left="568" w:hanging="284"/>
            </w:pPr>
            <w:r>
              <w:rPr>
                <w:i/>
              </w:rPr>
              <w:t>-</w:t>
            </w:r>
            <w:r>
              <w:rPr>
                <w:i/>
              </w:rPr>
              <w:tab/>
            </w:r>
            <w:r>
              <w:rPr>
                <w:i/>
                <w:iCs/>
              </w:rPr>
              <w:t xml:space="preserve">dl-PRS-ResourceSymbolOffset-r16 </w:t>
            </w:r>
            <w:r>
              <w:t xml:space="preserve">determines the starting symbol of the DL PRS resource within the </w:t>
            </w:r>
            <w:r w:rsidRPr="00303A25">
              <w:t>starting</w:t>
            </w:r>
            <w:r>
              <w:t xml:space="preserve"> slot. </w:t>
            </w:r>
          </w:p>
          <w:p w14:paraId="430126BB"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BC" w14:textId="77777777" w:rsidR="00303A25" w:rsidRDefault="00303A25" w:rsidP="00E43720">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BD" w14:textId="77777777" w:rsidR="00303A25" w:rsidRDefault="00303A25" w:rsidP="00E43720">
            <w:r>
              <w:lastRenderedPageBreak/>
              <w:t>The UE assumes constant EPRE is used for all REs of a given DL PRS resource.</w:t>
            </w:r>
          </w:p>
          <w:p w14:paraId="430126BE"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or a different DL PRS resource set to determine the reference for the RSTD measurement </w:t>
            </w:r>
            <w:r w:rsidRPr="00303A25">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BF" w14:textId="77777777" w:rsidR="00303A25" w:rsidRDefault="00303A25" w:rsidP="00E43720">
            <w:pPr>
              <w:jc w:val="center"/>
              <w:rPr>
                <w:b/>
                <w:bCs/>
                <w:color w:val="C00000"/>
              </w:rPr>
            </w:pPr>
            <w:r>
              <w:rPr>
                <w:b/>
                <w:bCs/>
                <w:color w:val="C00000"/>
              </w:rPr>
              <w:t>&lt;omitted text&gt;</w:t>
            </w:r>
          </w:p>
          <w:p w14:paraId="430126C0" w14:textId="77777777" w:rsidR="00303A25" w:rsidRDefault="00303A25" w:rsidP="00E43720">
            <w:pPr>
              <w:spacing w:after="0"/>
              <w:jc w:val="center"/>
            </w:pPr>
          </w:p>
          <w:p w14:paraId="430126C1" w14:textId="77777777" w:rsidR="00303A25" w:rsidRDefault="00303A25" w:rsidP="00E43720">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C2" w14:textId="77777777" w:rsidR="00303A25" w:rsidRDefault="00303A25" w:rsidP="00E43720">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C3" w14:textId="77777777" w:rsidR="00303A25" w:rsidRDefault="00303A25" w:rsidP="00E43720">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C4"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C5" w14:textId="77777777" w:rsidR="00303A25" w:rsidRDefault="00303A25" w:rsidP="00E43720">
            <w:pPr>
              <w:jc w:val="center"/>
              <w:rPr>
                <w:b/>
                <w:bCs/>
              </w:rPr>
            </w:pPr>
            <w:r>
              <w:rPr>
                <w:b/>
                <w:bCs/>
                <w:color w:val="C00000"/>
              </w:rPr>
              <w:t>&lt;omitted text&gt;</w:t>
            </w:r>
          </w:p>
          <w:p w14:paraId="430126C6" w14:textId="77777777" w:rsidR="00303A25" w:rsidRDefault="00303A25" w:rsidP="00E43720">
            <w:pPr>
              <w:jc w:val="center"/>
              <w:rPr>
                <w:i/>
                <w:iCs/>
              </w:rPr>
            </w:pPr>
          </w:p>
        </w:tc>
      </w:tr>
    </w:tbl>
    <w:p w14:paraId="430126C8" w14:textId="77777777" w:rsidR="00303A25" w:rsidRDefault="00303A25" w:rsidP="00303A25">
      <w:pPr>
        <w:pStyle w:val="3GPPAgreements"/>
        <w:numPr>
          <w:ilvl w:val="0"/>
          <w:numId w:val="0"/>
        </w:numPr>
        <w:ind w:left="284" w:hanging="284"/>
      </w:pPr>
    </w:p>
    <w:p w14:paraId="430126C9" w14:textId="575F4738" w:rsidR="00303A25" w:rsidRDefault="00303A25" w:rsidP="00303A25">
      <w:pPr>
        <w:pStyle w:val="Caption"/>
        <w:keepNext/>
      </w:pPr>
      <w:r>
        <w:t xml:space="preserve">TP </w:t>
      </w:r>
      <w:r w:rsidR="003A3DA0">
        <w:t>13</w:t>
      </w:r>
      <w:r>
        <w:t>-2</w:t>
      </w:r>
    </w:p>
    <w:tbl>
      <w:tblPr>
        <w:tblStyle w:val="TableGrid2"/>
        <w:tblW w:w="9629" w:type="dxa"/>
        <w:tblLayout w:type="fixed"/>
        <w:tblLook w:val="04A0" w:firstRow="1" w:lastRow="0" w:firstColumn="1" w:lastColumn="0" w:noHBand="0" w:noVBand="1"/>
      </w:tblPr>
      <w:tblGrid>
        <w:gridCol w:w="9629"/>
      </w:tblGrid>
      <w:tr w:rsidR="00303A25" w14:paraId="430126E1" w14:textId="77777777" w:rsidTr="00E43720">
        <w:tc>
          <w:tcPr>
            <w:tcW w:w="9629" w:type="dxa"/>
          </w:tcPr>
          <w:p w14:paraId="430126CA"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CB"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CC" w14:textId="77777777" w:rsidR="00303A25" w:rsidRDefault="00303A25" w:rsidP="00E43720">
            <w:pPr>
              <w:jc w:val="center"/>
              <w:rPr>
                <w:b/>
                <w:bCs/>
              </w:rPr>
            </w:pPr>
            <w:r>
              <w:rPr>
                <w:b/>
                <w:bCs/>
                <w:color w:val="C00000"/>
              </w:rPr>
              <w:t>&lt;omitted text&gt;</w:t>
            </w:r>
          </w:p>
          <w:p w14:paraId="430126CD" w14:textId="77777777" w:rsidR="00303A25" w:rsidRDefault="00303A25" w:rsidP="00E43720">
            <w:pPr>
              <w:jc w:val="center"/>
              <w:rPr>
                <w:i/>
                <w:iCs/>
              </w:rPr>
            </w:pPr>
          </w:p>
          <w:p w14:paraId="430126CE" w14:textId="77777777" w:rsidR="00303A25" w:rsidRDefault="00303A25" w:rsidP="00E43720">
            <w:r>
              <w:t xml:space="preserve">The UE expects that it will be configured with </w:t>
            </w:r>
            <w:r w:rsidRPr="00303A25">
              <w:rPr>
                <w:i/>
                <w:iCs/>
              </w:rPr>
              <w:t>dl-PRS-ID-r16</w:t>
            </w:r>
            <w:r>
              <w:rPr>
                <w:i/>
                <w:iCs/>
                <w:color w:val="FF0000"/>
              </w:rPr>
              <w:t xml:space="preserve"> </w:t>
            </w:r>
            <w:r>
              <w:t xml:space="preserve">each of which is defined such that it is associated with multiple DL PRS resource sets from the same cell. The UE expects that one of these </w:t>
            </w:r>
            <w:r w:rsidRPr="00303A25">
              <w:rPr>
                <w:i/>
                <w:iCs/>
              </w:rPr>
              <w:t>dl-PRS-ID-r16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CF" w14:textId="77777777" w:rsidR="00303A25" w:rsidRDefault="00303A25" w:rsidP="00E43720">
            <w:pPr>
              <w:jc w:val="center"/>
              <w:rPr>
                <w:b/>
                <w:bCs/>
              </w:rPr>
            </w:pPr>
            <w:r>
              <w:rPr>
                <w:b/>
                <w:bCs/>
                <w:color w:val="C00000"/>
              </w:rPr>
              <w:t>&lt;omitted text&gt;</w:t>
            </w:r>
          </w:p>
          <w:p w14:paraId="430126D0" w14:textId="77777777" w:rsidR="00303A25" w:rsidRDefault="00303A25" w:rsidP="00E43720"/>
          <w:p w14:paraId="430126D1" w14:textId="77777777" w:rsidR="00303A25" w:rsidRDefault="00303A25" w:rsidP="00E43720">
            <w:r>
              <w:t>A DL PRS resource is defined by:</w:t>
            </w:r>
          </w:p>
          <w:p w14:paraId="430126D2" w14:textId="77777777" w:rsidR="00303A25" w:rsidRDefault="00303A25" w:rsidP="00E43720">
            <w:pPr>
              <w:jc w:val="center"/>
              <w:rPr>
                <w:b/>
                <w:bCs/>
              </w:rPr>
            </w:pPr>
            <w:r>
              <w:rPr>
                <w:b/>
                <w:bCs/>
                <w:color w:val="C00000"/>
              </w:rPr>
              <w:lastRenderedPageBreak/>
              <w:t>&lt;omitted text&gt;</w:t>
            </w:r>
          </w:p>
          <w:p w14:paraId="430126D3"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D4" w14:textId="77777777" w:rsidR="00303A25" w:rsidRDefault="00303A25" w:rsidP="00E43720">
            <w:pPr>
              <w:ind w:left="568" w:hanging="284"/>
            </w:pPr>
            <w:r>
              <w:rPr>
                <w:i/>
              </w:rPr>
              <w:t>-</w:t>
            </w:r>
            <w:r>
              <w:rPr>
                <w:i/>
              </w:rPr>
              <w:tab/>
            </w:r>
            <w:r>
              <w:rPr>
                <w:i/>
                <w:iCs/>
              </w:rPr>
              <w:t xml:space="preserve">dl-PRS-ResourceSymbolOffset-r16 </w:t>
            </w:r>
            <w:r>
              <w:t xml:space="preserve">determines the starting symbol of the DL PRS resource within the </w:t>
            </w:r>
            <w:r w:rsidRPr="00303A25">
              <w:t xml:space="preserve">starting </w:t>
            </w:r>
            <w:r>
              <w:t xml:space="preserve">slot. </w:t>
            </w:r>
          </w:p>
          <w:p w14:paraId="430126D5"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D6" w14:textId="77777777" w:rsidR="00303A25" w:rsidRDefault="00303A25" w:rsidP="00E43720">
            <w:pPr>
              <w:ind w:left="568" w:hanging="284"/>
            </w:pPr>
            <w:r>
              <w:rPr>
                <w:i/>
              </w:rPr>
              <w:t>-</w:t>
            </w:r>
            <w:r>
              <w:rPr>
                <w:i/>
              </w:rPr>
              <w:tab/>
            </w:r>
            <w:r>
              <w:rPr>
                <w:i/>
                <w:iCs/>
              </w:rPr>
              <w:t>dl-PRS-QCL-Info-r16</w:t>
            </w:r>
            <w:r>
              <w:t>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w:t>
            </w:r>
          </w:p>
          <w:p w14:paraId="430126D7" w14:textId="77777777" w:rsidR="00303A25" w:rsidRDefault="00303A25" w:rsidP="00E43720">
            <w:r>
              <w:t>The UE assumes constant EPRE is used for all REs of a given DL PRS resource.</w:t>
            </w:r>
          </w:p>
          <w:p w14:paraId="430126D8"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D9" w14:textId="77777777" w:rsidR="00303A25" w:rsidRDefault="00303A25" w:rsidP="00E43720">
            <w:pPr>
              <w:jc w:val="center"/>
              <w:rPr>
                <w:b/>
                <w:bCs/>
                <w:color w:val="C00000"/>
              </w:rPr>
            </w:pPr>
            <w:r>
              <w:rPr>
                <w:b/>
                <w:bCs/>
                <w:color w:val="C00000"/>
              </w:rPr>
              <w:t>&lt;omitted text&gt;</w:t>
            </w:r>
          </w:p>
          <w:p w14:paraId="430126DA" w14:textId="77777777" w:rsidR="00303A25" w:rsidRDefault="00303A25" w:rsidP="00E43720">
            <w:pPr>
              <w:spacing w:after="0"/>
              <w:jc w:val="center"/>
            </w:pPr>
          </w:p>
          <w:p w14:paraId="430126DB" w14:textId="77777777" w:rsidR="00303A25" w:rsidRDefault="00303A25" w:rsidP="00E43720">
            <w:r>
              <w:t xml:space="preserve">The UE may be configured to measure and report, subject to UE capability, up to 4 DL RSTD measurements per pair of </w:t>
            </w:r>
            <w:r w:rsidRPr="00303A25">
              <w:t>cells</w:t>
            </w:r>
            <w:r>
              <w:t xml:space="preserve"> with each measurement between a different pair of DL PRS resources or DL PRS resource sets within the DL PRS configured for those </w:t>
            </w:r>
            <w:r w:rsidRPr="00303A25">
              <w:t>cells</w:t>
            </w:r>
            <w:r>
              <w:t xml:space="preserve">.  The up to 4 measurements being performed on the same pair of cells and all DL RSTD measurements in the same report use a single reference timing. </w:t>
            </w:r>
          </w:p>
          <w:p w14:paraId="430126DC" w14:textId="77777777" w:rsidR="00303A25" w:rsidRDefault="00303A25" w:rsidP="00E43720">
            <w:r>
              <w:t xml:space="preserve">The UE may be configured to measure and report, subject to UE capability, up to 8 DL PRS RSRP measurements on different DL PRS resources </w:t>
            </w:r>
            <w:r w:rsidRPr="00303A25">
              <w:t>from the same cell</w:t>
            </w:r>
            <w:r>
              <w:t>. When the UE reports DL PRS RSRP measurements from one DL PRS resource set, the UE may indicate which DL PRS RSRP measurements have been performed using the same spatial domain filter for reception.</w:t>
            </w:r>
          </w:p>
          <w:p w14:paraId="430126DD" w14:textId="77777777" w:rsidR="00303A25" w:rsidRDefault="00303A25" w:rsidP="00E43720">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DE"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sidRPr="00303A25">
              <w:t>from the same cell</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DF" w14:textId="77777777" w:rsidR="00303A25" w:rsidRDefault="00303A25" w:rsidP="00E43720">
            <w:pPr>
              <w:jc w:val="center"/>
              <w:rPr>
                <w:b/>
                <w:bCs/>
              </w:rPr>
            </w:pPr>
            <w:r>
              <w:rPr>
                <w:b/>
                <w:bCs/>
                <w:color w:val="C00000"/>
              </w:rPr>
              <w:t>&lt;omitted text&gt;</w:t>
            </w:r>
          </w:p>
          <w:p w14:paraId="430126E0" w14:textId="77777777" w:rsidR="00303A25" w:rsidRDefault="00303A25" w:rsidP="00E43720">
            <w:pPr>
              <w:jc w:val="center"/>
              <w:rPr>
                <w:i/>
                <w:iCs/>
              </w:rPr>
            </w:pPr>
          </w:p>
        </w:tc>
      </w:tr>
    </w:tbl>
    <w:p w14:paraId="430126E2" w14:textId="77777777" w:rsidR="00303A25" w:rsidRDefault="00303A25" w:rsidP="00303A25">
      <w:pPr>
        <w:pStyle w:val="3GPPAgreements"/>
        <w:numPr>
          <w:ilvl w:val="0"/>
          <w:numId w:val="0"/>
        </w:numPr>
        <w:ind w:left="284" w:hanging="284"/>
      </w:pPr>
    </w:p>
    <w:p w14:paraId="430126E3" w14:textId="77777777" w:rsidR="00303A25" w:rsidRDefault="00303A25" w:rsidP="00303A25">
      <w:pPr>
        <w:pStyle w:val="3GPPAgreements"/>
        <w:numPr>
          <w:ilvl w:val="0"/>
          <w:numId w:val="0"/>
        </w:numPr>
        <w:ind w:left="284" w:hanging="284"/>
      </w:pPr>
    </w:p>
    <w:p w14:paraId="430126E4" w14:textId="77777777" w:rsidR="00323D94" w:rsidRDefault="001E7B36">
      <w:pPr>
        <w:pStyle w:val="3GPPText"/>
        <w:rPr>
          <w:u w:val="single"/>
          <w:lang w:eastAsia="zh-CN"/>
        </w:rPr>
      </w:pPr>
      <w:r>
        <w:rPr>
          <w:u w:val="single"/>
          <w:lang w:eastAsia="zh-CN"/>
        </w:rPr>
        <w:t>Feature lead response:</w:t>
      </w:r>
    </w:p>
    <w:p w14:paraId="430126E5" w14:textId="77777777" w:rsidR="00323D94" w:rsidRDefault="001E7B36">
      <w:pPr>
        <w:pStyle w:val="3GPPText"/>
        <w:numPr>
          <w:ilvl w:val="0"/>
          <w:numId w:val="18"/>
        </w:numPr>
        <w:ind w:left="284" w:hanging="284"/>
        <w:rPr>
          <w:lang w:eastAsia="zh-CN"/>
        </w:rPr>
      </w:pPr>
      <w:r>
        <w:rPr>
          <w:lang w:eastAsia="zh-CN"/>
        </w:rPr>
        <w:lastRenderedPageBreak/>
        <w:t xml:space="preserve">Regarding ID, our understanding that </w:t>
      </w:r>
      <w:r>
        <w:rPr>
          <w:i/>
          <w:iCs/>
          <w:color w:val="FF0000"/>
          <w:lang w:val="en-GB"/>
        </w:rPr>
        <w:t>dl-PRS-ID-r16</w:t>
      </w:r>
      <w:r>
        <w:rPr>
          <w:lang w:eastAsia="zh-CN"/>
        </w:rPr>
        <w:t xml:space="preserve"> is a correct implementation and we do not see the need to change</w:t>
      </w:r>
    </w:p>
    <w:p w14:paraId="430126E6" w14:textId="77777777" w:rsidR="00323D94" w:rsidRDefault="001E7B36">
      <w:pPr>
        <w:pStyle w:val="3GPPText"/>
        <w:numPr>
          <w:ilvl w:val="0"/>
          <w:numId w:val="18"/>
        </w:numPr>
        <w:ind w:left="284" w:hanging="284"/>
        <w:rPr>
          <w:lang w:eastAsia="zh-CN"/>
        </w:rPr>
      </w:pPr>
      <w:r>
        <w:rPr>
          <w:lang w:eastAsia="zh-CN"/>
        </w:rPr>
        <w:t xml:space="preserve">Regarding “starting slot” it seems clear that it is a starting slot of DL PRS resource. It seems it is not essential correction. </w:t>
      </w:r>
    </w:p>
    <w:p w14:paraId="430126E7" w14:textId="77777777" w:rsidR="00323D94" w:rsidRDefault="00323D94">
      <w:pPr>
        <w:pStyle w:val="3GPPAgreements"/>
        <w:ind w:left="0" w:firstLine="0"/>
        <w:rPr>
          <w:lang w:val="en-US"/>
        </w:rPr>
      </w:pPr>
    </w:p>
    <w:p w14:paraId="430126E8"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EB" w14:textId="77777777">
        <w:trPr>
          <w:trHeight w:val="767"/>
        </w:trPr>
        <w:tc>
          <w:tcPr>
            <w:tcW w:w="1236" w:type="dxa"/>
          </w:tcPr>
          <w:p w14:paraId="430126E9" w14:textId="77777777" w:rsidR="00323D94" w:rsidRDefault="001E7B36">
            <w:pPr>
              <w:rPr>
                <w:rFonts w:eastAsia="SimSun"/>
                <w:sz w:val="20"/>
                <w:szCs w:val="20"/>
                <w:lang w:val="en-US"/>
              </w:rPr>
            </w:pPr>
            <w:r>
              <w:rPr>
                <w:sz w:val="20"/>
                <w:szCs w:val="20"/>
              </w:rPr>
              <w:t>Company</w:t>
            </w:r>
          </w:p>
        </w:tc>
        <w:tc>
          <w:tcPr>
            <w:tcW w:w="8446" w:type="dxa"/>
          </w:tcPr>
          <w:p w14:paraId="430126EA" w14:textId="77777777" w:rsidR="00323D94" w:rsidRDefault="001E7B36">
            <w:pPr>
              <w:rPr>
                <w:rFonts w:eastAsia="SimSun" w:cs="Arial"/>
                <w:bCs/>
                <w:sz w:val="20"/>
                <w:szCs w:val="20"/>
                <w:lang w:val="en-US"/>
              </w:rPr>
            </w:pPr>
            <w:r>
              <w:rPr>
                <w:sz w:val="20"/>
                <w:szCs w:val="20"/>
              </w:rPr>
              <w:t>Comment</w:t>
            </w:r>
          </w:p>
        </w:tc>
      </w:tr>
      <w:tr w:rsidR="00323D94" w14:paraId="430126F0" w14:textId="77777777">
        <w:trPr>
          <w:trHeight w:val="355"/>
        </w:trPr>
        <w:tc>
          <w:tcPr>
            <w:tcW w:w="1236" w:type="dxa"/>
          </w:tcPr>
          <w:p w14:paraId="430126EC"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E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F</w:t>
            </w:r>
            <w:r>
              <w:rPr>
                <w:rFonts w:eastAsia="SimSun" w:cs="Arial"/>
                <w:bCs/>
                <w:sz w:val="20"/>
                <w:szCs w:val="20"/>
                <w:lang w:val="en-US" w:eastAsia="zh-CN"/>
              </w:rPr>
              <w:t>or starting slot, suggest to merge into 4.3.</w:t>
            </w:r>
          </w:p>
          <w:p w14:paraId="430126EE" w14:textId="77777777" w:rsidR="00323D94" w:rsidRDefault="001E7B36">
            <w:pPr>
              <w:rPr>
                <w:rFonts w:eastAsia="SimSun" w:cs="Arial"/>
                <w:bCs/>
                <w:sz w:val="20"/>
                <w:szCs w:val="20"/>
                <w:lang w:val="en-US" w:eastAsia="zh-CN"/>
              </w:rPr>
            </w:pPr>
            <w:r>
              <w:rPr>
                <w:rFonts w:eastAsia="SimSun" w:cs="Arial"/>
                <w:bCs/>
                <w:sz w:val="20"/>
                <w:szCs w:val="20"/>
                <w:lang w:val="en-US" w:eastAsia="zh-CN"/>
              </w:rPr>
              <w:t>TRP-ID should be changed to dl-PRS-ID.</w:t>
            </w:r>
          </w:p>
          <w:p w14:paraId="430126EF" w14:textId="77777777" w:rsidR="00323D94" w:rsidRDefault="001E7B36">
            <w:pPr>
              <w:rPr>
                <w:rFonts w:eastAsia="SimSun" w:cs="Arial"/>
                <w:bCs/>
                <w:sz w:val="20"/>
                <w:szCs w:val="20"/>
                <w:lang w:val="en-US" w:eastAsia="zh-CN"/>
              </w:rPr>
            </w:pPr>
            <w:r>
              <w:rPr>
                <w:rFonts w:eastAsia="SimSun" w:cs="Arial"/>
                <w:bCs/>
                <w:sz w:val="20"/>
                <w:szCs w:val="20"/>
                <w:lang w:val="en-US" w:eastAsia="zh-CN"/>
              </w:rPr>
              <w:t>To us, we prefer to break the entire jumbo TP to different issues as does to 4.1 – 4.5. Some of them should even be discussed in procedure agenda.</w:t>
            </w:r>
          </w:p>
        </w:tc>
      </w:tr>
      <w:tr w:rsidR="00BD36BD" w14:paraId="430126F3"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1"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F2" w14:textId="77777777" w:rsidR="00BD36BD" w:rsidRDefault="00BD36BD" w:rsidP="00BD36BD">
            <w:pPr>
              <w:rPr>
                <w:rFonts w:eastAsia="SimSun" w:cs="Arial"/>
                <w:bCs/>
                <w:lang w:val="en-US" w:eastAsia="zh-CN"/>
              </w:rPr>
            </w:pPr>
            <w:r>
              <w:rPr>
                <w:rFonts w:eastAsia="SimSun" w:cs="Arial" w:hint="eastAsia"/>
                <w:bCs/>
                <w:lang w:val="en-US" w:eastAsia="zh-CN"/>
              </w:rPr>
              <w:t>Support TP 13.</w:t>
            </w:r>
          </w:p>
        </w:tc>
      </w:tr>
      <w:tr w:rsidR="00E63106" w14:paraId="430127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4" w14:textId="77777777" w:rsidR="00E63106" w:rsidRDefault="00E63106" w:rsidP="00396047">
            <w:pPr>
              <w:rPr>
                <w:rFonts w:eastAsia="SimSun"/>
                <w:lang w:val="en-US" w:eastAsia="zh-CN"/>
              </w:rPr>
            </w:pPr>
            <w:r>
              <w:rPr>
                <w:rFonts w:eastAsia="SimSun" w:hint="eastAsia"/>
                <w:lang w:val="en-US" w:eastAsia="zh-CN"/>
              </w:rPr>
              <w:t>OPPO</w:t>
            </w:r>
          </w:p>
        </w:tc>
        <w:tc>
          <w:tcPr>
            <w:tcW w:w="8446" w:type="dxa"/>
          </w:tcPr>
          <w:p w14:paraId="430126F5" w14:textId="77777777" w:rsidR="00E63106" w:rsidRPr="00E63106" w:rsidRDefault="00E63106" w:rsidP="00BD36BD">
            <w:pPr>
              <w:rPr>
                <w:rFonts w:eastAsia="SimSun" w:cs="Arial"/>
                <w:bCs/>
                <w:sz w:val="20"/>
                <w:szCs w:val="20"/>
                <w:lang w:val="en-US" w:eastAsia="zh-CN"/>
              </w:rPr>
            </w:pPr>
            <w:r w:rsidRPr="00E63106">
              <w:rPr>
                <w:rFonts w:eastAsia="SimSun" w:cs="Arial" w:hint="eastAsia"/>
                <w:bCs/>
                <w:sz w:val="20"/>
                <w:szCs w:val="20"/>
                <w:lang w:val="en-US" w:eastAsia="zh-CN"/>
              </w:rPr>
              <w:t>Support TP 13</w:t>
            </w:r>
            <w:r w:rsidR="00303A25">
              <w:rPr>
                <w:rFonts w:eastAsia="SimSun" w:cs="Arial"/>
                <w:bCs/>
                <w:sz w:val="20"/>
                <w:szCs w:val="20"/>
                <w:lang w:val="en-US" w:eastAsia="zh-CN"/>
              </w:rPr>
              <w:t xml:space="preserve"> (13-1, 13-2)</w:t>
            </w:r>
            <w:r w:rsidRPr="00E63106">
              <w:rPr>
                <w:rFonts w:eastAsia="SimSun" w:cs="Arial" w:hint="eastAsia"/>
                <w:bCs/>
                <w:sz w:val="20"/>
                <w:szCs w:val="20"/>
                <w:lang w:val="en-US" w:eastAsia="zh-CN"/>
              </w:rPr>
              <w:t>.</w:t>
            </w:r>
          </w:p>
          <w:p w14:paraId="430126F6" w14:textId="77777777" w:rsidR="00E63106" w:rsidRPr="00E63106" w:rsidRDefault="00E63106" w:rsidP="00BD36BD">
            <w:pPr>
              <w:rPr>
                <w:rFonts w:eastAsia="SimSun" w:cs="Arial"/>
                <w:bCs/>
                <w:sz w:val="20"/>
                <w:szCs w:val="20"/>
                <w:lang w:val="en-US" w:eastAsia="zh-CN"/>
              </w:rPr>
            </w:pPr>
            <w:r w:rsidRPr="00E63106">
              <w:rPr>
                <w:rFonts w:eastAsia="SimSun" w:cs="Arial" w:hint="eastAsia"/>
                <w:bCs/>
                <w:sz w:val="20"/>
                <w:szCs w:val="20"/>
                <w:lang w:val="en-US" w:eastAsia="zh-CN"/>
              </w:rPr>
              <w:t xml:space="preserve">Regarding the TRP ID, </w:t>
            </w:r>
            <w:r w:rsidRPr="00E63106">
              <w:rPr>
                <w:i/>
                <w:snapToGrid w:val="0"/>
                <w:sz w:val="20"/>
                <w:szCs w:val="20"/>
              </w:rPr>
              <w:t>dl-PRS-ID-r16</w:t>
            </w:r>
            <w:r w:rsidRPr="00E63106">
              <w:rPr>
                <w:snapToGrid w:val="0"/>
                <w:sz w:val="20"/>
                <w:szCs w:val="20"/>
              </w:rPr>
              <w:t xml:space="preserve"> is optional</w:t>
            </w:r>
            <w:r>
              <w:rPr>
                <w:snapToGrid w:val="0"/>
                <w:sz w:val="20"/>
                <w:szCs w:val="20"/>
              </w:rPr>
              <w:t xml:space="preserve">, and it may not be configured.  </w:t>
            </w:r>
            <w:r w:rsidRPr="005D73E7">
              <w:rPr>
                <w:snapToGrid w:val="0"/>
                <w:sz w:val="20"/>
                <w:szCs w:val="20"/>
              </w:rPr>
              <w:t xml:space="preserve">In TS 37.355, </w:t>
            </w:r>
            <w:r w:rsidRPr="005D73E7">
              <w:rPr>
                <w:i/>
                <w:iCs/>
                <w:sz w:val="20"/>
                <w:szCs w:val="20"/>
              </w:rPr>
              <w:t xml:space="preserve">TRP-ID-r16 </w:t>
            </w:r>
            <w:r w:rsidRPr="005D73E7">
              <w:rPr>
                <w:iCs/>
                <w:sz w:val="20"/>
                <w:szCs w:val="20"/>
              </w:rPr>
              <w:t>is used</w:t>
            </w:r>
            <w:r w:rsidR="005D73E7">
              <w:rPr>
                <w:iCs/>
                <w:sz w:val="20"/>
                <w:szCs w:val="20"/>
              </w:rPr>
              <w:t xml:space="preserve">. Thus </w:t>
            </w:r>
            <w:r w:rsidR="005D73E7" w:rsidRPr="005D73E7">
              <w:rPr>
                <w:i/>
                <w:iCs/>
                <w:sz w:val="20"/>
                <w:szCs w:val="20"/>
              </w:rPr>
              <w:t>TRP-ID-r16</w:t>
            </w:r>
            <w:r w:rsidR="005D73E7">
              <w:rPr>
                <w:i/>
                <w:iCs/>
                <w:sz w:val="20"/>
                <w:szCs w:val="20"/>
              </w:rPr>
              <w:t xml:space="preserve"> </w:t>
            </w:r>
            <w:r w:rsidR="005D73E7" w:rsidRPr="005D73E7">
              <w:rPr>
                <w:iCs/>
                <w:sz w:val="20"/>
                <w:szCs w:val="20"/>
              </w:rPr>
              <w:t>should be used in TP 13</w:t>
            </w:r>
            <w:r w:rsidRPr="005D73E7">
              <w:rPr>
                <w:iCs/>
                <w:sz w:val="20"/>
                <w:szCs w:val="20"/>
              </w:rPr>
              <w:t xml:space="preserve"> </w:t>
            </w:r>
            <w:r w:rsidRPr="005D73E7">
              <w:rPr>
                <w:rFonts w:eastAsia="SimSun" w:cs="Arial"/>
                <w:bCs/>
                <w:sz w:val="20"/>
                <w:szCs w:val="20"/>
                <w:lang w:val="en-US" w:eastAsia="zh-CN"/>
              </w:rPr>
              <w:t xml:space="preserve"> </w:t>
            </w:r>
          </w:p>
          <w:p w14:paraId="430126F7" w14:textId="77777777" w:rsidR="00E63106" w:rsidRPr="00D626B4" w:rsidRDefault="00E63106" w:rsidP="00E63106">
            <w:pPr>
              <w:pStyle w:val="PL"/>
              <w:shd w:val="pct10" w:color="auto" w:fill="auto"/>
              <w:rPr>
                <w:snapToGrid w:val="0"/>
              </w:rPr>
            </w:pPr>
            <w:r w:rsidRPr="00D626B4">
              <w:t>TRP-ID-r16</w:t>
            </w:r>
            <w:r w:rsidRPr="00D626B4">
              <w:rPr>
                <w:snapToGrid w:val="0"/>
              </w:rPr>
              <w:t xml:space="preserve"> ::= SEQUENCE {</w:t>
            </w:r>
          </w:p>
          <w:p w14:paraId="430126F8" w14:textId="77777777" w:rsidR="00E63106" w:rsidRPr="00D626B4" w:rsidRDefault="00E63106" w:rsidP="00E63106">
            <w:pPr>
              <w:pStyle w:val="PL"/>
              <w:shd w:val="pct10" w:color="auto" w:fill="auto"/>
              <w:rPr>
                <w:snapToGrid w:val="0"/>
              </w:rPr>
            </w:pPr>
            <w:r w:rsidRPr="00D626B4">
              <w:rPr>
                <w:snapToGrid w:val="0"/>
              </w:rPr>
              <w:tab/>
            </w:r>
            <w:r w:rsidRPr="00E63106">
              <w:rPr>
                <w:snapToGrid w:val="0"/>
                <w:highlight w:val="yellow"/>
              </w:rPr>
              <w:t>dl-PRS-ID-r16</w:t>
            </w:r>
            <w:r w:rsidRPr="00D626B4">
              <w:rPr>
                <w:snapToGrid w:val="0"/>
              </w:rPr>
              <w:tab/>
            </w:r>
            <w:r w:rsidRPr="00D626B4">
              <w:rPr>
                <w:snapToGrid w:val="0"/>
              </w:rPr>
              <w:tab/>
            </w:r>
            <w:r w:rsidRPr="00D626B4">
              <w:rPr>
                <w:snapToGrid w:val="0"/>
              </w:rPr>
              <w:tab/>
            </w:r>
            <w:r w:rsidRPr="00D626B4">
              <w:rPr>
                <w:snapToGrid w:val="0"/>
              </w:rPr>
              <w:tab/>
              <w:t>INTEGER (0..255)</w:t>
            </w:r>
            <w:r w:rsidRPr="00D626B4">
              <w:rPr>
                <w:snapToGrid w:val="0"/>
              </w:rPr>
              <w:tab/>
            </w:r>
            <w:r w:rsidRPr="00D626B4">
              <w:rPr>
                <w:snapToGrid w:val="0"/>
              </w:rPr>
              <w:tab/>
            </w:r>
            <w:r w:rsidRPr="00E63106">
              <w:rPr>
                <w:snapToGrid w:val="0"/>
                <w:highlight w:val="yellow"/>
              </w:rPr>
              <w:t>OPTIONAL,</w:t>
            </w:r>
          </w:p>
          <w:p w14:paraId="430126F9" w14:textId="77777777" w:rsidR="00E63106" w:rsidRPr="00D626B4" w:rsidRDefault="00E63106" w:rsidP="00E63106">
            <w:pPr>
              <w:pStyle w:val="PL"/>
              <w:rPr>
                <w:snapToGrid w:val="0"/>
              </w:rPr>
            </w:pPr>
            <w:r w:rsidRPr="00D626B4">
              <w:rPr>
                <w:snapToGrid w:val="0"/>
              </w:rPr>
              <w:tab/>
              <w:t>nr-PhysCellId-r16</w:t>
            </w:r>
            <w:r w:rsidRPr="00D626B4">
              <w:rPr>
                <w:snapToGrid w:val="0"/>
              </w:rPr>
              <w:tab/>
            </w:r>
            <w:r w:rsidRPr="00D626B4">
              <w:rPr>
                <w:snapToGrid w:val="0"/>
              </w:rPr>
              <w:tab/>
            </w:r>
            <w:r w:rsidRPr="00D626B4">
              <w:rPr>
                <w:snapToGrid w:val="0"/>
              </w:rPr>
              <w:tab/>
              <w:t>NR-PhysCellId-r16</w:t>
            </w:r>
            <w:r w:rsidRPr="00D626B4">
              <w:rPr>
                <w:snapToGrid w:val="0"/>
              </w:rPr>
              <w:tab/>
            </w:r>
            <w:r w:rsidRPr="00D626B4">
              <w:rPr>
                <w:snapToGrid w:val="0"/>
              </w:rPr>
              <w:tab/>
              <w:t>OPTIONAL,</w:t>
            </w:r>
          </w:p>
          <w:p w14:paraId="430126FA" w14:textId="77777777" w:rsidR="00E63106" w:rsidRPr="00D626B4" w:rsidRDefault="00E63106" w:rsidP="00E63106">
            <w:pPr>
              <w:pStyle w:val="PL"/>
              <w:rPr>
                <w:snapToGrid w:val="0"/>
              </w:rPr>
            </w:pPr>
            <w:r w:rsidRPr="00D626B4">
              <w:rPr>
                <w:snapToGrid w:val="0"/>
              </w:rPr>
              <w:tab/>
              <w:t>nr-CellGlobalId-r16</w:t>
            </w:r>
            <w:r w:rsidRPr="00D626B4">
              <w:rPr>
                <w:snapToGrid w:val="0"/>
              </w:rPr>
              <w:tab/>
            </w:r>
            <w:r w:rsidRPr="00D626B4">
              <w:rPr>
                <w:snapToGrid w:val="0"/>
              </w:rPr>
              <w:tab/>
            </w:r>
            <w:r w:rsidRPr="00D626B4">
              <w:rPr>
                <w:snapToGrid w:val="0"/>
              </w:rPr>
              <w:tab/>
              <w:t>NCGI-r15</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430126FB" w14:textId="77777777" w:rsidR="00E63106" w:rsidRDefault="00E63106" w:rsidP="00E63106">
            <w:pPr>
              <w:pStyle w:val="PL"/>
              <w:rPr>
                <w:snapToGrid w:val="0"/>
              </w:rPr>
            </w:pPr>
            <w:r w:rsidRPr="00D626B4">
              <w:rPr>
                <w:snapToGrid w:val="0"/>
              </w:rPr>
              <w:tab/>
            </w:r>
            <w:r w:rsidRPr="00D626B4">
              <w:t>nrARFCNRef</w:t>
            </w:r>
            <w:r w:rsidRPr="00D626B4">
              <w:rPr>
                <w:snapToGrid w:val="0"/>
              </w:rPr>
              <w:t>-r16</w:t>
            </w:r>
            <w:r w:rsidRPr="00D626B4">
              <w:rPr>
                <w:snapToGrid w:val="0"/>
              </w:rPr>
              <w:tab/>
            </w:r>
            <w:r w:rsidRPr="00D626B4">
              <w:rPr>
                <w:snapToGrid w:val="0"/>
              </w:rPr>
              <w:tab/>
            </w:r>
            <w:r w:rsidRPr="00D626B4">
              <w:rPr>
                <w:snapToGrid w:val="0"/>
              </w:rPr>
              <w:tab/>
            </w:r>
            <w:r w:rsidRPr="00D626B4">
              <w:rPr>
                <w:snapToGrid w:val="0"/>
              </w:rPr>
              <w:tab/>
              <w:t>ARFCN-ValueNR-r15</w:t>
            </w:r>
            <w:r w:rsidRPr="00D626B4">
              <w:rPr>
                <w:snapToGrid w:val="0"/>
              </w:rPr>
              <w:tab/>
            </w:r>
            <w:r w:rsidRPr="00D626B4">
              <w:rPr>
                <w:snapToGrid w:val="0"/>
              </w:rPr>
              <w:tab/>
              <w:t>OPTIONAL</w:t>
            </w:r>
            <w:r>
              <w:rPr>
                <w:snapToGrid w:val="0"/>
              </w:rPr>
              <w:t>,</w:t>
            </w:r>
            <w:r w:rsidRPr="00D626B4">
              <w:rPr>
                <w:snapToGrid w:val="0"/>
              </w:rPr>
              <w:tab/>
              <w:t>-- Cond NotSameAsRefServ0</w:t>
            </w:r>
          </w:p>
          <w:p w14:paraId="430126FC" w14:textId="77777777" w:rsidR="00E63106" w:rsidRPr="00D626B4" w:rsidRDefault="00E63106" w:rsidP="00E63106">
            <w:pPr>
              <w:pStyle w:val="PL"/>
              <w:rPr>
                <w:snapToGrid w:val="0"/>
              </w:rPr>
            </w:pPr>
            <w:r>
              <w:rPr>
                <w:snapToGrid w:val="0"/>
              </w:rPr>
              <w:tab/>
              <w:t>...</w:t>
            </w:r>
          </w:p>
          <w:p w14:paraId="430126FD" w14:textId="77777777" w:rsidR="00E63106" w:rsidRDefault="00E63106" w:rsidP="00E63106">
            <w:pPr>
              <w:pStyle w:val="PL"/>
              <w:shd w:val="pct10" w:color="auto" w:fill="auto"/>
              <w:rPr>
                <w:lang w:eastAsia="ko-KR"/>
              </w:rPr>
            </w:pPr>
            <w:r w:rsidRPr="00D626B4">
              <w:rPr>
                <w:lang w:eastAsia="ko-KR"/>
              </w:rPr>
              <w:t>}</w:t>
            </w:r>
          </w:p>
          <w:p w14:paraId="430126FE" w14:textId="77777777" w:rsidR="00E63106" w:rsidRDefault="00E63106" w:rsidP="00BD36BD">
            <w:pPr>
              <w:rPr>
                <w:rFonts w:eastAsia="SimSun" w:cs="Arial"/>
                <w:bCs/>
                <w:lang w:val="en-US" w:eastAsia="zh-CN"/>
              </w:rPr>
            </w:pPr>
          </w:p>
          <w:p w14:paraId="430126FF" w14:textId="77777777" w:rsidR="00E63106" w:rsidRDefault="00E63106" w:rsidP="00E63106">
            <w:pPr>
              <w:pStyle w:val="PL"/>
              <w:rPr>
                <w:snapToGrid w:val="0"/>
              </w:rPr>
            </w:pPr>
            <w:r w:rsidRPr="00D626B4">
              <w:rPr>
                <w:snapToGrid w:val="0"/>
              </w:rPr>
              <w:t>NR-DL-PRS-AssistanceDataPerTRP</w:t>
            </w:r>
            <w:r w:rsidRPr="00D626B4">
              <w:t>-r16</w:t>
            </w:r>
            <w:r w:rsidRPr="00D626B4">
              <w:rPr>
                <w:snapToGrid w:val="0"/>
              </w:rPr>
              <w:t xml:space="preserve"> ::= SEQUENCE {</w:t>
            </w:r>
          </w:p>
          <w:p w14:paraId="43012700" w14:textId="77777777" w:rsidR="00E63106" w:rsidRPr="00D626B4" w:rsidRDefault="00E63106" w:rsidP="00E63106">
            <w:pPr>
              <w:pStyle w:val="PL"/>
              <w:rPr>
                <w:snapToGrid w:val="0"/>
              </w:rPr>
            </w:pPr>
            <w:r w:rsidRPr="00D626B4">
              <w:tab/>
            </w:r>
            <w:r w:rsidRPr="00E63106">
              <w:rPr>
                <w:highlight w:val="yellow"/>
              </w:rPr>
              <w:t>trp-ID-r16</w:t>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snapToGrid w:val="0"/>
                <w:highlight w:val="yellow"/>
              </w:rPr>
              <w:t>TRP-ID-r16,</w:t>
            </w:r>
          </w:p>
          <w:p w14:paraId="43012701" w14:textId="77777777" w:rsidR="00E63106" w:rsidRPr="00D626B4" w:rsidRDefault="00E63106" w:rsidP="00E63106">
            <w:pPr>
              <w:pStyle w:val="PL"/>
              <w:rPr>
                <w:snapToGrid w:val="0"/>
              </w:rPr>
            </w:pPr>
            <w:r w:rsidRPr="00D626B4">
              <w:rPr>
                <w:snapToGrid w:val="0"/>
              </w:rPr>
              <w:tab/>
              <w:t>nr-DL</w:t>
            </w:r>
            <w:r w:rsidRPr="00D626B4">
              <w:t>-PRS-expectedRSTD-r16</w:t>
            </w:r>
            <w:r w:rsidRPr="00D626B4">
              <w:tab/>
            </w:r>
            <w:r w:rsidRPr="00D626B4">
              <w:tab/>
            </w:r>
            <w:r>
              <w:tab/>
            </w:r>
            <w:r>
              <w:tab/>
            </w:r>
            <w:r w:rsidRPr="00D626B4">
              <w:rPr>
                <w:snapToGrid w:val="0"/>
              </w:rPr>
              <w:t>INTEGER (-3841..3841),</w:t>
            </w:r>
          </w:p>
          <w:p w14:paraId="43012702" w14:textId="77777777" w:rsidR="00E63106" w:rsidRPr="00D626B4" w:rsidRDefault="00E63106" w:rsidP="00E63106">
            <w:pPr>
              <w:pStyle w:val="PL"/>
              <w:rPr>
                <w:snapToGrid w:val="0"/>
              </w:rPr>
            </w:pPr>
            <w:r w:rsidRPr="00D626B4">
              <w:tab/>
              <w:t>nr-DL-PRS-expectedRSTD-uncerainty-r16</w:t>
            </w:r>
            <w:r w:rsidRPr="00D626B4">
              <w:tab/>
            </w:r>
            <w:r w:rsidRPr="00D626B4">
              <w:rPr>
                <w:snapToGrid w:val="0"/>
              </w:rPr>
              <w:t>INTEGER (-246..246),</w:t>
            </w:r>
          </w:p>
          <w:p w14:paraId="43012703" w14:textId="77777777" w:rsidR="00E63106" w:rsidRPr="00D626B4" w:rsidRDefault="00E63106" w:rsidP="00E63106">
            <w:pPr>
              <w:pStyle w:val="PL"/>
            </w:pPr>
            <w:r w:rsidRPr="00D626B4">
              <w:rPr>
                <w:snapToGrid w:val="0"/>
              </w:rPr>
              <w:tab/>
              <w:t>nr-DL-PRS-Config-r16</w:t>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NR-DL-PRS-Config-r16,</w:t>
            </w:r>
          </w:p>
          <w:p w14:paraId="43012704" w14:textId="77777777" w:rsidR="00E63106" w:rsidRDefault="00E63106" w:rsidP="00BD36BD">
            <w:pPr>
              <w:rPr>
                <w:rFonts w:eastAsia="SimSun" w:cs="Arial"/>
                <w:bCs/>
                <w:lang w:eastAsia="zh-CN"/>
              </w:rPr>
            </w:pPr>
          </w:p>
          <w:p w14:paraId="43012705" w14:textId="77777777" w:rsidR="00303A25" w:rsidRDefault="00303A25" w:rsidP="00BD36BD">
            <w:pPr>
              <w:rPr>
                <w:rFonts w:eastAsia="SimSun" w:cs="Arial"/>
                <w:bCs/>
                <w:sz w:val="21"/>
                <w:lang w:eastAsia="zh-CN"/>
              </w:rPr>
            </w:pPr>
            <w:r w:rsidRPr="00303A25">
              <w:rPr>
                <w:rFonts w:eastAsia="SimSun" w:cs="Arial"/>
                <w:bCs/>
                <w:sz w:val="21"/>
                <w:lang w:eastAsia="zh-CN"/>
              </w:rPr>
              <w:t xml:space="preserve">For </w:t>
            </w:r>
            <w:r>
              <w:rPr>
                <w:rFonts w:eastAsia="SimSun" w:cs="Arial"/>
                <w:bCs/>
                <w:sz w:val="21"/>
                <w:lang w:eastAsia="zh-CN"/>
              </w:rPr>
              <w:t>the part regarding “starting slot”, it should be merged into 4.3 as suggested by Huawei.</w:t>
            </w:r>
          </w:p>
          <w:p w14:paraId="43012706" w14:textId="77777777" w:rsidR="00303A25" w:rsidRPr="00303A25" w:rsidRDefault="00303A25" w:rsidP="00BD36BD">
            <w:pPr>
              <w:rPr>
                <w:rFonts w:eastAsia="SimSun" w:cs="Arial"/>
                <w:bCs/>
                <w:sz w:val="21"/>
                <w:lang w:eastAsia="zh-CN"/>
              </w:rPr>
            </w:pPr>
            <w:r>
              <w:rPr>
                <w:rFonts w:eastAsia="SimSun" w:cs="Arial"/>
                <w:bCs/>
                <w:sz w:val="21"/>
                <w:lang w:eastAsia="zh-CN"/>
              </w:rPr>
              <w:t xml:space="preserve">We also split the TP 13 into TP 13-1 and TP 13-2 to facilitate the discussion. </w:t>
            </w:r>
          </w:p>
          <w:p w14:paraId="43012707" w14:textId="77777777" w:rsidR="00303A25" w:rsidRPr="00E63106" w:rsidRDefault="00303A25" w:rsidP="00BD36BD">
            <w:pPr>
              <w:rPr>
                <w:rFonts w:eastAsia="SimSun" w:cs="Arial"/>
                <w:bCs/>
                <w:lang w:eastAsia="zh-CN"/>
              </w:rPr>
            </w:pPr>
          </w:p>
        </w:tc>
      </w:tr>
      <w:tr w:rsidR="00EC2A82" w14:paraId="4301270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09" w14:textId="77777777" w:rsidR="00EC2A82" w:rsidRDefault="00EC2A82" w:rsidP="005B4FB9">
            <w:pPr>
              <w:rPr>
                <w:rFonts w:eastAsia="SimSun"/>
                <w:lang w:val="en-US" w:eastAsia="zh-CN"/>
              </w:rPr>
            </w:pPr>
            <w:r>
              <w:rPr>
                <w:rFonts w:eastAsia="SimSun"/>
                <w:lang w:val="en-US" w:eastAsia="zh-CN"/>
              </w:rPr>
              <w:t>vivo</w:t>
            </w:r>
          </w:p>
        </w:tc>
        <w:tc>
          <w:tcPr>
            <w:tcW w:w="8446" w:type="dxa"/>
          </w:tcPr>
          <w:p w14:paraId="4301270A" w14:textId="77777777" w:rsidR="00EC2A82" w:rsidRDefault="00EC2A82" w:rsidP="005B4FB9">
            <w:pPr>
              <w:rPr>
                <w:rFonts w:eastAsia="SimSun" w:cs="Arial"/>
                <w:bCs/>
                <w:lang w:val="en-US" w:eastAsia="zh-CN"/>
              </w:rPr>
            </w:pPr>
            <w:r>
              <w:rPr>
                <w:rFonts w:eastAsia="SimSun" w:cs="Arial"/>
                <w:bCs/>
                <w:lang w:val="en-US" w:eastAsia="zh-CN"/>
              </w:rPr>
              <w:t xml:space="preserve">Our understanding is that the TRP-ID discussion in RAN2 has not fully settled in </w:t>
            </w:r>
            <w:r w:rsidR="009019B6">
              <w:rPr>
                <w:rFonts w:eastAsia="SimSun" w:cs="Arial"/>
                <w:bCs/>
                <w:lang w:val="en-US" w:eastAsia="zh-CN"/>
              </w:rPr>
              <w:t>“</w:t>
            </w:r>
            <w:r w:rsidRPr="00EC2A82">
              <w:rPr>
                <w:rFonts w:eastAsia="SimSun" w:cs="Arial"/>
                <w:bCs/>
                <w:lang w:val="en-US" w:eastAsia="zh-CN"/>
              </w:rPr>
              <w:t>[Post109bis-e][947][POS] TRP-ID structure</w:t>
            </w:r>
            <w:r w:rsidR="009019B6">
              <w:rPr>
                <w:rFonts w:eastAsia="SimSun" w:cs="Arial"/>
                <w:bCs/>
                <w:lang w:val="en-US" w:eastAsia="zh-CN"/>
              </w:rPr>
              <w:t>”</w:t>
            </w:r>
            <w:r>
              <w:rPr>
                <w:rFonts w:eastAsia="SimSun" w:cs="Arial"/>
                <w:bCs/>
                <w:lang w:val="en-US" w:eastAsia="zh-CN"/>
              </w:rPr>
              <w:t>. With that, we prefer not to modify RAN1 specification for now and wait for RAN2’s update to align parameter IE name in the future.</w:t>
            </w:r>
            <w:r w:rsidR="00034C1F">
              <w:rPr>
                <w:rFonts w:eastAsia="SimSun" w:cs="Arial"/>
                <w:bCs/>
                <w:lang w:val="en-US" w:eastAsia="zh-CN"/>
              </w:rPr>
              <w:t xml:space="preserve"> </w:t>
            </w:r>
          </w:p>
          <w:p w14:paraId="4301270B" w14:textId="77777777" w:rsidR="00034C1F" w:rsidRDefault="00034C1F" w:rsidP="005B4FB9">
            <w:pPr>
              <w:rPr>
                <w:rFonts w:eastAsia="SimSun" w:cs="Arial"/>
                <w:bCs/>
                <w:lang w:val="en-US" w:eastAsia="zh-CN"/>
              </w:rPr>
            </w:pPr>
            <w:r>
              <w:rPr>
                <w:rFonts w:eastAsia="SimSun" w:cs="Arial"/>
                <w:bCs/>
                <w:lang w:val="en-US" w:eastAsia="zh-CN"/>
              </w:rPr>
              <w:t>On the changes in TP 13-2, first of all, as we commented in previous RAN1 meetings, we don’t see any issue in current description. Furthermore, what is the issue being corrected by moving around words as in “</w:t>
            </w:r>
            <w:r>
              <w:t xml:space="preserve">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Seems none.</w:t>
            </w:r>
          </w:p>
          <w:p w14:paraId="4301270C" w14:textId="77777777" w:rsidR="00034C1F" w:rsidRDefault="00034C1F" w:rsidP="005B4FB9">
            <w:pPr>
              <w:rPr>
                <w:rFonts w:eastAsia="SimSun" w:cs="Arial"/>
                <w:bCs/>
                <w:lang w:val="en-US" w:eastAsia="zh-CN"/>
              </w:rPr>
            </w:pPr>
            <w:r>
              <w:rPr>
                <w:rFonts w:eastAsia="SimSun" w:cs="Arial"/>
                <w:bCs/>
                <w:lang w:val="en-US" w:eastAsia="zh-CN"/>
              </w:rPr>
              <w:t>So no support to TP 13, TP 13-1 or TP 13-2.</w:t>
            </w:r>
          </w:p>
        </w:tc>
      </w:tr>
      <w:tr w:rsidR="007F55DE" w14:paraId="772EB9E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D0ADB0" w14:textId="3500C769" w:rsidR="007F55DE" w:rsidRDefault="007F55DE" w:rsidP="005B4FB9">
            <w:pPr>
              <w:rPr>
                <w:rFonts w:eastAsia="SimSun"/>
                <w:lang w:val="en-US" w:eastAsia="zh-CN"/>
              </w:rPr>
            </w:pPr>
            <w:r>
              <w:rPr>
                <w:rFonts w:eastAsia="SimSun"/>
                <w:lang w:val="en-US" w:eastAsia="zh-CN"/>
              </w:rPr>
              <w:lastRenderedPageBreak/>
              <w:t>Nokia/NSB</w:t>
            </w:r>
          </w:p>
        </w:tc>
        <w:tc>
          <w:tcPr>
            <w:tcW w:w="8446" w:type="dxa"/>
          </w:tcPr>
          <w:p w14:paraId="14A41E65" w14:textId="675A77CD" w:rsidR="007F55DE" w:rsidRDefault="007F55DE" w:rsidP="005B4FB9">
            <w:pPr>
              <w:rPr>
                <w:rFonts w:eastAsia="SimSun" w:cs="Arial"/>
                <w:bCs/>
                <w:lang w:val="en-US" w:eastAsia="zh-CN"/>
              </w:rPr>
            </w:pPr>
            <w:r>
              <w:rPr>
                <w:rFonts w:eastAsia="SimSun" w:cs="Arial"/>
                <w:bCs/>
                <w:lang w:val="en-US" w:eastAsia="zh-CN"/>
              </w:rPr>
              <w:t xml:space="preserve">Agree with vivo. </w:t>
            </w:r>
          </w:p>
        </w:tc>
      </w:tr>
      <w:tr w:rsidR="00FA7CBC" w14:paraId="04C9F2E9"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7CEA185" w14:textId="3818E052" w:rsidR="00FA7CBC" w:rsidRDefault="00FA7CBC" w:rsidP="00FA7CBC">
            <w:pPr>
              <w:rPr>
                <w:rFonts w:eastAsia="SimSun"/>
                <w:lang w:val="en-US" w:eastAsia="zh-CN"/>
              </w:rPr>
            </w:pPr>
            <w:r>
              <w:rPr>
                <w:rFonts w:eastAsia="SimSun"/>
                <w:lang w:val="en-US" w:eastAsia="zh-CN"/>
              </w:rPr>
              <w:t>Qualcomm</w:t>
            </w:r>
          </w:p>
        </w:tc>
        <w:tc>
          <w:tcPr>
            <w:tcW w:w="8446" w:type="dxa"/>
          </w:tcPr>
          <w:p w14:paraId="7D175FFA" w14:textId="2D626E0D" w:rsidR="00FA7CBC" w:rsidRDefault="00FA7CBC" w:rsidP="00FA7CBC">
            <w:pPr>
              <w:rPr>
                <w:rFonts w:eastAsia="SimSun" w:cs="Arial"/>
                <w:bCs/>
                <w:lang w:val="en-US" w:eastAsia="zh-CN"/>
              </w:rPr>
            </w:pPr>
            <w:r>
              <w:rPr>
                <w:rFonts w:eastAsia="SimSun" w:cs="Arial"/>
                <w:bCs/>
                <w:lang w:val="en-US" w:eastAsia="zh-CN"/>
              </w:rPr>
              <w:t xml:space="preserve">Same view with vivo. Lets wait for the discussion to settle. </w:t>
            </w:r>
          </w:p>
        </w:tc>
      </w:tr>
      <w:tr w:rsidR="0020204E" w14:paraId="3F31F63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1734BD2" w14:textId="3A6C52B8" w:rsidR="0020204E" w:rsidRDefault="0020204E" w:rsidP="0020204E">
            <w:pPr>
              <w:rPr>
                <w:rFonts w:eastAsia="SimSun"/>
                <w:lang w:val="en-US" w:eastAsia="zh-CN"/>
              </w:rPr>
            </w:pPr>
            <w:r>
              <w:rPr>
                <w:rFonts w:eastAsia="Malgun Gothic" w:hint="eastAsia"/>
                <w:lang w:val="en-US" w:eastAsia="ko-KR"/>
              </w:rPr>
              <w:t>LG</w:t>
            </w:r>
          </w:p>
        </w:tc>
        <w:tc>
          <w:tcPr>
            <w:tcW w:w="8446" w:type="dxa"/>
          </w:tcPr>
          <w:p w14:paraId="3F3068D1" w14:textId="68AE285F" w:rsidR="0020204E" w:rsidRDefault="0020204E" w:rsidP="0020204E">
            <w:pPr>
              <w:rPr>
                <w:rFonts w:eastAsia="SimSun" w:cs="Arial"/>
                <w:bCs/>
                <w:lang w:val="en-US" w:eastAsia="zh-CN"/>
              </w:rPr>
            </w:pPr>
            <w:r>
              <w:rPr>
                <w:rFonts w:eastAsia="Malgun Gothic" w:cs="Arial" w:hint="eastAsia"/>
                <w:bCs/>
                <w:lang w:val="en-US" w:eastAsia="ko-KR"/>
              </w:rPr>
              <w:t>Same view with vivo.</w:t>
            </w:r>
          </w:p>
        </w:tc>
      </w:tr>
      <w:tr w:rsidR="00416DE7" w14:paraId="21DE80B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1CF829F" w14:textId="7D738CD3" w:rsidR="00416DE7" w:rsidRDefault="00416DE7" w:rsidP="00416DE7">
            <w:pPr>
              <w:rPr>
                <w:rFonts w:eastAsia="Malgun Gothic"/>
                <w:lang w:val="en-US" w:eastAsia="ko-KR"/>
              </w:rPr>
            </w:pPr>
            <w:r>
              <w:rPr>
                <w:rFonts w:eastAsia="SimSun"/>
                <w:lang w:val="en-US" w:eastAsia="zh-CN"/>
              </w:rPr>
              <w:t>Intel</w:t>
            </w:r>
          </w:p>
        </w:tc>
        <w:tc>
          <w:tcPr>
            <w:tcW w:w="8446" w:type="dxa"/>
          </w:tcPr>
          <w:p w14:paraId="54EE6BA5" w14:textId="77777777" w:rsidR="00416DE7" w:rsidRDefault="00416DE7" w:rsidP="00416DE7">
            <w:pPr>
              <w:pStyle w:val="3GPPText"/>
              <w:rPr>
                <w:lang w:eastAsia="zh-CN"/>
              </w:rPr>
            </w:pPr>
            <w:r>
              <w:rPr>
                <w:lang w:eastAsia="zh-CN"/>
              </w:rPr>
              <w:t xml:space="preserve">Regarding ID, our understanding that </w:t>
            </w:r>
            <w:r>
              <w:rPr>
                <w:i/>
                <w:iCs/>
                <w:color w:val="FF0000"/>
                <w:lang w:val="en-GB"/>
              </w:rPr>
              <w:t>dl-PRS-ID-r16</w:t>
            </w:r>
            <w:r>
              <w:rPr>
                <w:lang w:eastAsia="zh-CN"/>
              </w:rPr>
              <w:t xml:space="preserve"> is a correct implementation and we do not see the need to change</w:t>
            </w:r>
          </w:p>
          <w:p w14:paraId="59A46F7B" w14:textId="77777777" w:rsidR="00416DE7" w:rsidRDefault="00416DE7" w:rsidP="00416DE7">
            <w:pPr>
              <w:pStyle w:val="3GPPText"/>
              <w:rPr>
                <w:lang w:eastAsia="zh-CN"/>
              </w:rPr>
            </w:pPr>
            <w:r>
              <w:rPr>
                <w:lang w:eastAsia="zh-CN"/>
              </w:rPr>
              <w:t xml:space="preserve">Regarding “starting slot” it seems clear that it is a starting slot of DL PRS resource. It seems it is not essential correction. </w:t>
            </w:r>
          </w:p>
          <w:p w14:paraId="30D2CBBB" w14:textId="1455BA05" w:rsidR="00416DE7" w:rsidRDefault="00416DE7" w:rsidP="00416DE7">
            <w:pPr>
              <w:rPr>
                <w:rFonts w:eastAsia="Malgun Gothic" w:cs="Arial"/>
                <w:bCs/>
                <w:lang w:val="en-US" w:eastAsia="ko-KR"/>
              </w:rPr>
            </w:pPr>
            <w:r>
              <w:rPr>
                <w:rFonts w:eastAsia="SimSun" w:cs="Arial"/>
                <w:bCs/>
                <w:lang w:val="en-US" w:eastAsia="zh-CN"/>
              </w:rPr>
              <w:t>OK to wait finalization of discussion in RAN2.</w:t>
            </w:r>
          </w:p>
        </w:tc>
      </w:tr>
      <w:tr w:rsidR="00EE0A7F" w14:paraId="789C4182"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A22B009" w14:textId="2991B4AF" w:rsidR="00EE0A7F" w:rsidRDefault="00EE0A7F" w:rsidP="00416DE7">
            <w:pPr>
              <w:rPr>
                <w:rFonts w:eastAsia="SimSun"/>
                <w:lang w:val="en-US" w:eastAsia="zh-CN"/>
              </w:rPr>
            </w:pPr>
            <w:r>
              <w:rPr>
                <w:rFonts w:eastAsia="SimSun"/>
                <w:lang w:val="en-US" w:eastAsia="zh-CN"/>
              </w:rPr>
              <w:t>Sony</w:t>
            </w:r>
          </w:p>
        </w:tc>
        <w:tc>
          <w:tcPr>
            <w:tcW w:w="8446" w:type="dxa"/>
          </w:tcPr>
          <w:p w14:paraId="3FC80CB5" w14:textId="1146F4B6" w:rsidR="00EE0A7F" w:rsidRDefault="00EE0A7F" w:rsidP="00416DE7">
            <w:pPr>
              <w:pStyle w:val="3GPPText"/>
              <w:rPr>
                <w:lang w:eastAsia="zh-CN"/>
              </w:rPr>
            </w:pPr>
            <w:r>
              <w:rPr>
                <w:lang w:eastAsia="zh-CN"/>
              </w:rPr>
              <w:t>No need to change as of now.</w:t>
            </w:r>
          </w:p>
        </w:tc>
      </w:tr>
    </w:tbl>
    <w:p w14:paraId="4301270E" w14:textId="77777777" w:rsidR="00323D94" w:rsidRDefault="00323D94">
      <w:pPr>
        <w:rPr>
          <w:lang w:val="en-US"/>
        </w:rPr>
      </w:pPr>
    </w:p>
    <w:p w14:paraId="4301270F" w14:textId="77777777" w:rsidR="00323D94" w:rsidRDefault="001E7B36">
      <w:pPr>
        <w:pStyle w:val="Heading3"/>
      </w:pPr>
      <w:r>
        <w:t>Conclusions</w:t>
      </w:r>
    </w:p>
    <w:p w14:paraId="43012710" w14:textId="51BA0C8B" w:rsidR="00323D94" w:rsidRDefault="005F2B51">
      <w:r>
        <w:t>Based on the comments there is no majority support for these TPs.</w:t>
      </w:r>
    </w:p>
    <w:p w14:paraId="4CE69E06" w14:textId="7056B353" w:rsidR="005F2B51" w:rsidRPr="003B78B5" w:rsidRDefault="005F2B51">
      <w:pPr>
        <w:rPr>
          <w:b/>
          <w:bCs/>
        </w:rPr>
      </w:pPr>
      <w:r w:rsidRPr="003B78B5">
        <w:rPr>
          <w:b/>
          <w:bCs/>
          <w:highlight w:val="cyan"/>
        </w:rPr>
        <w:t>Proposal for offline consensus:</w:t>
      </w:r>
      <w:r w:rsidR="003B78B5" w:rsidRPr="003B78B5">
        <w:rPr>
          <w:b/>
          <w:bCs/>
        </w:rPr>
        <w:t xml:space="preserve">TP 13, 13-1 and 13-2 are not endorsed. </w:t>
      </w:r>
    </w:p>
    <w:p w14:paraId="43012711" w14:textId="77777777" w:rsidR="00323D94" w:rsidRDefault="00323D94">
      <w:pPr>
        <w:pStyle w:val="3GPPText"/>
      </w:pPr>
    </w:p>
    <w:p w14:paraId="43012712" w14:textId="77777777" w:rsidR="00323D94" w:rsidRDefault="00323D94"/>
    <w:p w14:paraId="43012713" w14:textId="77777777" w:rsidR="00323D94" w:rsidRDefault="001E7B36">
      <w:pPr>
        <w:pStyle w:val="Heading1Numbered"/>
        <w:rPr>
          <w:szCs w:val="22"/>
          <w:lang w:val="en-GB"/>
        </w:rPr>
      </w:pPr>
      <w:r>
        <w:t xml:space="preserve">UL SRS corrections </w:t>
      </w:r>
    </w:p>
    <w:p w14:paraId="43012714" w14:textId="77777777" w:rsidR="00323D94" w:rsidRDefault="001E7B36">
      <w:pPr>
        <w:pStyle w:val="3GPPText"/>
        <w:adjustRightInd/>
        <w:textAlignment w:val="auto"/>
        <w:rPr>
          <w:szCs w:val="22"/>
          <w:lang w:val="en-GB"/>
        </w:rPr>
      </w:pPr>
      <w:r>
        <w:rPr>
          <w:szCs w:val="22"/>
          <w:lang w:val="en-GB"/>
        </w:rPr>
        <w:t xml:space="preserve">The following </w:t>
      </w:r>
      <w:r>
        <w:rPr>
          <w:rFonts w:hint="eastAsia"/>
          <w:szCs w:val="22"/>
          <w:lang w:val="en-GB"/>
        </w:rPr>
        <w:t xml:space="preserve">TPs </w:t>
      </w:r>
      <w:r>
        <w:rPr>
          <w:szCs w:val="22"/>
          <w:lang w:val="en-GB"/>
        </w:rPr>
        <w:t>are corrections</w:t>
      </w:r>
      <w:r>
        <w:rPr>
          <w:rFonts w:hint="eastAsia"/>
          <w:szCs w:val="22"/>
          <w:lang w:val="en-GB"/>
        </w:rPr>
        <w:t xml:space="preserve"> to 38.211</w:t>
      </w:r>
      <w:r>
        <w:rPr>
          <w:szCs w:val="22"/>
          <w:lang w:val="en-GB"/>
        </w:rPr>
        <w:t xml:space="preserve">, 38.213 and 38.214, respectively.  </w:t>
      </w:r>
    </w:p>
    <w:p w14:paraId="43012715" w14:textId="77777777" w:rsidR="00323D94" w:rsidRDefault="00323D94">
      <w:pPr>
        <w:pStyle w:val="3GPPText"/>
        <w:adjustRightInd/>
        <w:textAlignment w:val="auto"/>
        <w:rPr>
          <w:szCs w:val="22"/>
          <w:lang w:val="en-GB"/>
        </w:rPr>
      </w:pPr>
    </w:p>
    <w:p w14:paraId="43012716" w14:textId="77777777" w:rsidR="00323D94" w:rsidRDefault="001E7B36">
      <w:pPr>
        <w:pStyle w:val="3GPPText"/>
        <w:numPr>
          <w:ilvl w:val="0"/>
          <w:numId w:val="22"/>
        </w:numPr>
        <w:jc w:val="left"/>
        <w:rPr>
          <w:b/>
          <w:bCs/>
        </w:rPr>
      </w:pPr>
      <w:r>
        <w:rPr>
          <w:b/>
          <w:bCs/>
        </w:rPr>
        <w:t>for 38.214</w:t>
      </w:r>
    </w:p>
    <w:p w14:paraId="43012717" w14:textId="77777777" w:rsidR="00323D94" w:rsidRDefault="001E7B36">
      <w:pPr>
        <w:pStyle w:val="3GPPText"/>
        <w:numPr>
          <w:ilvl w:val="1"/>
          <w:numId w:val="22"/>
        </w:numPr>
        <w:jc w:val="left"/>
        <w:rPr>
          <w:b/>
          <w:bCs/>
        </w:rPr>
      </w:pPr>
      <w:r>
        <w:rPr>
          <w:b/>
          <w:bCs/>
        </w:rPr>
        <w:t>The TPs in</w:t>
      </w:r>
      <w:r>
        <w:rPr>
          <w:rFonts w:eastAsia="Calibri"/>
          <w:b/>
          <w:bCs/>
        </w:rPr>
        <w:t xml:space="preserve"> </w:t>
      </w:r>
      <w:r>
        <w:rPr>
          <w:b/>
          <w:bCs/>
        </w:rPr>
        <w:t>R1-2004644 (TP#1) R1-2003522 (part A, Part B T1)</w:t>
      </w:r>
    </w:p>
    <w:p w14:paraId="43012718" w14:textId="77777777" w:rsidR="00323D94" w:rsidRDefault="001E7B36">
      <w:pPr>
        <w:pStyle w:val="3GPPText"/>
        <w:numPr>
          <w:ilvl w:val="1"/>
          <w:numId w:val="22"/>
        </w:numPr>
        <w:jc w:val="left"/>
        <w:rPr>
          <w:b/>
          <w:bCs/>
        </w:rPr>
      </w:pPr>
      <w:r>
        <w:rPr>
          <w:b/>
          <w:bCs/>
        </w:rPr>
        <w:t xml:space="preserve">Change “associated SRS resources set” to “SRS resources set to which the SRS resource belongs”, according to TP in proposal 4 of </w:t>
      </w:r>
      <w:r>
        <w:rPr>
          <w:b/>
          <w:bCs/>
          <w:lang w:eastAsia="zh-CN"/>
        </w:rPr>
        <w:t>R1-</w:t>
      </w:r>
      <w:r>
        <w:rPr>
          <w:b/>
          <w:bCs/>
        </w:rPr>
        <w:t>2003407</w:t>
      </w:r>
    </w:p>
    <w:p w14:paraId="43012719" w14:textId="77777777" w:rsidR="00323D94" w:rsidRDefault="001E7B36">
      <w:pPr>
        <w:pStyle w:val="3GPPText"/>
        <w:numPr>
          <w:ilvl w:val="0"/>
          <w:numId w:val="22"/>
        </w:numPr>
        <w:rPr>
          <w:b/>
          <w:bCs/>
          <w:lang w:eastAsia="zh-CN"/>
        </w:rPr>
      </w:pPr>
      <w:r>
        <w:rPr>
          <w:b/>
          <w:bCs/>
        </w:rPr>
        <w:t xml:space="preserve">For 38.211: Remove the redundant description on SRS-PosResourceSet-r16 from Section 6.4.1.4.4 of TS 38.211, according to TP in proposal 1 of </w:t>
      </w:r>
      <w:r>
        <w:rPr>
          <w:b/>
          <w:bCs/>
          <w:lang w:eastAsia="zh-CN"/>
        </w:rPr>
        <w:t>R1-2004053</w:t>
      </w:r>
    </w:p>
    <w:p w14:paraId="4301271A" w14:textId="77777777" w:rsidR="00323D94" w:rsidRDefault="001E7B36">
      <w:pPr>
        <w:pStyle w:val="3GPPText"/>
        <w:numPr>
          <w:ilvl w:val="0"/>
          <w:numId w:val="23"/>
        </w:numPr>
        <w:rPr>
          <w:rFonts w:cs="Arial"/>
          <w:b/>
        </w:rPr>
      </w:pPr>
      <w:r>
        <w:rPr>
          <w:b/>
          <w:bCs/>
          <w:lang w:eastAsia="zh-CN"/>
        </w:rPr>
        <w:t xml:space="preserve">For 38.213, the TPs in </w:t>
      </w:r>
      <w:r>
        <w:rPr>
          <w:b/>
          <w:bCs/>
        </w:rPr>
        <w:t xml:space="preserve">R1-2004644 (TP#1), and TP corresponding to proposal 2,3,4 in </w:t>
      </w:r>
      <w:r>
        <w:rPr>
          <w:b/>
          <w:bCs/>
          <w:lang w:eastAsia="zh-CN"/>
        </w:rPr>
        <w:t xml:space="preserve">R1-2004053 </w:t>
      </w:r>
    </w:p>
    <w:p w14:paraId="4301271B" w14:textId="77777777" w:rsidR="00323D94" w:rsidRDefault="001E7B36">
      <w:pPr>
        <w:pStyle w:val="Heading2"/>
      </w:pPr>
      <w:r>
        <w:t>Editorial issue for 38. 211 SRS slot configuration</w:t>
      </w:r>
    </w:p>
    <w:p w14:paraId="4301271C" w14:textId="77777777" w:rsidR="00323D94" w:rsidRDefault="001E7B36">
      <w:pPr>
        <w:pStyle w:val="Heading3"/>
      </w:pPr>
      <w:r>
        <w:t>Proposal</w:t>
      </w:r>
    </w:p>
    <w:p w14:paraId="4301271D" w14:textId="2F45A8C8" w:rsidR="00323D94" w:rsidRDefault="001E7B36">
      <w:pPr>
        <w:pStyle w:val="BodyText"/>
        <w:rPr>
          <w:rFonts w:eastAsia="SimSun"/>
        </w:rPr>
      </w:pPr>
      <w:r>
        <w:rPr>
          <w:rFonts w:eastAsia="SimSun"/>
        </w:rPr>
        <w:t xml:space="preserve">In </w:t>
      </w:r>
      <w:r>
        <w:rPr>
          <w:rFonts w:eastAsia="SimSun"/>
        </w:rPr>
        <w:fldChar w:fldCharType="begin"/>
      </w:r>
      <w:r>
        <w:rPr>
          <w:rFonts w:eastAsia="SimSun"/>
        </w:rPr>
        <w:instrText xml:space="preserve"> REF _Ref41335188 \r \h </w:instrText>
      </w:r>
      <w:r>
        <w:rPr>
          <w:rFonts w:eastAsia="SimSun"/>
        </w:rPr>
      </w:r>
      <w:r>
        <w:rPr>
          <w:rFonts w:eastAsia="SimSun"/>
        </w:rPr>
        <w:fldChar w:fldCharType="separate"/>
      </w:r>
      <w:r w:rsidR="003A3DA0">
        <w:rPr>
          <w:rFonts w:eastAsia="SimSun"/>
        </w:rPr>
        <w:t>[7]</w:t>
      </w:r>
      <w:r>
        <w:rPr>
          <w:rFonts w:eastAsia="SimSun"/>
        </w:rPr>
        <w:fldChar w:fldCharType="end"/>
      </w:r>
      <w:r>
        <w:rPr>
          <w:rFonts w:eastAsia="SimSun"/>
        </w:rPr>
        <w:t xml:space="preserve"> the following proposal is given with an associated TP reproduced below as TP 4</w:t>
      </w:r>
    </w:p>
    <w:p w14:paraId="4301271E" w14:textId="77777777" w:rsidR="00323D94" w:rsidRDefault="001E7B36">
      <w:pPr>
        <w:pStyle w:val="Proposal"/>
      </w:pPr>
      <w:r>
        <w:t xml:space="preserve">  Remove the redundant description on SRS-PosResourceSet-r16 from Section 6.4.1.4.4 of TS 38.211</w:t>
      </w:r>
    </w:p>
    <w:p w14:paraId="4301271F" w14:textId="30E09539" w:rsidR="00323D94" w:rsidRDefault="001E7B36">
      <w:pPr>
        <w:pStyle w:val="Caption"/>
        <w:keepNext/>
      </w:pPr>
      <w:r>
        <w:t xml:space="preserve">TP </w:t>
      </w:r>
      <w:r>
        <w:fldChar w:fldCharType="begin"/>
      </w:r>
      <w:r>
        <w:instrText xml:space="preserve"> SEQ TP \* ARABIC </w:instrText>
      </w:r>
      <w:r>
        <w:fldChar w:fldCharType="separate"/>
      </w:r>
      <w:r w:rsidR="003A3DA0">
        <w:rPr>
          <w:noProof/>
        </w:rPr>
        <w:t>14</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28" w14:textId="77777777">
        <w:tc>
          <w:tcPr>
            <w:tcW w:w="9062" w:type="dxa"/>
          </w:tcPr>
          <w:p w14:paraId="43012720"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6.4.1.4.4</w:t>
            </w:r>
          </w:p>
          <w:p w14:paraId="43012721" w14:textId="77777777" w:rsidR="00323D94" w:rsidRDefault="001E7B36">
            <w:pPr>
              <w:pStyle w:val="00Text"/>
              <w:rPr>
                <w:b/>
                <w:bCs/>
                <w:u w:val="single"/>
              </w:rPr>
            </w:pPr>
            <w:r>
              <w:rPr>
                <w:b/>
                <w:bCs/>
                <w:u w:val="single"/>
              </w:rPr>
              <w:t>CR R1-2003163</w:t>
            </w:r>
          </w:p>
          <w:p w14:paraId="43012722" w14:textId="77777777" w:rsidR="00323D94" w:rsidRDefault="001E7B36">
            <w:pPr>
              <w:jc w:val="center"/>
              <w:rPr>
                <w:i/>
                <w:iCs/>
              </w:rPr>
            </w:pPr>
            <w:r>
              <w:rPr>
                <w:i/>
                <w:iCs/>
              </w:rPr>
              <w:lastRenderedPageBreak/>
              <w:t>&lt;omitted text&gt;</w:t>
            </w:r>
          </w:p>
          <w:p w14:paraId="43012723" w14:textId="77777777" w:rsidR="00323D94" w:rsidRDefault="001E7B36">
            <w:pPr>
              <w:keepNext/>
              <w:keepLines/>
              <w:spacing w:before="120"/>
              <w:ind w:left="1701" w:hanging="1701"/>
              <w:outlineLvl w:val="4"/>
              <w:rPr>
                <w:rFonts w:ascii="Arial" w:eastAsia="SimSun" w:hAnsi="Arial"/>
                <w:szCs w:val="20"/>
              </w:rPr>
            </w:pPr>
            <w:bookmarkStart w:id="228" w:name="_Toc36026610"/>
            <w:bookmarkStart w:id="229" w:name="_Toc19796475"/>
            <w:bookmarkStart w:id="230" w:name="_Toc26459701"/>
            <w:bookmarkStart w:id="231" w:name="_Toc29230351"/>
            <w:r>
              <w:rPr>
                <w:rFonts w:ascii="Arial" w:eastAsia="SimSun" w:hAnsi="Arial"/>
                <w:szCs w:val="20"/>
              </w:rPr>
              <w:t>6.4.1.4.4</w:t>
            </w:r>
            <w:r>
              <w:rPr>
                <w:rFonts w:ascii="Arial" w:eastAsia="SimSun" w:hAnsi="Arial"/>
                <w:szCs w:val="20"/>
              </w:rPr>
              <w:tab/>
              <w:t>Sounding reference signal slot configuration</w:t>
            </w:r>
            <w:bookmarkEnd w:id="228"/>
            <w:bookmarkEnd w:id="229"/>
            <w:bookmarkEnd w:id="230"/>
            <w:bookmarkEnd w:id="231"/>
          </w:p>
          <w:p w14:paraId="43012724" w14:textId="77777777" w:rsidR="00323D94" w:rsidRDefault="001E7B36">
            <w:pPr>
              <w:rPr>
                <w:rFonts w:eastAsia="SimSun"/>
                <w:szCs w:val="20"/>
              </w:rPr>
            </w:pPr>
            <w:r>
              <w:rPr>
                <w:rFonts w:eastAsia="SimSun"/>
                <w:szCs w:val="20"/>
              </w:rPr>
              <w:t xml:space="preserve">For an SRS resource configured as periodic or semi-persistent by the higher-layer parameter </w:t>
            </w:r>
            <w:r>
              <w:rPr>
                <w:rFonts w:eastAsia="SimSun"/>
                <w:i/>
                <w:szCs w:val="20"/>
              </w:rPr>
              <w:t>resourceType</w:t>
            </w:r>
            <w:r>
              <w:rPr>
                <w:rFonts w:eastAsia="SimSun"/>
                <w:szCs w:val="20"/>
              </w:rPr>
              <w:t xml:space="preserve">, a periodicity </w:t>
            </w:r>
            <w:r w:rsidR="00D07233">
              <w:rPr>
                <w:rFonts w:eastAsia="MS Mincho" w:cs="Arial"/>
                <w:noProof/>
                <w:position w:val="-10"/>
                <w:sz w:val="20"/>
                <w:szCs w:val="20"/>
                <w:lang w:val="pt-BR"/>
              </w:rPr>
              <w:object w:dxaOrig="420" w:dyaOrig="300" w14:anchorId="7B17984F">
                <v:shape id="_x0000_i1026" type="#_x0000_t75" alt="" style="width:20.15pt;height:15.55pt;mso-width-percent:0;mso-height-percent:0;mso-width-percent:0;mso-height-percent:0" o:ole="">
                  <v:imagedata r:id="rId16" o:title=""/>
                </v:shape>
                <o:OLEObject Type="Embed" ProgID="Equation.3" ShapeID="_x0000_i1026" DrawAspect="Content" ObjectID="_1652159285" r:id="rId17"/>
              </w:object>
            </w:r>
            <w:r>
              <w:rPr>
                <w:rFonts w:eastAsia="MS Mincho" w:cs="Arial"/>
                <w:szCs w:val="20"/>
                <w:lang w:val="pt-BR"/>
              </w:rPr>
              <w:t xml:space="preserve"> (in slots) and slot offset </w:t>
            </w:r>
            <w:r w:rsidR="00D07233">
              <w:rPr>
                <w:rFonts w:eastAsia="MS Mincho" w:cs="Arial"/>
                <w:noProof/>
                <w:position w:val="-10"/>
                <w:sz w:val="20"/>
                <w:szCs w:val="20"/>
                <w:lang w:val="pt-BR"/>
              </w:rPr>
              <w:object w:dxaOrig="495" w:dyaOrig="300" w14:anchorId="76B0062F">
                <v:shape id="_x0000_i1027" type="#_x0000_t75" alt="" style="width:25.35pt;height:15.55pt;mso-width-percent:0;mso-height-percent:0;mso-width-percent:0;mso-height-percent:0" o:ole="">
                  <v:imagedata r:id="rId18" o:title=""/>
                </v:shape>
                <o:OLEObject Type="Embed" ProgID="Equation.3" ShapeID="_x0000_i1027" DrawAspect="Content" ObjectID="_1652159286" r:id="rId19"/>
              </w:object>
            </w:r>
            <w:r>
              <w:rPr>
                <w:rFonts w:eastAsia="MS Mincho" w:cs="Arial"/>
                <w:szCs w:val="20"/>
                <w:lang w:val="pt-BR"/>
              </w:rPr>
              <w:t xml:space="preserve"> </w:t>
            </w:r>
            <w:r>
              <w:rPr>
                <w:rFonts w:eastAsia="SimSun"/>
                <w:szCs w:val="20"/>
              </w:rPr>
              <w:t xml:space="preserve">are configured according to the higher-layer parameter </w:t>
            </w:r>
            <w:r>
              <w:rPr>
                <w:rFonts w:eastAsia="SimSun"/>
                <w:i/>
                <w:szCs w:val="20"/>
              </w:rPr>
              <w:t>periodicityAndOffset-p</w:t>
            </w:r>
            <w:r>
              <w:rPr>
                <w:rFonts w:eastAsia="SimSun"/>
                <w:szCs w:val="20"/>
              </w:rPr>
              <w:t xml:space="preserve"> or </w:t>
            </w:r>
            <w:r>
              <w:rPr>
                <w:rFonts w:eastAsia="SimSun"/>
                <w:i/>
                <w:szCs w:val="20"/>
              </w:rPr>
              <w:t>periodicityAndOffset-sp</w:t>
            </w:r>
            <w:r>
              <w:rPr>
                <w:rFonts w:eastAsia="SimSun"/>
                <w:szCs w:val="20"/>
              </w:rPr>
              <w:t xml:space="preserve"> in the </w:t>
            </w:r>
            <w:r>
              <w:rPr>
                <w:rFonts w:eastAsia="MS Mincho"/>
                <w:i/>
                <w:szCs w:val="20"/>
              </w:rPr>
              <w:t>SRS-Resource</w:t>
            </w:r>
            <w:r>
              <w:rPr>
                <w:rFonts w:eastAsia="MS Mincho"/>
                <w:szCs w:val="20"/>
              </w:rPr>
              <w:t xml:space="preserve"> IE </w:t>
            </w:r>
            <w:r>
              <w:rPr>
                <w:rFonts w:eastAsia="MS Mincho"/>
                <w:strike/>
                <w:color w:val="FF0000"/>
                <w:szCs w:val="20"/>
              </w:rPr>
              <w:t xml:space="preserve">or the </w:t>
            </w:r>
            <w:r>
              <w:rPr>
                <w:rFonts w:eastAsia="MS Mincho"/>
                <w:i/>
                <w:iCs/>
                <w:strike/>
                <w:color w:val="FF0000"/>
                <w:szCs w:val="20"/>
              </w:rPr>
              <w:t>SRS-PosResource-r16</w:t>
            </w:r>
            <w:r>
              <w:rPr>
                <w:rFonts w:eastAsia="MS Mincho"/>
                <w:strike/>
                <w:color w:val="FF0000"/>
                <w:szCs w:val="20"/>
              </w:rPr>
              <w:t xml:space="preserve"> IE</w:t>
            </w:r>
            <w:r>
              <w:rPr>
                <w:rFonts w:eastAsia="MS Mincho"/>
                <w:szCs w:val="20"/>
              </w:rPr>
              <w:t xml:space="preserve">, or </w:t>
            </w:r>
            <w:r>
              <w:rPr>
                <w:rFonts w:eastAsia="MS Mincho"/>
                <w:i/>
                <w:szCs w:val="20"/>
              </w:rPr>
              <w:t xml:space="preserve">periodicityAndOffset-p-r16 </w:t>
            </w:r>
            <w:r>
              <w:rPr>
                <w:rFonts w:eastAsia="MS Mincho"/>
                <w:iCs/>
                <w:szCs w:val="20"/>
              </w:rPr>
              <w:t>or</w:t>
            </w:r>
            <w:r>
              <w:rPr>
                <w:rFonts w:eastAsia="MS Mincho"/>
                <w:i/>
                <w:szCs w:val="20"/>
              </w:rPr>
              <w:t xml:space="preserve"> periodicityAndOffset-sp-r16 </w:t>
            </w:r>
            <w:r>
              <w:rPr>
                <w:rFonts w:eastAsia="MS Mincho"/>
                <w:szCs w:val="20"/>
              </w:rPr>
              <w:t xml:space="preserve">in the </w:t>
            </w:r>
            <w:r>
              <w:rPr>
                <w:rFonts w:eastAsia="MS Mincho"/>
                <w:i/>
                <w:iCs/>
                <w:szCs w:val="20"/>
              </w:rPr>
              <w:t>SRS-PosResource-r16</w:t>
            </w:r>
            <w:r>
              <w:rPr>
                <w:rFonts w:eastAsia="MS Mincho"/>
                <w:szCs w:val="20"/>
              </w:rPr>
              <w:t xml:space="preserve"> IE</w:t>
            </w:r>
            <w:r>
              <w:rPr>
                <w:rFonts w:eastAsia="SimSun"/>
                <w:szCs w:val="20"/>
              </w:rPr>
              <w:t>. Candidate slots in which the configured SRS resource may be used for SRS transmission are the slots satisfying</w:t>
            </w:r>
          </w:p>
          <w:p w14:paraId="43012725" w14:textId="77777777" w:rsidR="00323D94" w:rsidRDefault="00D07233">
            <w:pPr>
              <w:keepLines/>
              <w:tabs>
                <w:tab w:val="center" w:pos="4536"/>
                <w:tab w:val="right" w:pos="9072"/>
              </w:tabs>
              <w:jc w:val="center"/>
              <w:rPr>
                <w:rFonts w:eastAsia="MS Mincho" w:cs="Arial"/>
                <w:szCs w:val="20"/>
                <w:lang w:val="pt-BR"/>
              </w:rPr>
            </w:pPr>
            <w:r>
              <w:rPr>
                <w:rFonts w:eastAsia="MS Mincho" w:cs="Arial"/>
                <w:noProof/>
                <w:position w:val="-14"/>
                <w:sz w:val="20"/>
                <w:szCs w:val="20"/>
                <w:lang w:val="pt-BR"/>
              </w:rPr>
              <w:object w:dxaOrig="3180" w:dyaOrig="360" w14:anchorId="10FDB606">
                <v:shape id="_x0000_i1028" type="#_x0000_t75" alt="" style="width:157.25pt;height:19pt;mso-width-percent:0;mso-height-percent:0;mso-width-percent:0;mso-height-percent:0" o:ole="">
                  <v:imagedata r:id="rId20" o:title=""/>
                </v:shape>
                <o:OLEObject Type="Embed" ProgID="Equation.3" ShapeID="_x0000_i1028" DrawAspect="Content" ObjectID="_1652159287" r:id="rId21"/>
              </w:object>
            </w:r>
          </w:p>
          <w:p w14:paraId="43012726" w14:textId="77777777" w:rsidR="00323D94" w:rsidRDefault="001E7B36">
            <w:pPr>
              <w:rPr>
                <w:iCs/>
              </w:rPr>
            </w:pPr>
            <w:r>
              <w:rPr>
                <w:rFonts w:eastAsia="SimSun"/>
                <w:color w:val="000000"/>
                <w:szCs w:val="20"/>
              </w:rPr>
              <w:t>SRS is transmitted as described in clause 11.1 of [5, TS 38.213].</w:t>
            </w:r>
          </w:p>
          <w:p w14:paraId="43012727" w14:textId="77777777" w:rsidR="00323D94" w:rsidRDefault="001E7B36">
            <w:pPr>
              <w:pStyle w:val="00Text"/>
              <w:jc w:val="center"/>
              <w:rPr>
                <w:i/>
                <w:iCs/>
              </w:rPr>
            </w:pPr>
            <w:r>
              <w:rPr>
                <w:i/>
                <w:iCs/>
              </w:rPr>
              <w:t>&lt;omitted text&gt;</w:t>
            </w:r>
          </w:p>
        </w:tc>
      </w:tr>
    </w:tbl>
    <w:p w14:paraId="43012729" w14:textId="77777777" w:rsidR="00323D94" w:rsidRDefault="00323D94">
      <w:pPr>
        <w:pStyle w:val="00Text"/>
      </w:pPr>
    </w:p>
    <w:p w14:paraId="4301272A"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2D" w14:textId="77777777">
        <w:trPr>
          <w:trHeight w:val="767"/>
        </w:trPr>
        <w:tc>
          <w:tcPr>
            <w:tcW w:w="1236" w:type="dxa"/>
          </w:tcPr>
          <w:p w14:paraId="4301272B" w14:textId="77777777" w:rsidR="00323D94" w:rsidRDefault="001E7B36">
            <w:pPr>
              <w:rPr>
                <w:rFonts w:eastAsia="SimSun"/>
                <w:sz w:val="20"/>
                <w:szCs w:val="20"/>
                <w:lang w:val="en-US"/>
              </w:rPr>
            </w:pPr>
            <w:r>
              <w:rPr>
                <w:sz w:val="20"/>
                <w:szCs w:val="20"/>
              </w:rPr>
              <w:t>Company</w:t>
            </w:r>
          </w:p>
        </w:tc>
        <w:tc>
          <w:tcPr>
            <w:tcW w:w="8446" w:type="dxa"/>
          </w:tcPr>
          <w:p w14:paraId="4301272C" w14:textId="77777777" w:rsidR="00323D94" w:rsidRDefault="001E7B36">
            <w:pPr>
              <w:rPr>
                <w:rFonts w:eastAsia="SimSun" w:cs="Arial"/>
                <w:bCs/>
                <w:sz w:val="20"/>
                <w:szCs w:val="20"/>
                <w:lang w:val="en-US"/>
              </w:rPr>
            </w:pPr>
            <w:r>
              <w:rPr>
                <w:sz w:val="20"/>
                <w:szCs w:val="20"/>
              </w:rPr>
              <w:t>Comment</w:t>
            </w:r>
          </w:p>
        </w:tc>
      </w:tr>
      <w:tr w:rsidR="00323D94" w14:paraId="43012730" w14:textId="77777777">
        <w:trPr>
          <w:trHeight w:val="355"/>
        </w:trPr>
        <w:tc>
          <w:tcPr>
            <w:tcW w:w="1236" w:type="dxa"/>
          </w:tcPr>
          <w:p w14:paraId="4301272E" w14:textId="77777777" w:rsidR="00323D94" w:rsidRDefault="001E7B36">
            <w:pPr>
              <w:rPr>
                <w:rFonts w:eastAsia="SimSun"/>
                <w:sz w:val="20"/>
                <w:szCs w:val="20"/>
                <w:lang w:val="en-US" w:eastAsia="zh-CN"/>
              </w:rPr>
            </w:pPr>
            <w:r>
              <w:rPr>
                <w:rFonts w:eastAsia="SimSun"/>
                <w:sz w:val="20"/>
                <w:szCs w:val="20"/>
                <w:lang w:val="en-US" w:eastAsia="zh-CN"/>
              </w:rPr>
              <w:t xml:space="preserve">Huawei/HiSilicon </w:t>
            </w:r>
          </w:p>
        </w:tc>
        <w:tc>
          <w:tcPr>
            <w:tcW w:w="8446" w:type="dxa"/>
          </w:tcPr>
          <w:p w14:paraId="4301272F" w14:textId="77777777" w:rsidR="00323D94" w:rsidRDefault="001E7B36">
            <w:pPr>
              <w:rPr>
                <w:rFonts w:eastAsia="SimSun" w:cs="Arial"/>
                <w:bCs/>
                <w:sz w:val="20"/>
                <w:szCs w:val="20"/>
                <w:lang w:val="en-US" w:eastAsia="zh-CN"/>
              </w:rPr>
            </w:pPr>
            <w:r>
              <w:rPr>
                <w:rFonts w:eastAsia="SimSun" w:cs="Arial"/>
                <w:bCs/>
                <w:sz w:val="20"/>
                <w:szCs w:val="20"/>
                <w:lang w:val="en-US" w:eastAsia="zh-CN"/>
              </w:rPr>
              <w:t>Support TP 14</w:t>
            </w:r>
          </w:p>
        </w:tc>
      </w:tr>
      <w:tr w:rsidR="00323D94" w14:paraId="43012733" w14:textId="77777777">
        <w:trPr>
          <w:trHeight w:val="355"/>
        </w:trPr>
        <w:tc>
          <w:tcPr>
            <w:tcW w:w="1236" w:type="dxa"/>
          </w:tcPr>
          <w:p w14:paraId="43012731"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732"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 the TP.</w:t>
            </w:r>
          </w:p>
        </w:tc>
      </w:tr>
      <w:tr w:rsidR="00BD36BD" w14:paraId="4301273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4"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735" w14:textId="77777777" w:rsidR="00BD36BD" w:rsidRDefault="00BD36BD" w:rsidP="00396047">
            <w:pPr>
              <w:rPr>
                <w:rFonts w:eastAsia="SimSun" w:cs="Arial"/>
                <w:bCs/>
                <w:lang w:val="en-US" w:eastAsia="zh-CN"/>
              </w:rPr>
            </w:pPr>
            <w:r>
              <w:rPr>
                <w:rFonts w:eastAsia="SimSun" w:cs="Arial" w:hint="eastAsia"/>
                <w:bCs/>
                <w:lang w:val="en-US" w:eastAsia="zh-CN"/>
              </w:rPr>
              <w:t>Support TP 14.</w:t>
            </w:r>
          </w:p>
        </w:tc>
      </w:tr>
      <w:tr w:rsidR="00303A25" w14:paraId="43012739"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7" w14:textId="77777777" w:rsidR="00303A25" w:rsidRDefault="00303A25" w:rsidP="00396047">
            <w:pPr>
              <w:rPr>
                <w:rFonts w:eastAsia="SimSun"/>
                <w:lang w:val="en-US" w:eastAsia="zh-CN"/>
              </w:rPr>
            </w:pPr>
            <w:r>
              <w:rPr>
                <w:rFonts w:eastAsia="SimSun" w:hint="eastAsia"/>
                <w:lang w:val="en-US" w:eastAsia="zh-CN"/>
              </w:rPr>
              <w:t>OPPO</w:t>
            </w:r>
          </w:p>
        </w:tc>
        <w:tc>
          <w:tcPr>
            <w:tcW w:w="8446" w:type="dxa"/>
          </w:tcPr>
          <w:p w14:paraId="43012738" w14:textId="77777777" w:rsidR="00303A25" w:rsidRDefault="00303A25" w:rsidP="00396047">
            <w:pPr>
              <w:rPr>
                <w:rFonts w:eastAsia="SimSun" w:cs="Arial"/>
                <w:bCs/>
                <w:lang w:val="en-US" w:eastAsia="zh-CN"/>
              </w:rPr>
            </w:pPr>
            <w:r>
              <w:rPr>
                <w:rFonts w:eastAsia="SimSun" w:cs="Arial" w:hint="eastAsia"/>
                <w:bCs/>
                <w:lang w:val="en-US" w:eastAsia="zh-CN"/>
              </w:rPr>
              <w:t>Support TP 14</w:t>
            </w:r>
          </w:p>
        </w:tc>
      </w:tr>
      <w:tr w:rsidR="00465B16" w14:paraId="4301273C"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A" w14:textId="77777777" w:rsidR="00465B16" w:rsidRDefault="00465B16" w:rsidP="005B4FB9">
            <w:pPr>
              <w:rPr>
                <w:rFonts w:eastAsia="SimSun"/>
                <w:lang w:val="en-US" w:eastAsia="zh-CN"/>
              </w:rPr>
            </w:pPr>
            <w:r>
              <w:rPr>
                <w:rFonts w:eastAsia="SimSun"/>
                <w:lang w:val="en-US" w:eastAsia="zh-CN"/>
              </w:rPr>
              <w:t>vivo</w:t>
            </w:r>
          </w:p>
        </w:tc>
        <w:tc>
          <w:tcPr>
            <w:tcW w:w="8446" w:type="dxa"/>
          </w:tcPr>
          <w:p w14:paraId="4301273B" w14:textId="77777777" w:rsidR="00465B16" w:rsidRDefault="00465B16" w:rsidP="005B4FB9">
            <w:pPr>
              <w:rPr>
                <w:rFonts w:eastAsia="SimSun" w:cs="Arial"/>
                <w:bCs/>
                <w:lang w:val="en-US" w:eastAsia="zh-CN"/>
              </w:rPr>
            </w:pPr>
            <w:r>
              <w:rPr>
                <w:rFonts w:eastAsia="SimSun" w:cs="Arial"/>
                <w:bCs/>
                <w:lang w:val="en-US" w:eastAsia="zh-CN"/>
              </w:rPr>
              <w:t>Okay with</w:t>
            </w:r>
            <w:r>
              <w:rPr>
                <w:rFonts w:eastAsia="SimSun" w:cs="Arial" w:hint="eastAsia"/>
                <w:bCs/>
                <w:lang w:val="en-US" w:eastAsia="zh-CN"/>
              </w:rPr>
              <w:t xml:space="preserve"> TP 14</w:t>
            </w:r>
          </w:p>
        </w:tc>
      </w:tr>
      <w:tr w:rsidR="00BA6A66" w14:paraId="52A46DCA"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3DD72C6" w14:textId="7CB10DBF" w:rsidR="00BA6A66" w:rsidRDefault="00BA6A66" w:rsidP="00BA6A66">
            <w:pPr>
              <w:rPr>
                <w:rFonts w:eastAsia="SimSun"/>
                <w:lang w:val="en-US" w:eastAsia="zh-CN"/>
              </w:rPr>
            </w:pPr>
            <w:r>
              <w:rPr>
                <w:rFonts w:eastAsia="SimSun"/>
                <w:lang w:val="en-US" w:eastAsia="zh-CN"/>
              </w:rPr>
              <w:t>Qualcomm</w:t>
            </w:r>
          </w:p>
        </w:tc>
        <w:tc>
          <w:tcPr>
            <w:tcW w:w="8446" w:type="dxa"/>
          </w:tcPr>
          <w:p w14:paraId="118912D7" w14:textId="2F69639B" w:rsidR="00BA6A66" w:rsidRDefault="00BA6A66" w:rsidP="00BA6A66">
            <w:pPr>
              <w:rPr>
                <w:rFonts w:eastAsia="SimSun" w:cs="Arial"/>
                <w:bCs/>
                <w:lang w:val="en-US" w:eastAsia="zh-CN"/>
              </w:rPr>
            </w:pPr>
            <w:r>
              <w:rPr>
                <w:rFonts w:eastAsia="SimSun" w:cs="Arial"/>
                <w:bCs/>
                <w:lang w:val="en-US" w:eastAsia="zh-CN"/>
              </w:rPr>
              <w:t>OK</w:t>
            </w:r>
          </w:p>
        </w:tc>
      </w:tr>
      <w:tr w:rsidR="00590BFB" w14:paraId="0D7AD9C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04E8511" w14:textId="3D011383" w:rsidR="00590BFB" w:rsidRDefault="00590BFB" w:rsidP="00BA6A66">
            <w:pPr>
              <w:rPr>
                <w:rFonts w:eastAsia="SimSun"/>
                <w:lang w:val="en-US" w:eastAsia="zh-CN"/>
              </w:rPr>
            </w:pPr>
            <w:r>
              <w:rPr>
                <w:rFonts w:eastAsia="SimSun"/>
                <w:lang w:val="en-US" w:eastAsia="zh-CN"/>
              </w:rPr>
              <w:t>Samsung</w:t>
            </w:r>
          </w:p>
        </w:tc>
        <w:tc>
          <w:tcPr>
            <w:tcW w:w="8446" w:type="dxa"/>
          </w:tcPr>
          <w:p w14:paraId="3F53D0B7" w14:textId="6D56643A" w:rsidR="00590BFB" w:rsidRDefault="00590BFB" w:rsidP="00BA6A66">
            <w:pPr>
              <w:rPr>
                <w:rFonts w:eastAsia="SimSun" w:cs="Arial"/>
                <w:bCs/>
                <w:lang w:val="en-US" w:eastAsia="zh-CN"/>
              </w:rPr>
            </w:pPr>
            <w:r>
              <w:rPr>
                <w:rFonts w:eastAsia="SimSun" w:cs="Arial"/>
                <w:bCs/>
                <w:lang w:val="en-US" w:eastAsia="zh-CN"/>
              </w:rPr>
              <w:t>OK</w:t>
            </w:r>
          </w:p>
        </w:tc>
      </w:tr>
      <w:tr w:rsidR="00F122C0" w14:paraId="25C24F5E"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9A48B3D" w14:textId="4709B324" w:rsidR="00F122C0" w:rsidRDefault="00F122C0" w:rsidP="00F122C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787E7102" w14:textId="5A2A4A69" w:rsidR="00F122C0" w:rsidRDefault="00F122C0" w:rsidP="00F122C0">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the TP.</w:t>
            </w:r>
          </w:p>
        </w:tc>
      </w:tr>
      <w:tr w:rsidR="0020204E" w14:paraId="4497F00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2A5530" w14:textId="471925E9" w:rsidR="0020204E" w:rsidRDefault="0020204E" w:rsidP="0020204E">
            <w:pPr>
              <w:rPr>
                <w:rFonts w:eastAsia="SimSun"/>
                <w:lang w:val="en-US" w:eastAsia="zh-CN"/>
              </w:rPr>
            </w:pPr>
            <w:r>
              <w:rPr>
                <w:rFonts w:eastAsia="Malgun Gothic" w:hint="eastAsia"/>
                <w:lang w:val="en-US" w:eastAsia="ko-KR"/>
              </w:rPr>
              <w:t>LG</w:t>
            </w:r>
          </w:p>
        </w:tc>
        <w:tc>
          <w:tcPr>
            <w:tcW w:w="8446" w:type="dxa"/>
          </w:tcPr>
          <w:p w14:paraId="5912E2E9" w14:textId="2AD02680" w:rsidR="0020204E" w:rsidRDefault="0020204E" w:rsidP="0020204E">
            <w:pPr>
              <w:rPr>
                <w:rFonts w:eastAsia="SimSun" w:cs="Arial"/>
                <w:bCs/>
                <w:lang w:val="en-US" w:eastAsia="zh-CN"/>
              </w:rPr>
            </w:pPr>
            <w:r>
              <w:rPr>
                <w:rFonts w:eastAsia="Malgun Gothic" w:cs="Arial" w:hint="eastAsia"/>
                <w:bCs/>
                <w:lang w:val="en-US" w:eastAsia="ko-KR"/>
              </w:rPr>
              <w:t>Support</w:t>
            </w:r>
          </w:p>
        </w:tc>
      </w:tr>
      <w:tr w:rsidR="00416DE7" w14:paraId="647E96D9"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31F77BE" w14:textId="10F9EA63" w:rsidR="00416DE7" w:rsidRDefault="00416DE7" w:rsidP="00416DE7">
            <w:pPr>
              <w:rPr>
                <w:rFonts w:eastAsia="Malgun Gothic"/>
                <w:lang w:val="en-US" w:eastAsia="ko-KR"/>
              </w:rPr>
            </w:pPr>
            <w:r>
              <w:rPr>
                <w:rFonts w:eastAsia="SimSun"/>
                <w:lang w:val="en-US" w:eastAsia="zh-CN"/>
              </w:rPr>
              <w:t>Intel</w:t>
            </w:r>
          </w:p>
        </w:tc>
        <w:tc>
          <w:tcPr>
            <w:tcW w:w="8446" w:type="dxa"/>
          </w:tcPr>
          <w:p w14:paraId="79419859" w14:textId="5EA1A1C5" w:rsidR="00416DE7" w:rsidRDefault="00416DE7" w:rsidP="00416DE7">
            <w:pPr>
              <w:rPr>
                <w:rFonts w:eastAsia="Malgun Gothic" w:cs="Arial"/>
                <w:bCs/>
                <w:lang w:val="en-US" w:eastAsia="ko-KR"/>
              </w:rPr>
            </w:pPr>
            <w:r>
              <w:rPr>
                <w:rFonts w:eastAsia="SimSun" w:cs="Arial"/>
                <w:bCs/>
                <w:lang w:val="en-US" w:eastAsia="zh-CN"/>
              </w:rPr>
              <w:t>OK</w:t>
            </w:r>
          </w:p>
        </w:tc>
      </w:tr>
      <w:tr w:rsidR="00EE0A7F" w14:paraId="0BA2486D"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EA11754" w14:textId="5EC73B4B" w:rsidR="00EE0A7F" w:rsidRDefault="00EE0A7F" w:rsidP="00416DE7">
            <w:pPr>
              <w:rPr>
                <w:rFonts w:eastAsia="SimSun"/>
                <w:lang w:val="en-US" w:eastAsia="zh-CN"/>
              </w:rPr>
            </w:pPr>
            <w:r>
              <w:rPr>
                <w:rFonts w:eastAsia="SimSun"/>
                <w:lang w:val="en-US" w:eastAsia="zh-CN"/>
              </w:rPr>
              <w:t>Sony</w:t>
            </w:r>
          </w:p>
        </w:tc>
        <w:tc>
          <w:tcPr>
            <w:tcW w:w="8446" w:type="dxa"/>
          </w:tcPr>
          <w:p w14:paraId="1508BF5E" w14:textId="41412F23" w:rsidR="00EE0A7F" w:rsidRDefault="00EE0A7F" w:rsidP="00416DE7">
            <w:pPr>
              <w:rPr>
                <w:rFonts w:eastAsia="SimSun" w:cs="Arial"/>
                <w:bCs/>
                <w:lang w:val="en-US" w:eastAsia="zh-CN"/>
              </w:rPr>
            </w:pPr>
            <w:r>
              <w:rPr>
                <w:rFonts w:eastAsia="SimSun" w:cs="Arial"/>
                <w:bCs/>
                <w:lang w:val="en-US" w:eastAsia="zh-CN"/>
              </w:rPr>
              <w:t>Support the TP</w:t>
            </w:r>
          </w:p>
        </w:tc>
      </w:tr>
    </w:tbl>
    <w:p w14:paraId="4301273D" w14:textId="77777777" w:rsidR="00323D94" w:rsidRDefault="00323D94">
      <w:pPr>
        <w:rPr>
          <w:lang w:val="en-US"/>
        </w:rPr>
      </w:pPr>
    </w:p>
    <w:p w14:paraId="4301273E" w14:textId="77777777" w:rsidR="00323D94" w:rsidRDefault="001E7B36">
      <w:pPr>
        <w:pStyle w:val="Heading3"/>
      </w:pPr>
      <w:r>
        <w:t>Conclusions</w:t>
      </w:r>
    </w:p>
    <w:p w14:paraId="5F95DF55" w14:textId="0CDF76B1" w:rsidR="007D6BD7" w:rsidRDefault="007D6BD7" w:rsidP="007D6BD7">
      <w:pPr>
        <w:rPr>
          <w:lang w:val="en-US"/>
        </w:rPr>
      </w:pPr>
      <w:r>
        <w:t>Based on the latest comments, it seems that TP14 is agreeable</w:t>
      </w:r>
      <w:r>
        <w:rPr>
          <w:lang w:val="en-US"/>
        </w:rPr>
        <w:t xml:space="preserve"> and we propose the following offline consensus  </w:t>
      </w:r>
    </w:p>
    <w:p w14:paraId="13A5B153" w14:textId="1AC8505E" w:rsidR="007D6BD7" w:rsidRDefault="007D6BD7" w:rsidP="007D6BD7">
      <w:pPr>
        <w:rPr>
          <w:b/>
          <w:bCs/>
          <w:lang w:val="en-US"/>
        </w:rPr>
      </w:pPr>
      <w:r w:rsidRPr="004A2D02">
        <w:rPr>
          <w:b/>
          <w:bCs/>
          <w:highlight w:val="cyan"/>
          <w:lang w:val="en-US"/>
        </w:rPr>
        <w:t xml:space="preserve">Proposal for offline consensus </w:t>
      </w:r>
      <w:r>
        <w:rPr>
          <w:b/>
          <w:bCs/>
          <w:highlight w:val="cyan"/>
          <w:lang w:val="en-US"/>
        </w:rPr>
        <w:t>11</w:t>
      </w:r>
      <w:r w:rsidRPr="004A2D02">
        <w:rPr>
          <w:b/>
          <w:bCs/>
          <w:highlight w:val="cyan"/>
          <w:lang w:val="en-US"/>
        </w:rPr>
        <w:t>:</w:t>
      </w:r>
      <w:r w:rsidRPr="00C43566">
        <w:rPr>
          <w:b/>
          <w:bCs/>
          <w:lang w:val="en-US"/>
        </w:rPr>
        <w:t xml:space="preserve"> </w:t>
      </w:r>
      <w:r>
        <w:rPr>
          <w:b/>
          <w:bCs/>
          <w:lang w:val="en-US"/>
        </w:rPr>
        <w:t>Text proposal TP14 is endorsed</w:t>
      </w:r>
    </w:p>
    <w:p w14:paraId="43012740" w14:textId="77777777" w:rsidR="00323D94" w:rsidRDefault="00323D94">
      <w:pPr>
        <w:rPr>
          <w:lang w:val="en-US"/>
        </w:rPr>
      </w:pPr>
    </w:p>
    <w:p w14:paraId="43012741" w14:textId="77777777" w:rsidR="00323D94" w:rsidRDefault="00323D94">
      <w:pPr>
        <w:pStyle w:val="BodyText"/>
        <w:rPr>
          <w:lang w:val="en-US"/>
        </w:rPr>
      </w:pPr>
    </w:p>
    <w:p w14:paraId="43012742" w14:textId="77777777" w:rsidR="00323D94" w:rsidRDefault="00323D94">
      <w:pPr>
        <w:pStyle w:val="BodyText"/>
        <w:rPr>
          <w:lang w:val="en-US"/>
        </w:rPr>
      </w:pPr>
    </w:p>
    <w:p w14:paraId="43012743" w14:textId="77777777" w:rsidR="00323D94" w:rsidRDefault="00323D94">
      <w:pPr>
        <w:pStyle w:val="BodyText"/>
        <w:rPr>
          <w:lang w:val="en-US"/>
        </w:rPr>
      </w:pPr>
    </w:p>
    <w:p w14:paraId="43012744" w14:textId="77777777" w:rsidR="00323D94" w:rsidRDefault="001E7B36">
      <w:pPr>
        <w:rPr>
          <w:b/>
          <w:bCs/>
          <w:lang w:val="en-US"/>
        </w:rPr>
      </w:pPr>
      <w:r>
        <w:rPr>
          <w:b/>
          <w:bCs/>
          <w:lang w:val="en-US"/>
        </w:rPr>
        <w:t xml:space="preserve"> </w:t>
      </w:r>
    </w:p>
    <w:p w14:paraId="43012745" w14:textId="77777777" w:rsidR="00323D94" w:rsidRDefault="00323D94">
      <w:pPr>
        <w:pStyle w:val="BodyText"/>
        <w:rPr>
          <w:lang w:val="en-US"/>
        </w:rPr>
      </w:pPr>
    </w:p>
    <w:p w14:paraId="43012746" w14:textId="77777777" w:rsidR="00323D94" w:rsidRDefault="001E7B36">
      <w:pPr>
        <w:pStyle w:val="Heading2"/>
      </w:pPr>
      <w:r>
        <w:t>Editorial issues for 38.213 for uplink</w:t>
      </w:r>
    </w:p>
    <w:p w14:paraId="43012747" w14:textId="77777777" w:rsidR="00323D94" w:rsidRDefault="001E7B36">
      <w:pPr>
        <w:pStyle w:val="Heading3"/>
      </w:pPr>
      <w:r>
        <w:t>Proposals</w:t>
      </w:r>
    </w:p>
    <w:p w14:paraId="43012748" w14:textId="05C578FB" w:rsidR="00323D94" w:rsidRDefault="001E7B36">
      <w:pPr>
        <w:rPr>
          <w:rFonts w:eastAsia="SimSun"/>
          <w:lang w:eastAsia="zh-CN"/>
        </w:rPr>
      </w:pPr>
      <w:r>
        <w:rPr>
          <w:lang w:val="en-US"/>
        </w:rPr>
        <w:t xml:space="preserve">The following TPs 5-8 and proposals have been proposed in </w:t>
      </w:r>
      <w:r>
        <w:rPr>
          <w:lang w:val="en-US"/>
        </w:rPr>
        <w:fldChar w:fldCharType="begin"/>
      </w:r>
      <w:r>
        <w:rPr>
          <w:lang w:val="en-US"/>
        </w:rPr>
        <w:instrText xml:space="preserve"> REF _Ref41335188 \r \h </w:instrText>
      </w:r>
      <w:r>
        <w:rPr>
          <w:lang w:val="en-US"/>
        </w:rPr>
      </w:r>
      <w:r>
        <w:rPr>
          <w:lang w:val="en-US"/>
        </w:rPr>
        <w:fldChar w:fldCharType="separate"/>
      </w:r>
      <w:r w:rsidR="003A3DA0">
        <w:rPr>
          <w:lang w:val="en-US"/>
        </w:rPr>
        <w:t>[7]</w:t>
      </w:r>
      <w:r>
        <w:rPr>
          <w:lang w:val="en-US"/>
        </w:rPr>
        <w:fldChar w:fldCharType="end"/>
      </w:r>
      <w:r>
        <w:rPr>
          <w:lang w:val="en-US"/>
        </w:rPr>
        <w:fldChar w:fldCharType="begin"/>
      </w:r>
      <w:r>
        <w:rPr>
          <w:lang w:val="en-US"/>
        </w:rPr>
        <w:instrText xml:space="preserve"> REF _Ref41334737 \r \h </w:instrText>
      </w:r>
      <w:r>
        <w:rPr>
          <w:lang w:val="en-US"/>
        </w:rPr>
      </w:r>
      <w:r>
        <w:rPr>
          <w:lang w:val="en-US"/>
        </w:rPr>
        <w:fldChar w:fldCharType="separate"/>
      </w:r>
      <w:r w:rsidR="003A3DA0">
        <w:rPr>
          <w:lang w:val="en-US"/>
        </w:rPr>
        <w:t>[11]</w:t>
      </w:r>
      <w:r>
        <w:rPr>
          <w:lang w:val="en-US"/>
        </w:rPr>
        <w:fldChar w:fldCharType="end"/>
      </w:r>
      <w:r>
        <w:rPr>
          <w:lang w:val="en-US"/>
        </w:rPr>
        <w:t xml:space="preserve"> regarding parameter name alignment.  </w:t>
      </w:r>
    </w:p>
    <w:p w14:paraId="43012749" w14:textId="77777777" w:rsidR="00323D94" w:rsidRDefault="001E7B36">
      <w:pPr>
        <w:pStyle w:val="Proposal"/>
      </w:pPr>
      <w:r>
        <w:t xml:space="preserve">  Align the following RRC parameters in TS 38.213 with those in TS 38.331</w:t>
      </w:r>
    </w:p>
    <w:p w14:paraId="4301274A" w14:textId="77777777" w:rsidR="00323D94" w:rsidRDefault="001E7B36" w:rsidP="00303A25">
      <w:pPr>
        <w:pStyle w:val="Proposal"/>
        <w:numPr>
          <w:ilvl w:val="0"/>
          <w:numId w:val="0"/>
        </w:numPr>
        <w:ind w:left="1701"/>
        <w:rPr>
          <w:rFonts w:eastAsia="SimSun"/>
        </w:rPr>
      </w:pPr>
      <w:r>
        <w:t>SRS-Positioning-Config   -&gt;  SRS-PosResourceSet-r16</w:t>
      </w:r>
      <w:r>
        <w:rPr>
          <w:rFonts w:eastAsia="SimSun"/>
        </w:rPr>
        <w:t xml:space="preserve"> </w:t>
      </w:r>
    </w:p>
    <w:p w14:paraId="4301274B" w14:textId="77777777" w:rsidR="00323D94" w:rsidRDefault="00323D94">
      <w:pPr>
        <w:pStyle w:val="Proposal"/>
        <w:numPr>
          <w:ilvl w:val="0"/>
          <w:numId w:val="0"/>
        </w:numPr>
        <w:rPr>
          <w:rFonts w:eastAsia="SimSun"/>
        </w:rPr>
      </w:pPr>
    </w:p>
    <w:p w14:paraId="4301274C" w14:textId="69021A33" w:rsidR="00323D94" w:rsidRDefault="001E7B36">
      <w:pPr>
        <w:pStyle w:val="Caption"/>
        <w:keepNext/>
      </w:pPr>
      <w:r>
        <w:t xml:space="preserve">TP </w:t>
      </w:r>
      <w:r>
        <w:fldChar w:fldCharType="begin"/>
      </w:r>
      <w:r>
        <w:instrText xml:space="preserve"> SEQ TP \* ARABIC </w:instrText>
      </w:r>
      <w:r>
        <w:fldChar w:fldCharType="separate"/>
      </w:r>
      <w:r w:rsidR="003A3DA0">
        <w:rPr>
          <w:noProof/>
        </w:rPr>
        <w:t>15</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53" w14:textId="77777777">
        <w:tc>
          <w:tcPr>
            <w:tcW w:w="9062" w:type="dxa"/>
          </w:tcPr>
          <w:p w14:paraId="4301274D"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4E" w14:textId="77777777" w:rsidR="00323D94" w:rsidRPr="00303A25" w:rsidRDefault="001E7B36" w:rsidP="00303A25">
            <w:pPr>
              <w:pStyle w:val="ListParagraph"/>
              <w:keepNext/>
              <w:keepLines/>
              <w:numPr>
                <w:ilvl w:val="0"/>
                <w:numId w:val="26"/>
              </w:numPr>
              <w:pBdr>
                <w:top w:val="single" w:sz="12" w:space="3" w:color="auto"/>
              </w:pBdr>
              <w:tabs>
                <w:tab w:val="left" w:pos="1134"/>
              </w:tabs>
              <w:spacing w:before="240"/>
              <w:outlineLvl w:val="0"/>
              <w:rPr>
                <w:rFonts w:ascii="Arial" w:eastAsia="DengXian" w:hAnsi="Arial"/>
                <w:sz w:val="36"/>
              </w:rPr>
            </w:pPr>
            <w:bookmarkStart w:id="232" w:name="_Toc29894812"/>
            <w:bookmarkStart w:id="233" w:name="_Toc36498140"/>
            <w:bookmarkStart w:id="234" w:name="_Toc26719381"/>
            <w:bookmarkStart w:id="235" w:name="_Toc29899111"/>
            <w:bookmarkStart w:id="236" w:name="_Toc29899529"/>
            <w:bookmarkStart w:id="237" w:name="_Toc12021444"/>
            <w:bookmarkStart w:id="238" w:name="_Toc29917266"/>
            <w:bookmarkStart w:id="239" w:name="_Toc20311556"/>
            <w:r w:rsidRPr="00303A25">
              <w:rPr>
                <w:rFonts w:ascii="Arial" w:eastAsia="DengXian" w:hAnsi="Arial"/>
                <w:sz w:val="36"/>
              </w:rPr>
              <w:t>Uplink Power control</w:t>
            </w:r>
            <w:bookmarkEnd w:id="232"/>
            <w:bookmarkEnd w:id="233"/>
            <w:bookmarkEnd w:id="234"/>
            <w:bookmarkEnd w:id="235"/>
            <w:bookmarkEnd w:id="236"/>
            <w:bookmarkEnd w:id="237"/>
            <w:bookmarkEnd w:id="238"/>
            <w:bookmarkEnd w:id="239"/>
          </w:p>
          <w:p w14:paraId="4301274F" w14:textId="77777777" w:rsidR="00323D94" w:rsidRDefault="001E7B36">
            <w:pPr>
              <w:rPr>
                <w:rFonts w:eastAsia="DengXian"/>
                <w:szCs w:val="20"/>
              </w:rPr>
            </w:pPr>
            <w:r>
              <w:rPr>
                <w:rFonts w:eastAsia="DengXian"/>
                <w:szCs w:val="20"/>
              </w:rPr>
              <w:t xml:space="preserve">Uplink power control determines a power for PUSCH, PUCCH, SRS, and PRACH transmissions. </w:t>
            </w:r>
          </w:p>
          <w:p w14:paraId="43012750" w14:textId="77777777" w:rsidR="00323D94" w:rsidRDefault="001E7B36">
            <w:pPr>
              <w:rPr>
                <w:rFonts w:eastAsia="DengXian"/>
                <w:szCs w:val="20"/>
              </w:rPr>
            </w:pPr>
            <w:r>
              <w:rPr>
                <w:rFonts w:eastAsia="DengXian"/>
                <w:iCs/>
                <w:szCs w:val="32"/>
              </w:rPr>
              <w:t>A UE does not expect to simultaneously maintain more than four pathloss estimates per serving cell for all PUSCH/PUCCH/SRS transmissions as described in Clauses 7.1.1, 7.2.1, and 7.3.1</w:t>
            </w:r>
            <w:r>
              <w:rPr>
                <w:rFonts w:eastAsia="DengXian"/>
                <w:iCs/>
                <w:szCs w:val="20"/>
              </w:rPr>
              <w:t xml:space="preserve">, </w:t>
            </w:r>
            <w:r>
              <w:rPr>
                <w:rFonts w:eastAsia="DengXian"/>
                <w:szCs w:val="20"/>
              </w:rPr>
              <w:t xml:space="preserve">except for SRS transmissions configured by IE </w:t>
            </w:r>
            <w:r>
              <w:rPr>
                <w:rFonts w:eastAsia="DengXian"/>
                <w:i/>
                <w:strike/>
                <w:color w:val="FF0000"/>
                <w:szCs w:val="20"/>
              </w:rPr>
              <w:t>SRS-Positioning-Config</w:t>
            </w:r>
            <w:r>
              <w:rPr>
                <w:rFonts w:eastAsia="DengXian"/>
                <w:i/>
                <w:szCs w:val="20"/>
              </w:rPr>
              <w:t xml:space="preserve"> </w:t>
            </w:r>
            <w:r>
              <w:rPr>
                <w:rFonts w:eastAsia="SimSun"/>
                <w:i/>
                <w:color w:val="FF0000"/>
                <w:lang w:eastAsia="zh-CN"/>
              </w:rPr>
              <w:t>SRS-PosResourceSet-r16</w:t>
            </w:r>
            <w:r>
              <w:rPr>
                <w:rFonts w:eastAsia="DengXian"/>
                <w:szCs w:val="20"/>
              </w:rPr>
              <w:t xml:space="preserve"> as described in Clause 7.3.1</w:t>
            </w:r>
            <w:r>
              <w:rPr>
                <w:rFonts w:eastAsia="DengXian"/>
                <w:iCs/>
                <w:szCs w:val="32"/>
              </w:rPr>
              <w:t>.</w:t>
            </w:r>
          </w:p>
          <w:p w14:paraId="43012751" w14:textId="77777777" w:rsidR="00323D94" w:rsidRDefault="001E7B36">
            <w:pPr>
              <w:rPr>
                <w:rFonts w:eastAsia="DengXian"/>
                <w:szCs w:val="20"/>
              </w:rPr>
            </w:pPr>
            <w:r>
              <w:rPr>
                <w:rFonts w:eastAsia="DengXian"/>
                <w:iCs/>
                <w:szCs w:val="20"/>
              </w:rPr>
              <w:t xml:space="preserve">A PUSCH/PUCCH/SRS/PRACH transmission occasion </w:t>
            </w:r>
            <w:r>
              <w:rPr>
                <w:rFonts w:eastAsia="DengXian"/>
                <w:iCs/>
                <w:noProof/>
                <w:position w:val="-6"/>
                <w:lang w:val="en-US" w:eastAsia="en-US"/>
              </w:rPr>
              <w:drawing>
                <wp:inline distT="0" distB="0" distL="0" distR="0" wp14:anchorId="4301283B" wp14:editId="4301283C">
                  <wp:extent cx="97790" cy="17970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rFonts w:eastAsia="DengXian"/>
                <w:iCs/>
                <w:szCs w:val="20"/>
              </w:rPr>
              <w:t xml:space="preserve"> is defined by a </w:t>
            </w:r>
            <w:r>
              <w:rPr>
                <w:rFonts w:eastAsia="DengXian"/>
                <w:szCs w:val="20"/>
              </w:rPr>
              <w:t xml:space="preserve">slot index </w:t>
            </w:r>
            <w:r>
              <w:rPr>
                <w:rFonts w:eastAsia="DengXian"/>
                <w:noProof/>
                <w:position w:val="-12"/>
                <w:lang w:val="en-US" w:eastAsia="en-US"/>
              </w:rPr>
              <w:drawing>
                <wp:inline distT="0" distB="0" distL="0" distR="0" wp14:anchorId="4301283D" wp14:editId="4301283E">
                  <wp:extent cx="212090" cy="277495"/>
                  <wp:effectExtent l="0" t="0" r="0" b="82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12090" cy="277495"/>
                          </a:xfrm>
                          <a:prstGeom prst="rect">
                            <a:avLst/>
                          </a:prstGeom>
                          <a:noFill/>
                          <a:ln>
                            <a:noFill/>
                          </a:ln>
                        </pic:spPr>
                      </pic:pic>
                    </a:graphicData>
                  </a:graphic>
                </wp:inline>
              </w:drawing>
            </w:r>
            <w:r>
              <w:rPr>
                <w:rFonts w:eastAsia="DengXian"/>
                <w:szCs w:val="20"/>
              </w:rPr>
              <w:t xml:space="preserve"> within a frame with system frame number </w:t>
            </w:r>
            <w:r>
              <w:rPr>
                <w:rFonts w:eastAsia="DengXian"/>
                <w:iCs/>
                <w:noProof/>
                <w:position w:val="-6"/>
                <w:lang w:val="en-US" w:eastAsia="en-US"/>
              </w:rPr>
              <w:drawing>
                <wp:inline distT="0" distB="0" distL="0" distR="0" wp14:anchorId="4301283F" wp14:editId="43012840">
                  <wp:extent cx="217805" cy="16319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17805" cy="163195"/>
                          </a:xfrm>
                          <a:prstGeom prst="rect">
                            <a:avLst/>
                          </a:prstGeom>
                          <a:noFill/>
                          <a:ln>
                            <a:noFill/>
                          </a:ln>
                        </pic:spPr>
                      </pic:pic>
                    </a:graphicData>
                  </a:graphic>
                </wp:inline>
              </w:drawing>
            </w:r>
            <w:r>
              <w:rPr>
                <w:rFonts w:eastAsia="DengXian"/>
                <w:szCs w:val="20"/>
              </w:rPr>
              <w:t xml:space="preserve">, a first symbol </w:t>
            </w:r>
            <w:r>
              <w:rPr>
                <w:rFonts w:eastAsia="DengXian"/>
                <w:iCs/>
                <w:noProof/>
                <w:position w:val="-6"/>
                <w:lang w:val="en-US" w:eastAsia="en-US"/>
              </w:rPr>
              <w:drawing>
                <wp:inline distT="0" distB="0" distL="0" distR="0" wp14:anchorId="43012841" wp14:editId="43012842">
                  <wp:extent cx="125095" cy="163195"/>
                  <wp:effectExtent l="0" t="0" r="8255"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rFonts w:eastAsia="DengXian"/>
                <w:szCs w:val="20"/>
              </w:rPr>
              <w:t xml:space="preserve"> within the slot, and a number of consecutive symbols </w:t>
            </w:r>
            <w:r>
              <w:rPr>
                <w:rFonts w:eastAsia="DengXian"/>
                <w:iCs/>
                <w:noProof/>
                <w:position w:val="-4"/>
                <w:lang w:val="en-US" w:eastAsia="en-US"/>
              </w:rPr>
              <w:drawing>
                <wp:inline distT="0" distB="0" distL="0" distR="0" wp14:anchorId="43012843" wp14:editId="43012844">
                  <wp:extent cx="103505" cy="163195"/>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03505" cy="163195"/>
                          </a:xfrm>
                          <a:prstGeom prst="rect">
                            <a:avLst/>
                          </a:prstGeom>
                          <a:noFill/>
                          <a:ln>
                            <a:noFill/>
                          </a:ln>
                        </pic:spPr>
                      </pic:pic>
                    </a:graphicData>
                  </a:graphic>
                </wp:inline>
              </w:drawing>
            </w:r>
            <w:r>
              <w:rPr>
                <w:rFonts w:eastAsia="DengXian"/>
                <w:szCs w:val="20"/>
              </w:rPr>
              <w:t>.</w:t>
            </w:r>
          </w:p>
          <w:p w14:paraId="43012752" w14:textId="77777777" w:rsidR="00323D94" w:rsidRDefault="001E7B36">
            <w:pPr>
              <w:pStyle w:val="00Text"/>
              <w:jc w:val="center"/>
              <w:rPr>
                <w:i/>
                <w:iCs/>
              </w:rPr>
            </w:pPr>
            <w:r>
              <w:rPr>
                <w:i/>
                <w:iCs/>
              </w:rPr>
              <w:t>&lt;omitted text&gt;</w:t>
            </w:r>
          </w:p>
        </w:tc>
      </w:tr>
    </w:tbl>
    <w:p w14:paraId="43012754" w14:textId="77777777" w:rsidR="00323D94" w:rsidRDefault="00323D94">
      <w:pPr>
        <w:pStyle w:val="Proposal"/>
        <w:numPr>
          <w:ilvl w:val="0"/>
          <w:numId w:val="0"/>
        </w:numPr>
        <w:rPr>
          <w:rFonts w:eastAsia="SimSun"/>
        </w:rPr>
      </w:pPr>
    </w:p>
    <w:p w14:paraId="43012755" w14:textId="77777777" w:rsidR="00323D94" w:rsidRDefault="00323D94">
      <w:pPr>
        <w:pStyle w:val="Proposal"/>
        <w:numPr>
          <w:ilvl w:val="0"/>
          <w:numId w:val="0"/>
        </w:numPr>
        <w:rPr>
          <w:rFonts w:eastAsia="SimSun"/>
        </w:rPr>
      </w:pPr>
    </w:p>
    <w:p w14:paraId="43012756" w14:textId="77777777" w:rsidR="00323D94" w:rsidRDefault="001E7B36">
      <w:pPr>
        <w:pStyle w:val="Proposal"/>
        <w:rPr>
          <w:rFonts w:eastAsia="SimSun"/>
        </w:rPr>
      </w:pPr>
      <w:r>
        <w:t xml:space="preserve">  Use SRS-ResourceSet and SRS-PosResourceSet-r16 to differentiate the traditional SRS and SRS for positioning </w:t>
      </w:r>
    </w:p>
    <w:p w14:paraId="43012757" w14:textId="77777777" w:rsidR="00323D94" w:rsidRDefault="00323D94">
      <w:pPr>
        <w:pStyle w:val="BodyText"/>
        <w:rPr>
          <w:rFonts w:eastAsia="SimSun"/>
        </w:rPr>
      </w:pPr>
    </w:p>
    <w:p w14:paraId="43012758" w14:textId="65D0272F" w:rsidR="00323D94" w:rsidRDefault="001E7B36">
      <w:pPr>
        <w:pStyle w:val="Caption"/>
        <w:keepNext/>
      </w:pPr>
      <w:r>
        <w:t xml:space="preserve">TP </w:t>
      </w:r>
      <w:r>
        <w:fldChar w:fldCharType="begin"/>
      </w:r>
      <w:r>
        <w:instrText xml:space="preserve"> SEQ TP \* ARABIC </w:instrText>
      </w:r>
      <w:r>
        <w:fldChar w:fldCharType="separate"/>
      </w:r>
      <w:r w:rsidR="003A3DA0">
        <w:rPr>
          <w:noProof/>
        </w:rPr>
        <w:t>16</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5E" w14:textId="77777777">
        <w:tc>
          <w:tcPr>
            <w:tcW w:w="9062" w:type="dxa"/>
          </w:tcPr>
          <w:p w14:paraId="43012759"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5A" w14:textId="77777777" w:rsidR="00323D94" w:rsidRDefault="001E7B36">
            <w:pPr>
              <w:pStyle w:val="Heading3"/>
              <w:numPr>
                <w:ilvl w:val="0"/>
                <w:numId w:val="0"/>
              </w:numPr>
              <w:ind w:left="1304" w:hanging="1304"/>
              <w:outlineLvl w:val="2"/>
            </w:pPr>
            <w:bookmarkStart w:id="240" w:name="_Toc26719387"/>
            <w:bookmarkStart w:id="241" w:name="_Toc12021450"/>
            <w:bookmarkStart w:id="242" w:name="_Toc29899535"/>
            <w:bookmarkStart w:id="243" w:name="_Toc29917272"/>
            <w:bookmarkStart w:id="244" w:name="_Toc29894818"/>
            <w:bookmarkStart w:id="245" w:name="_Toc36498146"/>
            <w:bookmarkStart w:id="246" w:name="_Toc20311562"/>
            <w:bookmarkStart w:id="247" w:name="_Toc29899117"/>
            <w:bookmarkStart w:id="248" w:name="_Ref500079796"/>
            <w:r>
              <w:t>7.3.1</w:t>
            </w:r>
            <w:r>
              <w:tab/>
              <w:t>UE behaviour</w:t>
            </w:r>
            <w:bookmarkEnd w:id="240"/>
            <w:bookmarkEnd w:id="241"/>
            <w:bookmarkEnd w:id="242"/>
            <w:bookmarkEnd w:id="243"/>
            <w:bookmarkEnd w:id="244"/>
            <w:bookmarkEnd w:id="245"/>
            <w:bookmarkEnd w:id="246"/>
            <w:bookmarkEnd w:id="247"/>
            <w:bookmarkEnd w:id="248"/>
          </w:p>
          <w:p w14:paraId="4301275B" w14:textId="77777777" w:rsidR="00323D94" w:rsidRDefault="001E7B36">
            <w:r>
              <w:t xml:space="preserve">If a UE transmits SRS based on a configuration by IE </w:t>
            </w:r>
            <w:r>
              <w:rPr>
                <w:rFonts w:eastAsia="DengXian"/>
                <w:i/>
                <w:strike/>
                <w:color w:val="FF0000"/>
                <w:szCs w:val="20"/>
              </w:rPr>
              <w:t>SRS-Config</w:t>
            </w:r>
            <w:r>
              <w:rPr>
                <w:rFonts w:eastAsia="DengXian"/>
                <w:i/>
                <w:color w:val="FF0000"/>
                <w:szCs w:val="20"/>
              </w:rPr>
              <w:t xml:space="preserve"> SRS-ResourceSet</w:t>
            </w:r>
            <w:r>
              <w:rPr>
                <w:i/>
              </w:rPr>
              <w:t xml:space="preserve"> </w:t>
            </w:r>
            <w:r>
              <w:t xml:space="preserve">on active UL BWP </w:t>
            </w:r>
            <w:r>
              <w:rPr>
                <w:iCs/>
                <w:noProof/>
                <w:position w:val="-6"/>
                <w:lang w:val="en-US" w:eastAsia="en-US"/>
              </w:rPr>
              <w:drawing>
                <wp:inline distT="0" distB="0" distL="0" distR="0" wp14:anchorId="43012845" wp14:editId="43012846">
                  <wp:extent cx="179705" cy="17970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w:t>
            </w:r>
            <w:r>
              <w:t xml:space="preserve">of carrier </w:t>
            </w:r>
            <w:r>
              <w:rPr>
                <w:iCs/>
                <w:noProof/>
                <w:position w:val="-10"/>
                <w:lang w:val="en-US" w:eastAsia="en-US"/>
              </w:rPr>
              <w:drawing>
                <wp:inline distT="0" distB="0" distL="0" distR="0" wp14:anchorId="43012847" wp14:editId="43012848">
                  <wp:extent cx="179705" cy="17970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of</w:t>
            </w:r>
            <w:r>
              <w:t xml:space="preserve"> serving cell </w:t>
            </w:r>
            <w:r>
              <w:rPr>
                <w:iCs/>
                <w:noProof/>
                <w:position w:val="-6"/>
                <w:lang w:val="en-US" w:eastAsia="en-US"/>
              </w:rPr>
              <w:drawing>
                <wp:inline distT="0" distB="0" distL="0" distR="0" wp14:anchorId="43012849" wp14:editId="4301284A">
                  <wp:extent cx="125095" cy="163195"/>
                  <wp:effectExtent l="0" t="0" r="825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iCs/>
              </w:rPr>
              <w:t xml:space="preserve"> using </w:t>
            </w:r>
            <w:r>
              <w:t xml:space="preserve">SRS power control adjustment state with index </w:t>
            </w:r>
            <w:r>
              <w:rPr>
                <w:iCs/>
                <w:noProof/>
                <w:position w:val="-6"/>
                <w:lang w:val="en-US" w:eastAsia="en-US"/>
              </w:rPr>
              <w:drawing>
                <wp:inline distT="0" distB="0" distL="0" distR="0" wp14:anchorId="4301284B" wp14:editId="4301284C">
                  <wp:extent cx="97790" cy="17970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t xml:space="preserve">, the UE determines the SRS transmission power </w:t>
            </w:r>
            <w:r>
              <w:rPr>
                <w:iCs/>
                <w:noProof/>
                <w:position w:val="-12"/>
                <w:lang w:val="en-US" w:eastAsia="en-US"/>
              </w:rPr>
              <w:drawing>
                <wp:inline distT="0" distB="0" distL="0" distR="0" wp14:anchorId="4301284D" wp14:editId="4301284E">
                  <wp:extent cx="827405" cy="21209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827405" cy="212090"/>
                          </a:xfrm>
                          <a:prstGeom prst="rect">
                            <a:avLst/>
                          </a:prstGeom>
                          <a:noFill/>
                          <a:ln>
                            <a:noFill/>
                          </a:ln>
                        </pic:spPr>
                      </pic:pic>
                    </a:graphicData>
                  </a:graphic>
                </wp:inline>
              </w:drawing>
            </w:r>
            <w:r>
              <w:t xml:space="preserve"> in SRS transmission occasion </w:t>
            </w:r>
            <w:r>
              <w:rPr>
                <w:iCs/>
                <w:noProof/>
                <w:position w:val="-6"/>
                <w:lang w:val="en-US" w:eastAsia="en-US"/>
              </w:rPr>
              <w:drawing>
                <wp:inline distT="0" distB="0" distL="0" distR="0" wp14:anchorId="4301284F" wp14:editId="43012850">
                  <wp:extent cx="97790" cy="17970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iCs/>
              </w:rPr>
              <w:t xml:space="preserve"> </w:t>
            </w:r>
            <w:r>
              <w:t xml:space="preserve">as </w:t>
            </w:r>
          </w:p>
          <w:p w14:paraId="4301275C" w14:textId="77777777" w:rsidR="00323D94" w:rsidRDefault="001E7B36">
            <w:pPr>
              <w:pStyle w:val="EQ"/>
              <w:jc w:val="center"/>
            </w:pPr>
            <w:r>
              <w:rPr>
                <w:noProof/>
                <w:position w:val="-32"/>
                <w:lang w:val="en-US" w:eastAsia="en-US"/>
              </w:rPr>
              <w:drawing>
                <wp:inline distT="0" distB="0" distL="0" distR="0" wp14:anchorId="43012851" wp14:editId="43012852">
                  <wp:extent cx="5295900" cy="4572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295900" cy="457200"/>
                          </a:xfrm>
                          <a:prstGeom prst="rect">
                            <a:avLst/>
                          </a:prstGeom>
                          <a:noFill/>
                          <a:ln>
                            <a:noFill/>
                          </a:ln>
                        </pic:spPr>
                      </pic:pic>
                    </a:graphicData>
                  </a:graphic>
                </wp:inline>
              </w:drawing>
            </w:r>
            <w:r>
              <w:t xml:space="preserve"> [dBm]</w:t>
            </w:r>
          </w:p>
          <w:p w14:paraId="4301275D" w14:textId="77777777" w:rsidR="00323D94" w:rsidRDefault="001E7B36">
            <w:pPr>
              <w:pStyle w:val="00Text"/>
              <w:jc w:val="center"/>
              <w:rPr>
                <w:i/>
                <w:iCs/>
              </w:rPr>
            </w:pPr>
            <w:r>
              <w:rPr>
                <w:i/>
                <w:iCs/>
              </w:rPr>
              <w:t>&lt;omitted text&gt;</w:t>
            </w:r>
          </w:p>
        </w:tc>
      </w:tr>
    </w:tbl>
    <w:p w14:paraId="4301275F" w14:textId="77777777" w:rsidR="00323D94" w:rsidRDefault="00323D94">
      <w:pPr>
        <w:pStyle w:val="BodyText"/>
        <w:rPr>
          <w:rFonts w:eastAsia="SimSun"/>
        </w:rPr>
      </w:pPr>
    </w:p>
    <w:p w14:paraId="43012760" w14:textId="39A99039" w:rsidR="00323D94" w:rsidRDefault="001E7B36">
      <w:pPr>
        <w:pStyle w:val="Caption"/>
        <w:keepNext/>
      </w:pPr>
      <w:r>
        <w:lastRenderedPageBreak/>
        <w:t xml:space="preserve">TP </w:t>
      </w:r>
      <w:r>
        <w:fldChar w:fldCharType="begin"/>
      </w:r>
      <w:r>
        <w:instrText xml:space="preserve"> SEQ TP \* ARABIC </w:instrText>
      </w:r>
      <w:r>
        <w:fldChar w:fldCharType="separate"/>
      </w:r>
      <w:r w:rsidR="003A3DA0">
        <w:rPr>
          <w:noProof/>
        </w:rPr>
        <w:t>17</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6C" w14:textId="77777777">
        <w:tc>
          <w:tcPr>
            <w:tcW w:w="9062" w:type="dxa"/>
          </w:tcPr>
          <w:p w14:paraId="43012761"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62" w14:textId="77777777" w:rsidR="00323D94" w:rsidRDefault="001E7B36">
            <w:pPr>
              <w:keepNext/>
              <w:keepLines/>
              <w:spacing w:before="120"/>
              <w:ind w:left="1701" w:hanging="1701"/>
              <w:outlineLvl w:val="4"/>
            </w:pPr>
            <w:r>
              <w:rPr>
                <w:rFonts w:ascii="Arial" w:eastAsia="DengXian" w:hAnsi="Arial"/>
                <w:szCs w:val="20"/>
              </w:rPr>
              <w:t>Section 7.3.1 UE behaviour</w:t>
            </w:r>
          </w:p>
          <w:p w14:paraId="43012763" w14:textId="77777777" w:rsidR="00323D94" w:rsidRDefault="001E7B36">
            <w:pPr>
              <w:jc w:val="center"/>
              <w:rPr>
                <w:i/>
                <w:iCs/>
              </w:rPr>
            </w:pPr>
            <w:r>
              <w:rPr>
                <w:i/>
                <w:iCs/>
              </w:rPr>
              <w:t>&lt;omitted text&gt;</w:t>
            </w:r>
          </w:p>
          <w:p w14:paraId="43012764" w14:textId="77777777" w:rsidR="00323D94" w:rsidRDefault="001E7B36">
            <w:pPr>
              <w:rPr>
                <w:rFonts w:eastAsia="DengXian"/>
                <w:szCs w:val="20"/>
              </w:rPr>
            </w:pPr>
            <w:r>
              <w:rPr>
                <w:rFonts w:eastAsia="DengXian"/>
                <w:szCs w:val="20"/>
              </w:rPr>
              <w:t xml:space="preserve">If a UE transmits SRS based on a configuration by IE </w:t>
            </w:r>
            <w:r>
              <w:rPr>
                <w:rFonts w:eastAsia="DengXian"/>
                <w:i/>
                <w:strike/>
                <w:color w:val="FF0000"/>
                <w:szCs w:val="20"/>
              </w:rPr>
              <w:t>SRS-Positioning-Config</w:t>
            </w:r>
            <w:r>
              <w:rPr>
                <w:rFonts w:eastAsia="DengXian"/>
                <w:i/>
                <w:szCs w:val="20"/>
              </w:rPr>
              <w:t xml:space="preserve"> </w:t>
            </w:r>
            <w:r>
              <w:rPr>
                <w:rFonts w:eastAsia="SimSun"/>
                <w:i/>
                <w:color w:val="FF0000"/>
                <w:lang w:eastAsia="zh-CN"/>
              </w:rPr>
              <w:t xml:space="preserve">SRS-PosResourceSet-r16 </w:t>
            </w:r>
            <w:r>
              <w:rPr>
                <w:rFonts w:eastAsia="DengXian"/>
                <w:szCs w:val="20"/>
              </w:rPr>
              <w:t xml:space="preserve">on active UL BWP </w:t>
            </w:r>
            <m:oMath>
              <m:r>
                <w:rPr>
                  <w:rFonts w:ascii="Cambria Math" w:eastAsia="MS Mincho" w:hAnsi="Cambria Math"/>
                  <w:szCs w:val="20"/>
                </w:rPr>
                <m:t>b</m:t>
              </m:r>
            </m:oMath>
            <w:r>
              <w:rPr>
                <w:rFonts w:eastAsia="DengXian"/>
                <w:iCs/>
                <w:szCs w:val="20"/>
              </w:rPr>
              <w:t xml:space="preserve"> </w:t>
            </w:r>
            <w:r>
              <w:rPr>
                <w:rFonts w:eastAsia="DengXian"/>
                <w:szCs w:val="20"/>
              </w:rPr>
              <w:t xml:space="preserve">of carrier </w:t>
            </w:r>
            <m:oMath>
              <m:r>
                <w:rPr>
                  <w:rFonts w:ascii="Cambria Math" w:eastAsia="MS Mincho" w:hAnsi="Cambria Math"/>
                  <w:szCs w:val="20"/>
                </w:rPr>
                <m:t>f</m:t>
              </m:r>
            </m:oMath>
            <w:r>
              <w:rPr>
                <w:rFonts w:eastAsia="DengXian"/>
                <w:iCs/>
                <w:szCs w:val="20"/>
              </w:rPr>
              <w:t xml:space="preserve"> of</w:t>
            </w:r>
            <w:r>
              <w:rPr>
                <w:rFonts w:eastAsia="DengXian"/>
                <w:szCs w:val="20"/>
              </w:rPr>
              <w:t xml:space="preserve"> serving cell </w:t>
            </w:r>
            <m:oMath>
              <m:r>
                <w:rPr>
                  <w:rFonts w:ascii="Cambria Math" w:eastAsia="MS Mincho" w:hAnsi="Cambria Math"/>
                  <w:szCs w:val="20"/>
                </w:rPr>
                <m:t>c</m:t>
              </m:r>
            </m:oMath>
            <w:r>
              <w:rPr>
                <w:rFonts w:eastAsia="DengXian"/>
                <w:szCs w:val="20"/>
              </w:rPr>
              <w:t xml:space="preserve">, the UE determines the SRS transmission power </w:t>
            </w:r>
            <m:oMath>
              <m:sSub>
                <m:sSubPr>
                  <m:ctrlPr>
                    <w:rPr>
                      <w:rFonts w:ascii="Cambria Math" w:eastAsia="DengXian" w:hAnsi="Cambria Math"/>
                      <w:i/>
                      <w:szCs w:val="20"/>
                    </w:rPr>
                  </m:ctrlPr>
                </m:sSubPr>
                <m:e>
                  <m:r>
                    <w:rPr>
                      <w:rFonts w:ascii="Cambria Math" w:eastAsia="DengXian" w:hAnsi="Cambria Math"/>
                      <w:szCs w:val="20"/>
                    </w:rPr>
                    <m:t>P</m:t>
                  </m:r>
                </m:e>
                <m:sub>
                  <m:r>
                    <w:rPr>
                      <w:rFonts w:ascii="Cambria Math" w:eastAsia="DengXian"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DengXian"/>
                <w:szCs w:val="20"/>
              </w:rPr>
              <w:t xml:space="preserve"> in SRS transmission occasion </w:t>
            </w:r>
            <m:oMath>
              <m:r>
                <w:rPr>
                  <w:rFonts w:ascii="Cambria Math" w:eastAsia="DengXian" w:hAnsi="Cambria Math"/>
                  <w:szCs w:val="20"/>
                </w:rPr>
                <m:t>i</m:t>
              </m:r>
            </m:oMath>
            <w:r>
              <w:rPr>
                <w:rFonts w:eastAsia="DengXian"/>
                <w:iCs/>
                <w:szCs w:val="20"/>
              </w:rPr>
              <w:t xml:space="preserve"> </w:t>
            </w:r>
            <w:r>
              <w:rPr>
                <w:rFonts w:eastAsia="DengXian"/>
                <w:szCs w:val="20"/>
              </w:rPr>
              <w:t xml:space="preserve">as </w:t>
            </w:r>
          </w:p>
          <w:p w14:paraId="43012765" w14:textId="77777777" w:rsidR="00323D94" w:rsidRDefault="001E7B36">
            <w:pPr>
              <w:keepLines/>
              <w:tabs>
                <w:tab w:val="center" w:pos="4536"/>
                <w:tab w:val="right" w:pos="9072"/>
              </w:tabs>
              <w:jc w:val="center"/>
              <w:rPr>
                <w:rFonts w:eastAsia="DengXian"/>
                <w:szCs w:val="20"/>
              </w:rPr>
            </w:pPr>
            <w:r>
              <w:rPr>
                <w:rFonts w:eastAsia="DengXian"/>
                <w:noProof/>
                <w:position w:val="-32"/>
                <w:lang w:val="en-US" w:eastAsia="en-US"/>
              </w:rPr>
              <w:drawing>
                <wp:inline distT="0" distB="0" distL="0" distR="0" wp14:anchorId="43012853" wp14:editId="43012854">
                  <wp:extent cx="4599305" cy="457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599305" cy="457200"/>
                          </a:xfrm>
                          <a:prstGeom prst="rect">
                            <a:avLst/>
                          </a:prstGeom>
                          <a:noFill/>
                          <a:ln>
                            <a:noFill/>
                          </a:ln>
                        </pic:spPr>
                      </pic:pic>
                    </a:graphicData>
                  </a:graphic>
                </wp:inline>
              </w:drawing>
            </w:r>
            <w:r>
              <w:rPr>
                <w:rFonts w:eastAsia="DengXian"/>
                <w:szCs w:val="20"/>
              </w:rPr>
              <w:t xml:space="preserve"> [dBm]</w:t>
            </w:r>
          </w:p>
          <w:p w14:paraId="43012766" w14:textId="77777777" w:rsidR="00323D94" w:rsidRDefault="001E7B36">
            <w:pPr>
              <w:rPr>
                <w:rFonts w:eastAsia="DengXian"/>
                <w:szCs w:val="20"/>
              </w:rPr>
            </w:pPr>
            <w:r>
              <w:rPr>
                <w:rFonts w:eastAsia="DengXian"/>
                <w:szCs w:val="20"/>
              </w:rPr>
              <w:t xml:space="preserve">where, </w:t>
            </w:r>
          </w:p>
          <w:p w14:paraId="43012767" w14:textId="77777777" w:rsidR="00323D94" w:rsidRDefault="001E7B36">
            <w:pPr>
              <w:ind w:left="630" w:hanging="346"/>
              <w:rPr>
                <w:rFonts w:eastAsia="DengXian"/>
                <w:szCs w:val="20"/>
              </w:rPr>
            </w:pPr>
            <w:r w:rsidRPr="003D42A2">
              <w:rPr>
                <w:rFonts w:eastAsia="DengXian"/>
                <w:szCs w:val="20"/>
                <w:lang w:val="en-US"/>
              </w:rPr>
              <w:t>-</w:t>
            </w:r>
            <w:r w:rsidRPr="003D42A2">
              <w:rPr>
                <w:rFonts w:eastAsia="DengXian"/>
                <w:szCs w:val="20"/>
                <w:lang w:val="en-US"/>
              </w:rPr>
              <w:tab/>
            </w:r>
            <m:oMath>
              <m:sSub>
                <m:sSubPr>
                  <m:ctrlPr>
                    <w:rPr>
                      <w:rFonts w:ascii="Cambria Math" w:eastAsia="DengXian" w:hAnsi="Cambria Math"/>
                      <w:i/>
                      <w:szCs w:val="20"/>
                      <w:lang w:val="zh-CN"/>
                    </w:rPr>
                  </m:ctrlPr>
                </m:sSubPr>
                <m:e>
                  <m:r>
                    <w:rPr>
                      <w:rFonts w:ascii="Cambria Math" w:eastAsia="DengXian" w:hAnsi="Cambria Math"/>
                      <w:szCs w:val="20"/>
                      <w:lang w:val="zh-CN"/>
                    </w:rPr>
                    <m:t>P</m:t>
                  </m:r>
                </m:e>
                <m:sub>
                  <m:r>
                    <m:rPr>
                      <m:sty m:val="p"/>
                    </m:rPr>
                    <w:rPr>
                      <w:rFonts w:ascii="Cambria Math" w:eastAsia="DengXian" w:hAnsi="Cambria Math"/>
                      <w:szCs w:val="20"/>
                      <w:lang w:val="en-US"/>
                    </w:rPr>
                    <m:t>O,SRS</m:t>
                  </m:r>
                  <m:r>
                    <w:rPr>
                      <w:rFonts w:ascii="Cambria Math" w:eastAsia="DengXian" w:hAnsi="Cambria Math"/>
                      <w:szCs w:val="20"/>
                      <w:lang w:val="en-US"/>
                    </w:rPr>
                    <m:t>,</m:t>
                  </m:r>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DengXian"/>
                <w:szCs w:val="20"/>
                <w:lang w:val="en-US"/>
              </w:rPr>
              <w:t xml:space="preserve"> and </w:t>
            </w:r>
            <m:oMath>
              <m:sSub>
                <m:sSubPr>
                  <m:ctrlPr>
                    <w:rPr>
                      <w:rFonts w:ascii="Cambria Math" w:eastAsia="DengXian" w:hAnsi="Cambria Math"/>
                      <w:i/>
                      <w:szCs w:val="20"/>
                      <w:lang w:val="zh-CN"/>
                    </w:rPr>
                  </m:ctrlPr>
                </m:sSubPr>
                <m:e>
                  <m:r>
                    <w:rPr>
                      <w:rFonts w:ascii="Cambria Math" w:eastAsia="DengXian" w:hAnsi="Cambria Math"/>
                      <w:szCs w:val="20"/>
                      <w:lang w:val="zh-CN"/>
                    </w:rPr>
                    <m:t>α</m:t>
                  </m:r>
                </m:e>
                <m:sub>
                  <m:r>
                    <m:rPr>
                      <m:sty m:val="p"/>
                    </m:rPr>
                    <w:rPr>
                      <w:rFonts w:ascii="Cambria Math" w:eastAsia="DengXian" w:hAnsi="Cambria Math"/>
                      <w:szCs w:val="20"/>
                      <w:lang w:val="en-US"/>
                    </w:rPr>
                    <m:t>O,SRS</m:t>
                  </m:r>
                  <m:r>
                    <w:rPr>
                      <w:rFonts w:ascii="Cambria Math" w:eastAsia="DengXian" w:hAnsi="Cambria Math"/>
                      <w:szCs w:val="20"/>
                      <w:lang w:val="en-US"/>
                    </w:rPr>
                    <m:t>,</m:t>
                  </m:r>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DengXian"/>
                <w:szCs w:val="20"/>
                <w:lang w:val="en-US"/>
              </w:rPr>
              <w:t xml:space="preserve"> are provided by </w:t>
            </w:r>
            <w:r>
              <w:rPr>
                <w:rFonts w:eastAsia="MS Mincho"/>
                <w:i/>
                <w:szCs w:val="20"/>
              </w:rPr>
              <w:t>p0-r16</w:t>
            </w:r>
            <w:r>
              <w:rPr>
                <w:rFonts w:eastAsia="MS Mincho"/>
                <w:szCs w:val="20"/>
              </w:rPr>
              <w:t xml:space="preserve"> and</w:t>
            </w:r>
            <w:r>
              <w:rPr>
                <w:rFonts w:eastAsia="DengXian"/>
                <w:i/>
                <w:szCs w:val="20"/>
              </w:rPr>
              <w:t xml:space="preserve"> alpha-r16</w:t>
            </w:r>
            <w:r>
              <w:rPr>
                <w:rFonts w:eastAsia="DengXian"/>
                <w:szCs w:val="20"/>
              </w:rPr>
              <w:t xml:space="preserve"> </w:t>
            </w:r>
            <w:r w:rsidRPr="003D42A2">
              <w:rPr>
                <w:rFonts w:eastAsia="DengXian"/>
                <w:szCs w:val="20"/>
                <w:lang w:val="en-US"/>
              </w:rPr>
              <w:t>respectively, f</w:t>
            </w:r>
            <w:r>
              <w:rPr>
                <w:rFonts w:eastAsia="DengXian"/>
                <w:szCs w:val="20"/>
              </w:rPr>
              <w:t xml:space="preserve">or active UL BWP </w:t>
            </w:r>
            <m:oMath>
              <m:r>
                <w:rPr>
                  <w:rFonts w:ascii="Cambria Math" w:eastAsia="MS Mincho" w:hAnsi="Cambria Math"/>
                  <w:szCs w:val="20"/>
                  <w:lang w:val="zh-CN"/>
                </w:rPr>
                <m:t>b</m:t>
              </m:r>
            </m:oMath>
            <w:r>
              <w:rPr>
                <w:rFonts w:eastAsia="DengXian"/>
                <w:iCs/>
                <w:szCs w:val="20"/>
              </w:rPr>
              <w:t xml:space="preserve"> </w:t>
            </w:r>
            <w:r>
              <w:rPr>
                <w:rFonts w:eastAsia="DengXian"/>
                <w:szCs w:val="20"/>
              </w:rPr>
              <w:t xml:space="preserve">of </w:t>
            </w:r>
            <w:r w:rsidRPr="003D42A2">
              <w:rPr>
                <w:rFonts w:eastAsia="DengXian"/>
                <w:szCs w:val="20"/>
                <w:lang w:val="en-US"/>
              </w:rPr>
              <w:t xml:space="preserve">carrier </w:t>
            </w:r>
            <m:oMath>
              <m:r>
                <w:rPr>
                  <w:rFonts w:ascii="Cambria Math" w:eastAsia="MS Mincho" w:hAnsi="Cambria Math"/>
                  <w:szCs w:val="20"/>
                  <w:lang w:val="zh-CN"/>
                </w:rPr>
                <m:t>f</m:t>
              </m:r>
            </m:oMath>
            <w:r w:rsidRPr="003D42A2">
              <w:rPr>
                <w:rFonts w:eastAsia="DengXian"/>
                <w:iCs/>
                <w:szCs w:val="20"/>
                <w:lang w:val="en-US"/>
              </w:rPr>
              <w:t xml:space="preserve"> of</w:t>
            </w:r>
            <w:r w:rsidRPr="003D42A2">
              <w:rPr>
                <w:rFonts w:eastAsia="DengXian"/>
                <w:szCs w:val="20"/>
                <w:lang w:val="en-US"/>
              </w:rPr>
              <w:t xml:space="preserve"> serving cell </w:t>
            </w:r>
            <m:oMath>
              <m:r>
                <w:rPr>
                  <w:rFonts w:ascii="Cambria Math" w:eastAsia="MS Mincho" w:hAnsi="Cambria Math"/>
                  <w:szCs w:val="20"/>
                  <w:lang w:val="zh-CN"/>
                </w:rPr>
                <m:t>c</m:t>
              </m:r>
            </m:oMath>
            <w:r w:rsidRPr="003D42A2">
              <w:rPr>
                <w:rFonts w:eastAsia="DengXian"/>
                <w:szCs w:val="20"/>
                <w:lang w:val="en-US"/>
              </w:rPr>
              <w:t xml:space="preserve">, and </w:t>
            </w:r>
            <w:r>
              <w:rPr>
                <w:rFonts w:eastAsia="DengXian"/>
                <w:szCs w:val="20"/>
              </w:rPr>
              <w:t xml:space="preserve">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is indicated by </w:t>
            </w:r>
            <w:r>
              <w:rPr>
                <w:rFonts w:eastAsia="DengXian"/>
                <w:i/>
                <w:szCs w:val="20"/>
              </w:rPr>
              <w:t xml:space="preserve">SRS-PosResourceSetId-r16 </w:t>
            </w:r>
            <w:r>
              <w:rPr>
                <w:rFonts w:eastAsia="DengXian"/>
                <w:szCs w:val="20"/>
              </w:rPr>
              <w:t xml:space="preserve">from </w:t>
            </w:r>
            <w:r>
              <w:rPr>
                <w:rFonts w:eastAsia="DengXian"/>
                <w:i/>
                <w:szCs w:val="20"/>
              </w:rPr>
              <w:t>SRS-PosResourceSet-r16</w:t>
            </w:r>
            <w:r>
              <w:rPr>
                <w:rFonts w:eastAsia="DengXian"/>
                <w:szCs w:val="20"/>
              </w:rPr>
              <w:t>, and</w:t>
            </w:r>
          </w:p>
          <w:p w14:paraId="43012768" w14:textId="77777777" w:rsidR="00323D94" w:rsidRDefault="001E7B36">
            <w:pPr>
              <w:ind w:left="568" w:hanging="284"/>
              <w:rPr>
                <w:rFonts w:eastAsia="DengXian"/>
                <w:szCs w:val="20"/>
              </w:rPr>
            </w:pPr>
            <w:r w:rsidRPr="003D42A2">
              <w:rPr>
                <w:rFonts w:eastAsia="DengXian"/>
                <w:szCs w:val="20"/>
                <w:lang w:val="en-US"/>
              </w:rPr>
              <w:t>-</w:t>
            </w:r>
            <w:r w:rsidRPr="003D42A2">
              <w:rPr>
                <w:rFonts w:eastAsia="DengXian"/>
                <w:szCs w:val="20"/>
                <w:lang w:val="en-US"/>
              </w:rPr>
              <w:tab/>
            </w:r>
            <m:oMath>
              <m:sSub>
                <m:sSubPr>
                  <m:ctrlPr>
                    <w:rPr>
                      <w:rFonts w:ascii="Cambria Math" w:eastAsia="DengXian" w:hAnsi="Cambria Math"/>
                      <w:i/>
                      <w:szCs w:val="20"/>
                      <w:lang w:val="zh-CN"/>
                    </w:rPr>
                  </m:ctrlPr>
                </m:sSubPr>
                <m:e>
                  <m:r>
                    <w:rPr>
                      <w:rFonts w:ascii="Cambria Math" w:eastAsia="DengXian" w:hAnsi="Cambria Math"/>
                      <w:szCs w:val="20"/>
                      <w:lang w:val="zh-CN"/>
                    </w:rPr>
                    <m:t>PL</m:t>
                  </m:r>
                </m:e>
                <m:sub>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e>
              </m:d>
            </m:oMath>
            <w:r w:rsidRPr="003D42A2">
              <w:rPr>
                <w:rFonts w:eastAsia="DengXian"/>
                <w:szCs w:val="20"/>
                <w:lang w:val="en-US"/>
              </w:rPr>
              <w:t xml:space="preserve"> is </w:t>
            </w:r>
            <w:r>
              <w:rPr>
                <w:rFonts w:eastAsia="DengXian"/>
                <w:szCs w:val="20"/>
              </w:rPr>
              <w:t>a</w:t>
            </w:r>
            <w:r w:rsidRPr="003D42A2">
              <w:rPr>
                <w:rFonts w:eastAsia="DengXian"/>
                <w:szCs w:val="20"/>
                <w:lang w:val="en-US"/>
              </w:rPr>
              <w:t xml:space="preserve"> downlink pathloss estimate </w:t>
            </w:r>
            <w:r w:rsidRPr="003D42A2">
              <w:rPr>
                <w:rFonts w:eastAsia="MS Mincho"/>
                <w:szCs w:val="20"/>
                <w:lang w:val="en-US"/>
              </w:rPr>
              <w:t xml:space="preserve">in dB </w:t>
            </w:r>
            <w:r w:rsidRPr="003D42A2">
              <w:rPr>
                <w:rFonts w:eastAsia="DengXian"/>
                <w:szCs w:val="20"/>
                <w:lang w:val="en-US"/>
              </w:rPr>
              <w:t xml:space="preserve">calculated </w:t>
            </w:r>
            <w:r>
              <w:rPr>
                <w:rFonts w:eastAsia="DengXian"/>
                <w:szCs w:val="20"/>
              </w:rPr>
              <w:t>by</w:t>
            </w:r>
            <w:r w:rsidRPr="003D42A2">
              <w:rPr>
                <w:rFonts w:eastAsia="DengXian"/>
                <w:szCs w:val="20"/>
                <w:lang w:val="en-US"/>
              </w:rPr>
              <w:t xml:space="preserve"> the UE, </w:t>
            </w:r>
            <w:r>
              <w:rPr>
                <w:rFonts w:eastAsia="DengXian"/>
                <w:szCs w:val="20"/>
              </w:rPr>
              <w:t xml:space="preserve">as described in Clause 7.1.1 in case of an active DL BWP </w:t>
            </w:r>
            <w:r w:rsidRPr="003D42A2">
              <w:rPr>
                <w:rFonts w:eastAsia="DengXian"/>
                <w:iCs/>
                <w:szCs w:val="20"/>
                <w:lang w:val="en-US"/>
              </w:rPr>
              <w:t>of</w:t>
            </w:r>
            <w:r w:rsidRPr="003D42A2">
              <w:rPr>
                <w:rFonts w:eastAsia="DengXian"/>
                <w:szCs w:val="20"/>
                <w:lang w:val="en-US"/>
              </w:rPr>
              <w:t xml:space="preserve"> a serving cell </w:t>
            </w:r>
            <m:oMath>
              <m:r>
                <w:rPr>
                  <w:rFonts w:ascii="Cambria Math" w:eastAsia="MS Mincho" w:hAnsi="Cambria Math"/>
                  <w:szCs w:val="20"/>
                  <w:lang w:val="zh-CN"/>
                </w:rPr>
                <m:t>c</m:t>
              </m:r>
            </m:oMath>
            <w:r w:rsidRPr="003D42A2">
              <w:rPr>
                <w:rFonts w:eastAsia="DengXian"/>
                <w:szCs w:val="20"/>
                <w:lang w:val="en-US"/>
              </w:rPr>
              <w:t xml:space="preserve">, </w:t>
            </w:r>
            <w:r>
              <w:rPr>
                <w:rFonts w:eastAsia="DengXian"/>
                <w:szCs w:val="20"/>
              </w:rPr>
              <w:t xml:space="preserve">using RS resource indexed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DengXian"/>
                <w:iCs/>
                <w:szCs w:val="20"/>
              </w:rPr>
              <w:t xml:space="preserve"> </w:t>
            </w:r>
            <w:r w:rsidRPr="003D42A2">
              <w:rPr>
                <w:rFonts w:eastAsia="DengXian"/>
                <w:szCs w:val="20"/>
                <w:lang w:val="en-US"/>
              </w:rPr>
              <w:t xml:space="preserve">in a serving or non-serving cell </w:t>
            </w:r>
            <w:r>
              <w:rPr>
                <w:rFonts w:eastAsia="MS Mincho"/>
                <w:szCs w:val="20"/>
              </w:rPr>
              <w:t xml:space="preserve">for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w:t>
            </w:r>
            <w:r w:rsidRPr="003D42A2">
              <w:rPr>
                <w:rFonts w:eastAsia="DengXian"/>
                <w:szCs w:val="20"/>
                <w:lang w:val="en-US"/>
              </w:rPr>
              <w:t>[</w:t>
            </w:r>
            <w:r>
              <w:rPr>
                <w:rFonts w:eastAsia="DengXian"/>
                <w:szCs w:val="20"/>
              </w:rPr>
              <w:t>6</w:t>
            </w:r>
            <w:r w:rsidRPr="003D42A2">
              <w:rPr>
                <w:rFonts w:eastAsia="DengXian"/>
                <w:szCs w:val="20"/>
                <w:lang w:val="en-US"/>
              </w:rPr>
              <w:t>, TS 38.214]</w:t>
            </w:r>
            <w:r>
              <w:rPr>
                <w:rFonts w:eastAsia="DengXian"/>
                <w:szCs w:val="20"/>
              </w:rPr>
              <w:t xml:space="preserve">. A configuration for RS resource index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DengXian"/>
                <w:szCs w:val="20"/>
              </w:rPr>
              <w:t xml:space="preserve"> associated with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is provided </w:t>
            </w:r>
            <w:r>
              <w:rPr>
                <w:rFonts w:eastAsia="MS Mincho"/>
                <w:szCs w:val="20"/>
              </w:rPr>
              <w:t>by</w:t>
            </w:r>
            <w:r>
              <w:rPr>
                <w:rFonts w:eastAsia="DengXian"/>
                <w:szCs w:val="20"/>
              </w:rPr>
              <w:t xml:space="preserve"> </w:t>
            </w:r>
            <w:r w:rsidRPr="003D42A2">
              <w:rPr>
                <w:rFonts w:eastAsia="DengXian"/>
                <w:i/>
                <w:szCs w:val="20"/>
                <w:lang w:val="en-US"/>
              </w:rPr>
              <w:t>pathlossReferenceRS</w:t>
            </w:r>
            <w:r>
              <w:rPr>
                <w:rFonts w:eastAsia="DengXian"/>
                <w:i/>
                <w:szCs w:val="20"/>
              </w:rPr>
              <w:t>-Pos-r16</w:t>
            </w:r>
            <w:r>
              <w:rPr>
                <w:rFonts w:eastAsia="DengXian"/>
                <w:szCs w:val="20"/>
              </w:rPr>
              <w:t xml:space="preserve"> </w:t>
            </w:r>
          </w:p>
          <w:p w14:paraId="43012769" w14:textId="77777777" w:rsidR="00323D94" w:rsidRDefault="001E7B36">
            <w:pPr>
              <w:ind w:left="851" w:hanging="284"/>
              <w:rPr>
                <w:rFonts w:eastAsia="DengXian"/>
                <w:szCs w:val="20"/>
              </w:rPr>
            </w:pPr>
            <w:r w:rsidRPr="003D42A2">
              <w:rPr>
                <w:rFonts w:eastAsia="DengXian"/>
                <w:szCs w:val="20"/>
                <w:lang w:val="en-US"/>
              </w:rPr>
              <w:t>-</w:t>
            </w:r>
            <w:r w:rsidRPr="003D42A2">
              <w:rPr>
                <w:rFonts w:eastAsia="DengXian"/>
                <w:szCs w:val="20"/>
                <w:lang w:val="en-US"/>
              </w:rPr>
              <w:tab/>
              <w:t xml:space="preserve">if </w:t>
            </w:r>
            <w:r>
              <w:rPr>
                <w:rFonts w:eastAsia="MS Mincho"/>
                <w:szCs w:val="20"/>
              </w:rPr>
              <w:t xml:space="preserve">a </w:t>
            </w:r>
            <w:r w:rsidRPr="003D42A2">
              <w:rPr>
                <w:rFonts w:eastAsia="DengXian"/>
                <w:i/>
                <w:szCs w:val="20"/>
                <w:lang w:val="en-US"/>
              </w:rPr>
              <w:t>ssb-Index</w:t>
            </w:r>
            <w:r>
              <w:rPr>
                <w:rFonts w:eastAsia="DengXian"/>
                <w:i/>
                <w:szCs w:val="20"/>
              </w:rPr>
              <w:t>Ncell-r16</w:t>
            </w:r>
            <w:r w:rsidRPr="003D42A2">
              <w:rPr>
                <w:rFonts w:eastAsia="DengXian"/>
                <w:szCs w:val="20"/>
                <w:lang w:val="en-US"/>
              </w:rPr>
              <w:t xml:space="preserve"> is provided</w:t>
            </w:r>
            <w:r>
              <w:rPr>
                <w:rFonts w:eastAsia="DengXian"/>
                <w:iCs/>
                <w:szCs w:val="20"/>
              </w:rPr>
              <w:t xml:space="preserve">, </w:t>
            </w:r>
            <w:r w:rsidRPr="003D42A2">
              <w:rPr>
                <w:rFonts w:eastAsia="MS Mincho"/>
                <w:i/>
                <w:szCs w:val="20"/>
                <w:lang w:val="en-US"/>
              </w:rPr>
              <w:t>referenceSignalPower</w:t>
            </w:r>
            <w:r w:rsidRPr="003D42A2">
              <w:rPr>
                <w:rFonts w:eastAsia="MS Mincho"/>
                <w:szCs w:val="20"/>
                <w:lang w:val="en-US"/>
              </w:rPr>
              <w:t xml:space="preserve"> is provided by </w:t>
            </w:r>
            <w:r w:rsidRPr="003D42A2">
              <w:rPr>
                <w:rFonts w:eastAsia="DengXian"/>
                <w:i/>
                <w:szCs w:val="20"/>
                <w:lang w:val="en-US"/>
              </w:rPr>
              <w:t>ss-PBCH-BlockPower</w:t>
            </w:r>
            <w:r>
              <w:rPr>
                <w:rFonts w:eastAsia="DengXian"/>
                <w:i/>
                <w:szCs w:val="20"/>
              </w:rPr>
              <w:t>-r16</w:t>
            </w:r>
          </w:p>
          <w:p w14:paraId="4301276A" w14:textId="77777777" w:rsidR="00323D94" w:rsidRDefault="001E7B36">
            <w:pPr>
              <w:ind w:left="851" w:hanging="284"/>
              <w:rPr>
                <w:rFonts w:eastAsia="DengXian"/>
                <w:szCs w:val="20"/>
              </w:rPr>
            </w:pPr>
            <w:r w:rsidRPr="003D42A2">
              <w:rPr>
                <w:rFonts w:eastAsia="DengXian"/>
                <w:szCs w:val="20"/>
                <w:lang w:val="en-US"/>
              </w:rPr>
              <w:t>-</w:t>
            </w:r>
            <w:r w:rsidRPr="003D42A2">
              <w:rPr>
                <w:rFonts w:eastAsia="DengXian"/>
                <w:szCs w:val="20"/>
                <w:lang w:val="en-US"/>
              </w:rPr>
              <w:tab/>
              <w:t xml:space="preserve">if </w:t>
            </w:r>
            <w:r>
              <w:rPr>
                <w:rFonts w:eastAsia="MS Mincho"/>
                <w:szCs w:val="20"/>
              </w:rPr>
              <w:t xml:space="preserve">a </w:t>
            </w:r>
            <w:r w:rsidRPr="003D42A2">
              <w:rPr>
                <w:rFonts w:eastAsia="DengXian"/>
                <w:i/>
                <w:szCs w:val="20"/>
                <w:lang w:val="en-US"/>
              </w:rPr>
              <w:t>dl-PRS-ResourceId</w:t>
            </w:r>
            <w:r>
              <w:rPr>
                <w:rFonts w:eastAsia="DengXian"/>
                <w:i/>
                <w:szCs w:val="20"/>
              </w:rPr>
              <w:t>-r16</w:t>
            </w:r>
            <w:r w:rsidRPr="003D42A2">
              <w:rPr>
                <w:rFonts w:eastAsia="DengXian"/>
                <w:szCs w:val="20"/>
                <w:lang w:val="en-US"/>
              </w:rPr>
              <w:t xml:space="preserve"> is provided,</w:t>
            </w:r>
            <w:r>
              <w:rPr>
                <w:rFonts w:eastAsia="DengXian"/>
                <w:szCs w:val="20"/>
              </w:rPr>
              <w:t xml:space="preserve"> </w:t>
            </w:r>
            <w:r w:rsidRPr="003D42A2">
              <w:rPr>
                <w:rFonts w:eastAsia="MS Mincho"/>
                <w:i/>
                <w:szCs w:val="20"/>
                <w:lang w:val="en-US"/>
              </w:rPr>
              <w:t>referenceSignalPower</w:t>
            </w:r>
            <w:r w:rsidRPr="003D42A2">
              <w:rPr>
                <w:rFonts w:eastAsia="MS Mincho"/>
                <w:szCs w:val="20"/>
                <w:lang w:val="en-US"/>
              </w:rPr>
              <w:t xml:space="preserve"> is provided by </w:t>
            </w:r>
            <w:r w:rsidRPr="003D42A2">
              <w:rPr>
                <w:rFonts w:eastAsia="DengXian"/>
                <w:i/>
                <w:szCs w:val="20"/>
                <w:lang w:val="en-US" w:eastAsia="zh-CN"/>
              </w:rPr>
              <w:t>dl-PRS-ResourcePower</w:t>
            </w:r>
            <w:r>
              <w:rPr>
                <w:rFonts w:eastAsia="DengXian"/>
                <w:i/>
                <w:szCs w:val="20"/>
                <w:lang w:eastAsia="zh-CN"/>
              </w:rPr>
              <w:t>-r16</w:t>
            </w:r>
          </w:p>
          <w:p w14:paraId="4301276B" w14:textId="77777777" w:rsidR="00323D94" w:rsidRDefault="001E7B36">
            <w:pPr>
              <w:pStyle w:val="00Text"/>
              <w:jc w:val="center"/>
              <w:rPr>
                <w:i/>
                <w:iCs/>
              </w:rPr>
            </w:pPr>
            <w:r>
              <w:rPr>
                <w:i/>
                <w:iCs/>
              </w:rPr>
              <w:t>&lt;omitted text&gt;</w:t>
            </w:r>
          </w:p>
        </w:tc>
      </w:tr>
    </w:tbl>
    <w:p w14:paraId="4301276D" w14:textId="77777777" w:rsidR="00323D94" w:rsidRDefault="001E7B36">
      <w:pPr>
        <w:pStyle w:val="Caption"/>
        <w:keepNext/>
      </w:pPr>
      <w:r>
        <w:lastRenderedPageBreak/>
        <w:t xml:space="preserve"> </w:t>
      </w:r>
    </w:p>
    <w:p w14:paraId="4301276E" w14:textId="74FB0523" w:rsidR="00323D94" w:rsidRDefault="001E7B36">
      <w:pPr>
        <w:pStyle w:val="Caption"/>
        <w:keepNext/>
      </w:pPr>
      <w:r>
        <w:t xml:space="preserve">TP </w:t>
      </w:r>
      <w:r>
        <w:fldChar w:fldCharType="begin"/>
      </w:r>
      <w:r>
        <w:instrText xml:space="preserve"> SEQ TP \* ARABIC </w:instrText>
      </w:r>
      <w:r>
        <w:fldChar w:fldCharType="separate"/>
      </w:r>
      <w:r w:rsidR="003A3DA0">
        <w:rPr>
          <w:noProof/>
        </w:rPr>
        <w:t>18</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778" w14:textId="77777777">
        <w:tc>
          <w:tcPr>
            <w:tcW w:w="9629" w:type="dxa"/>
          </w:tcPr>
          <w:p w14:paraId="4301276F" w14:textId="77777777" w:rsidR="00323D94" w:rsidRDefault="001E7B36" w:rsidP="00303A25">
            <w:pPr>
              <w:pStyle w:val="Heading1"/>
              <w:numPr>
                <w:ilvl w:val="0"/>
                <w:numId w:val="27"/>
              </w:numPr>
              <w:tabs>
                <w:tab w:val="left" w:pos="1134"/>
              </w:tabs>
              <w:outlineLvl w:val="0"/>
            </w:pPr>
            <w:r>
              <w:t>Uplink Power control</w:t>
            </w:r>
          </w:p>
          <w:p w14:paraId="43012770" w14:textId="77777777" w:rsidR="00323D94" w:rsidRDefault="001E7B36">
            <w:pPr>
              <w:rPr>
                <w:sz w:val="20"/>
                <w:szCs w:val="20"/>
              </w:rPr>
            </w:pPr>
            <w:r>
              <w:rPr>
                <w:sz w:val="20"/>
                <w:szCs w:val="20"/>
              </w:rPr>
              <w:t xml:space="preserve">Uplink power control determines a power for PUSCH, PUCCH, SRS, and PRACH transmissions. </w:t>
            </w:r>
          </w:p>
          <w:p w14:paraId="43012771" w14:textId="77777777" w:rsidR="00323D94" w:rsidRDefault="001E7B36">
            <w:pPr>
              <w:rPr>
                <w:iCs/>
                <w:sz w:val="20"/>
              </w:rPr>
            </w:pPr>
            <w:r>
              <w:rPr>
                <w:iCs/>
                <w:sz w:val="20"/>
              </w:rPr>
              <w:t>A UE does not expect to simultaneously maintain more than four pathloss estimates per serving cell for all PUSCH/PUCCH/SRS transmissions as described in Clauses 7.1.1, 7.2.1, and 7.3.1</w:t>
            </w:r>
            <w:r>
              <w:rPr>
                <w:iCs/>
                <w:sz w:val="20"/>
                <w:szCs w:val="20"/>
              </w:rPr>
              <w:t xml:space="preserve">, </w:t>
            </w:r>
            <w:r>
              <w:rPr>
                <w:sz w:val="20"/>
                <w:szCs w:val="20"/>
              </w:rPr>
              <w:t xml:space="preserve">except for SRS transmissions configured by </w:t>
            </w:r>
            <w:r>
              <w:rPr>
                <w:rFonts w:eastAsia="Times New Roman"/>
                <w:i/>
                <w:color w:val="FF0000"/>
                <w:sz w:val="20"/>
                <w:szCs w:val="20"/>
              </w:rPr>
              <w:t>SRS-PosResourceSet-r16</w:t>
            </w:r>
            <w:r>
              <w:rPr>
                <w:sz w:val="20"/>
                <w:szCs w:val="20"/>
              </w:rPr>
              <w:t xml:space="preserve"> </w:t>
            </w:r>
            <w:r>
              <w:rPr>
                <w:strike/>
                <w:color w:val="FF0000"/>
                <w:sz w:val="20"/>
                <w:szCs w:val="20"/>
              </w:rPr>
              <w:t xml:space="preserve">IE </w:t>
            </w:r>
            <w:r>
              <w:rPr>
                <w:i/>
                <w:iCs/>
                <w:strike/>
                <w:color w:val="FF0000"/>
                <w:sz w:val="20"/>
                <w:szCs w:val="20"/>
              </w:rPr>
              <w:t>SRS-Positioning-Config</w:t>
            </w:r>
            <w:r>
              <w:rPr>
                <w:color w:val="FF0000"/>
                <w:sz w:val="20"/>
                <w:szCs w:val="20"/>
              </w:rPr>
              <w:t xml:space="preserve"> </w:t>
            </w:r>
            <w:r>
              <w:rPr>
                <w:sz w:val="20"/>
                <w:szCs w:val="20"/>
              </w:rPr>
              <w:t>as described in Clause 7.3.1</w:t>
            </w:r>
            <w:r>
              <w:rPr>
                <w:iCs/>
                <w:sz w:val="20"/>
              </w:rPr>
              <w:t>.</w:t>
            </w:r>
          </w:p>
          <w:p w14:paraId="43012772"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p w14:paraId="43012773" w14:textId="77777777" w:rsidR="00323D94" w:rsidRDefault="001E7B36">
            <w:pPr>
              <w:keepNext/>
              <w:keepLines/>
              <w:spacing w:before="120"/>
              <w:outlineLvl w:val="2"/>
              <w:rPr>
                <w:rFonts w:ascii="Arial" w:eastAsia="Times New Roman" w:hAnsi="Arial"/>
                <w:sz w:val="28"/>
                <w:szCs w:val="20"/>
              </w:rPr>
            </w:pPr>
            <w:r>
              <w:rPr>
                <w:rFonts w:ascii="Arial" w:eastAsia="Times New Roman" w:hAnsi="Arial"/>
                <w:sz w:val="28"/>
                <w:szCs w:val="20"/>
              </w:rPr>
              <w:t>7.3.1</w:t>
            </w:r>
            <w:r>
              <w:rPr>
                <w:rFonts w:ascii="Arial" w:eastAsia="Times New Roman" w:hAnsi="Arial"/>
                <w:sz w:val="28"/>
                <w:szCs w:val="20"/>
              </w:rPr>
              <w:tab/>
              <w:t>UE behaviour</w:t>
            </w:r>
          </w:p>
          <w:p w14:paraId="43012774"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p w14:paraId="43012775" w14:textId="77777777" w:rsidR="00323D94" w:rsidRDefault="001E7B36">
            <w:pPr>
              <w:rPr>
                <w:rFonts w:eastAsia="Times New Roman"/>
                <w:sz w:val="20"/>
                <w:szCs w:val="20"/>
              </w:rPr>
            </w:pPr>
            <w:r>
              <w:rPr>
                <w:rFonts w:eastAsia="Times New Roman"/>
                <w:sz w:val="20"/>
                <w:szCs w:val="20"/>
              </w:rPr>
              <w:t xml:space="preserve">If a UE transmits SRS based on a configuration </w:t>
            </w:r>
            <w:r>
              <w:rPr>
                <w:rFonts w:eastAsia="Times New Roman"/>
                <w:strike/>
                <w:color w:val="FF0000"/>
                <w:sz w:val="20"/>
                <w:szCs w:val="20"/>
              </w:rPr>
              <w:t xml:space="preserve">by IE </w:t>
            </w:r>
            <w:r>
              <w:rPr>
                <w:rFonts w:eastAsia="Times New Roman"/>
                <w:i/>
                <w:strike/>
                <w:color w:val="FF0000"/>
                <w:sz w:val="20"/>
                <w:szCs w:val="20"/>
              </w:rPr>
              <w:t>SRS-Positioning-Config</w:t>
            </w:r>
            <w:r>
              <w:rPr>
                <w:rFonts w:eastAsia="Times New Roman"/>
                <w:i/>
                <w:color w:val="FF0000"/>
                <w:sz w:val="20"/>
                <w:szCs w:val="20"/>
              </w:rPr>
              <w:t xml:space="preserve"> </w:t>
            </w:r>
            <w:r>
              <w:rPr>
                <w:rFonts w:eastAsia="Times New Roman"/>
                <w:iCs/>
                <w:color w:val="FF0000"/>
                <w:sz w:val="20"/>
                <w:szCs w:val="20"/>
              </w:rPr>
              <w:t xml:space="preserve">provided by </w:t>
            </w:r>
            <w:r>
              <w:rPr>
                <w:rFonts w:eastAsia="Times New Roman"/>
                <w:i/>
                <w:color w:val="FF0000"/>
                <w:sz w:val="20"/>
                <w:szCs w:val="20"/>
              </w:rPr>
              <w:t xml:space="preserve">SRS-PosResourceSet-r16 </w:t>
            </w:r>
            <w:r>
              <w:rPr>
                <w:rFonts w:eastAsia="Times New Roman"/>
                <w:sz w:val="20"/>
                <w:szCs w:val="20"/>
              </w:rPr>
              <w:t xml:space="preserve">on active UL BWP </w:t>
            </w:r>
            <m:oMath>
              <m:r>
                <w:rPr>
                  <w:rFonts w:ascii="Cambria Math" w:eastAsia="MS Mincho" w:hAnsi="Cambria Math"/>
                  <w:sz w:val="20"/>
                  <w:szCs w:val="20"/>
                </w:rPr>
                <m:t>b</m:t>
              </m:r>
            </m:oMath>
            <w:r>
              <w:rPr>
                <w:rFonts w:eastAsia="Times New Roman"/>
                <w:iCs/>
                <w:sz w:val="20"/>
                <w:szCs w:val="20"/>
              </w:rPr>
              <w:t xml:space="preserve"> </w:t>
            </w:r>
            <w:r>
              <w:rPr>
                <w:rFonts w:eastAsia="Times New Roman"/>
                <w:sz w:val="20"/>
                <w:szCs w:val="20"/>
              </w:rPr>
              <w:t xml:space="preserve">of carrier </w:t>
            </w:r>
            <m:oMath>
              <m:r>
                <w:rPr>
                  <w:rFonts w:ascii="Cambria Math" w:eastAsia="MS Mincho" w:hAnsi="Cambria Math"/>
                  <w:sz w:val="20"/>
                  <w:szCs w:val="20"/>
                </w:rPr>
                <m:t>f</m:t>
              </m:r>
            </m:oMath>
            <w:r>
              <w:rPr>
                <w:rFonts w:eastAsia="Times New Roman"/>
                <w:iCs/>
                <w:sz w:val="20"/>
                <w:szCs w:val="20"/>
              </w:rPr>
              <w:t xml:space="preserve"> of</w:t>
            </w:r>
            <w:r>
              <w:rPr>
                <w:rFonts w:eastAsia="Times New Roman"/>
                <w:sz w:val="20"/>
                <w:szCs w:val="20"/>
              </w:rPr>
              <w:t xml:space="preserve"> serving cell </w:t>
            </w:r>
            <m:oMath>
              <m:r>
                <w:rPr>
                  <w:rFonts w:ascii="Cambria Math" w:eastAsia="MS Mincho" w:hAnsi="Cambria Math"/>
                  <w:sz w:val="20"/>
                  <w:szCs w:val="20"/>
                </w:rPr>
                <m:t>c</m:t>
              </m:r>
            </m:oMath>
            <w:r>
              <w:rPr>
                <w:rFonts w:eastAsia="Times New Roman"/>
                <w:sz w:val="20"/>
                <w:szCs w:val="20"/>
              </w:rPr>
              <w:t xml:space="preserve">, the UE determines the SRS transmission power </w:t>
            </w:r>
            <m:oMath>
              <m:sSub>
                <m:sSubPr>
                  <m:ctrlPr>
                    <w:rPr>
                      <w:rFonts w:ascii="Cambria Math" w:eastAsia="Times New Roman" w:hAnsi="Cambria Math"/>
                      <w:i/>
                      <w:sz w:val="20"/>
                      <w:szCs w:val="20"/>
                    </w:rPr>
                  </m:ctrlPr>
                </m:sSubPr>
                <m:e>
                  <m:r>
                    <w:rPr>
                      <w:rFonts w:ascii="Cambria Math" w:eastAsia="Times New Roman" w:hAnsi="Cambria Math"/>
                      <w:sz w:val="20"/>
                      <w:szCs w:val="20"/>
                    </w:rPr>
                    <m:t>P</m:t>
                  </m:r>
                </m:e>
                <m:sub>
                  <m:r>
                    <w:rPr>
                      <w:rFonts w:ascii="Cambria Math" w:eastAsia="Times New Roman" w:hAnsi="Cambria Math"/>
                      <w:sz w:val="20"/>
                      <w:szCs w:val="20"/>
                    </w:rPr>
                    <m:t>SRS,b,f,c</m:t>
                  </m:r>
                </m:sub>
              </m:sSub>
              <m:d>
                <m:dPr>
                  <m:ctrlPr>
                    <w:rPr>
                      <w:rFonts w:ascii="Cambria Math" w:eastAsia="MS Mincho" w:hAnsi="Cambria Math"/>
                      <w:i/>
                      <w:sz w:val="20"/>
                      <w:szCs w:val="20"/>
                    </w:rPr>
                  </m:ctrlPr>
                </m:dPr>
                <m:e>
                  <m:r>
                    <w:rPr>
                      <w:rFonts w:ascii="Cambria Math" w:eastAsia="MS Mincho" w:hAnsi="Cambria Math"/>
                      <w:sz w:val="20"/>
                      <w:szCs w:val="20"/>
                    </w:rPr>
                    <m:t>i,</m:t>
                  </m:r>
                  <m:sSub>
                    <m:sSubPr>
                      <m:ctrlPr>
                        <w:rPr>
                          <w:rFonts w:ascii="Cambria Math" w:eastAsia="MS Mincho" w:hAnsi="Cambria Math"/>
                          <w:i/>
                          <w:sz w:val="20"/>
                          <w:szCs w:val="20"/>
                        </w:rPr>
                      </m:ctrlPr>
                    </m:sSubPr>
                    <m:e>
                      <m:r>
                        <w:rPr>
                          <w:rFonts w:ascii="Cambria Math" w:eastAsia="MS Mincho" w:hAnsi="Cambria Math"/>
                          <w:sz w:val="20"/>
                          <w:szCs w:val="20"/>
                        </w:rPr>
                        <m:t>q</m:t>
                      </m:r>
                    </m:e>
                    <m:sub>
                      <m:r>
                        <w:rPr>
                          <w:rFonts w:ascii="Cambria Math" w:eastAsia="MS Mincho" w:hAnsi="Cambria Math"/>
                          <w:sz w:val="20"/>
                          <w:szCs w:val="20"/>
                        </w:rPr>
                        <m:t>s</m:t>
                      </m:r>
                    </m:sub>
                  </m:sSub>
                </m:e>
              </m:d>
            </m:oMath>
            <w:r>
              <w:rPr>
                <w:rFonts w:eastAsia="Times New Roman"/>
                <w:sz w:val="20"/>
                <w:szCs w:val="20"/>
              </w:rPr>
              <w:t xml:space="preserve"> in SRS transmission occasion </w:t>
            </w:r>
            <m:oMath>
              <m:r>
                <w:rPr>
                  <w:rFonts w:ascii="Cambria Math" w:eastAsia="Times New Roman" w:hAnsi="Cambria Math"/>
                  <w:sz w:val="20"/>
                  <w:szCs w:val="20"/>
                </w:rPr>
                <m:t>i</m:t>
              </m:r>
            </m:oMath>
            <w:r>
              <w:rPr>
                <w:rFonts w:eastAsia="Times New Roman"/>
                <w:iCs/>
                <w:sz w:val="20"/>
                <w:szCs w:val="20"/>
              </w:rPr>
              <w:t xml:space="preserve"> </w:t>
            </w:r>
            <w:r>
              <w:rPr>
                <w:rFonts w:eastAsia="Times New Roman"/>
                <w:sz w:val="20"/>
                <w:szCs w:val="20"/>
              </w:rPr>
              <w:t xml:space="preserve">as </w:t>
            </w:r>
          </w:p>
          <w:p w14:paraId="43012776" w14:textId="77777777" w:rsidR="00323D94" w:rsidRDefault="001E7B36">
            <w:pPr>
              <w:keepLines/>
              <w:tabs>
                <w:tab w:val="center" w:pos="4536"/>
                <w:tab w:val="right" w:pos="9072"/>
              </w:tabs>
              <w:jc w:val="center"/>
              <w:rPr>
                <w:rFonts w:eastAsia="Times New Roman"/>
                <w:sz w:val="20"/>
                <w:szCs w:val="20"/>
              </w:rPr>
            </w:pPr>
            <w:r>
              <w:rPr>
                <w:rFonts w:eastAsia="Times New Roman"/>
                <w:noProof/>
                <w:position w:val="-32"/>
                <w:lang w:val="en-US" w:eastAsia="en-US"/>
              </w:rPr>
              <w:drawing>
                <wp:inline distT="0" distB="0" distL="0" distR="0" wp14:anchorId="43012855" wp14:editId="43012856">
                  <wp:extent cx="4601845" cy="4572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601845" cy="457200"/>
                          </a:xfrm>
                          <a:prstGeom prst="rect">
                            <a:avLst/>
                          </a:prstGeom>
                          <a:noFill/>
                          <a:ln>
                            <a:noFill/>
                          </a:ln>
                        </pic:spPr>
                      </pic:pic>
                    </a:graphicData>
                  </a:graphic>
                </wp:inline>
              </w:drawing>
            </w:r>
            <w:r>
              <w:rPr>
                <w:rFonts w:eastAsia="Times New Roman"/>
                <w:sz w:val="20"/>
                <w:szCs w:val="20"/>
              </w:rPr>
              <w:t xml:space="preserve"> [dBm]</w:t>
            </w:r>
          </w:p>
          <w:p w14:paraId="43012777"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tc>
      </w:tr>
    </w:tbl>
    <w:p w14:paraId="43012779" w14:textId="77777777" w:rsidR="00323D94" w:rsidRDefault="00323D94"/>
    <w:p w14:paraId="4301277A" w14:textId="09A4C089" w:rsidR="00323D94" w:rsidRDefault="001E7B36">
      <w:pPr>
        <w:pStyle w:val="00Text"/>
      </w:pPr>
      <w:r>
        <w:rPr>
          <w:lang w:val="en-GB"/>
        </w:rPr>
        <w:t xml:space="preserve">Additionally, in </w:t>
      </w:r>
      <w:r>
        <w:rPr>
          <w:lang w:val="en-GB"/>
        </w:rPr>
        <w:fldChar w:fldCharType="begin"/>
      </w:r>
      <w:r>
        <w:rPr>
          <w:lang w:val="en-GB"/>
        </w:rPr>
        <w:instrText xml:space="preserve"> REF _Ref41335188 \r \h </w:instrText>
      </w:r>
      <w:r>
        <w:rPr>
          <w:lang w:val="en-GB"/>
        </w:rPr>
      </w:r>
      <w:r>
        <w:rPr>
          <w:lang w:val="en-GB"/>
        </w:rPr>
        <w:fldChar w:fldCharType="separate"/>
      </w:r>
      <w:r w:rsidR="003A3DA0">
        <w:rPr>
          <w:lang w:val="en-GB"/>
        </w:rPr>
        <w:t>[7]</w:t>
      </w:r>
      <w:r>
        <w:rPr>
          <w:lang w:val="en-GB"/>
        </w:rPr>
        <w:fldChar w:fldCharType="end"/>
      </w:r>
      <w:r>
        <w:rPr>
          <w:lang w:val="en-GB"/>
        </w:rPr>
        <w:t xml:space="preserve"> a correction to the power control formula is proposed:</w:t>
      </w:r>
    </w:p>
    <w:p w14:paraId="4301277B" w14:textId="77777777" w:rsidR="00323D94" w:rsidRDefault="001E7B36">
      <w:pPr>
        <w:pStyle w:val="Proposal"/>
      </w:pPr>
      <w:r>
        <w:t xml:space="preserve">  Correct the variables for the formula of power control for SRS for positioning</w:t>
      </w:r>
    </w:p>
    <w:p w14:paraId="4301277C" w14:textId="77777777" w:rsidR="00323D94" w:rsidRDefault="00323D94">
      <w:pPr>
        <w:pStyle w:val="00Text"/>
      </w:pPr>
    </w:p>
    <w:p w14:paraId="4301277D" w14:textId="50C48397" w:rsidR="00323D94" w:rsidRDefault="001E7B36">
      <w:pPr>
        <w:pStyle w:val="Caption"/>
        <w:keepNext/>
      </w:pPr>
      <w:r>
        <w:t xml:space="preserve">TP </w:t>
      </w:r>
      <w:r>
        <w:fldChar w:fldCharType="begin"/>
      </w:r>
      <w:r>
        <w:instrText xml:space="preserve"> SEQ TP \* ARABIC </w:instrText>
      </w:r>
      <w:r>
        <w:fldChar w:fldCharType="separate"/>
      </w:r>
      <w:r w:rsidR="003A3DA0">
        <w:rPr>
          <w:noProof/>
        </w:rPr>
        <w:t>19</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8B" w14:textId="77777777">
        <w:tc>
          <w:tcPr>
            <w:tcW w:w="9062" w:type="dxa"/>
          </w:tcPr>
          <w:p w14:paraId="4301277E" w14:textId="77777777" w:rsidR="00323D94" w:rsidRDefault="001E7B36">
            <w:pPr>
              <w:pStyle w:val="00Text"/>
              <w:rPr>
                <w:b/>
                <w:bCs/>
                <w:u w:val="single"/>
              </w:rPr>
            </w:pPr>
            <w:r>
              <w:rPr>
                <w:b/>
                <w:bCs/>
                <w:u w:val="single"/>
              </w:rPr>
              <w:t xml:space="preserve">In </w:t>
            </w:r>
            <w:r>
              <w:rPr>
                <w:rFonts w:hint="eastAsia"/>
                <w:b/>
                <w:bCs/>
                <w:u w:val="single"/>
              </w:rPr>
              <w:t>TS 38.213</w:t>
            </w:r>
          </w:p>
          <w:p w14:paraId="4301277F" w14:textId="77777777" w:rsidR="00323D94" w:rsidRDefault="001E7B36">
            <w:pPr>
              <w:keepNext/>
              <w:keepLines/>
              <w:spacing w:before="120"/>
              <w:ind w:left="1701" w:hanging="1701"/>
              <w:outlineLvl w:val="4"/>
              <w:rPr>
                <w:rFonts w:ascii="Arial" w:eastAsia="DengXian" w:hAnsi="Arial"/>
                <w:szCs w:val="20"/>
              </w:rPr>
            </w:pPr>
            <w:r>
              <w:rPr>
                <w:rFonts w:ascii="Arial" w:eastAsia="DengXian" w:hAnsi="Arial"/>
                <w:szCs w:val="20"/>
              </w:rPr>
              <w:t>Section 7.3.1 UE behaviour</w:t>
            </w:r>
          </w:p>
          <w:p w14:paraId="43012780" w14:textId="77777777" w:rsidR="00323D94" w:rsidRDefault="001E7B36">
            <w:pPr>
              <w:jc w:val="center"/>
              <w:rPr>
                <w:i/>
                <w:iCs/>
              </w:rPr>
            </w:pPr>
            <w:r>
              <w:rPr>
                <w:i/>
                <w:iCs/>
              </w:rPr>
              <w:t>&lt;omitted text&gt;</w:t>
            </w:r>
          </w:p>
          <w:p w14:paraId="43012781" w14:textId="77777777" w:rsidR="00323D94" w:rsidRDefault="001E7B36">
            <w:pPr>
              <w:rPr>
                <w:rFonts w:eastAsia="DengXian"/>
                <w:szCs w:val="20"/>
              </w:rPr>
            </w:pPr>
            <w:r>
              <w:rPr>
                <w:rFonts w:eastAsia="DengXian"/>
                <w:szCs w:val="20"/>
              </w:rPr>
              <w:t xml:space="preserve">If a UE transmits SRS based on a configuration by IE </w:t>
            </w:r>
            <w:r>
              <w:rPr>
                <w:rFonts w:eastAsia="DengXian"/>
                <w:i/>
                <w:szCs w:val="20"/>
              </w:rPr>
              <w:t xml:space="preserve">SRS-Positioning-Config </w:t>
            </w:r>
            <w:r>
              <w:rPr>
                <w:rFonts w:eastAsia="DengXian"/>
                <w:szCs w:val="20"/>
              </w:rPr>
              <w:t xml:space="preserve">on active UL BWP </w:t>
            </w:r>
            <m:oMath>
              <m:r>
                <w:rPr>
                  <w:rFonts w:ascii="Cambria Math" w:eastAsia="MS Mincho" w:hAnsi="Cambria Math"/>
                  <w:szCs w:val="20"/>
                </w:rPr>
                <m:t>b</m:t>
              </m:r>
            </m:oMath>
            <w:r>
              <w:rPr>
                <w:rFonts w:eastAsia="DengXian"/>
                <w:iCs/>
                <w:szCs w:val="20"/>
              </w:rPr>
              <w:t xml:space="preserve"> </w:t>
            </w:r>
            <w:r>
              <w:rPr>
                <w:rFonts w:eastAsia="DengXian"/>
                <w:szCs w:val="20"/>
              </w:rPr>
              <w:t xml:space="preserve">of carrier </w:t>
            </w:r>
            <m:oMath>
              <m:r>
                <w:rPr>
                  <w:rFonts w:ascii="Cambria Math" w:eastAsia="MS Mincho" w:hAnsi="Cambria Math"/>
                  <w:szCs w:val="20"/>
                </w:rPr>
                <m:t>f</m:t>
              </m:r>
            </m:oMath>
            <w:r>
              <w:rPr>
                <w:rFonts w:eastAsia="DengXian"/>
                <w:iCs/>
                <w:szCs w:val="20"/>
              </w:rPr>
              <w:t xml:space="preserve"> of</w:t>
            </w:r>
            <w:r>
              <w:rPr>
                <w:rFonts w:eastAsia="DengXian"/>
                <w:szCs w:val="20"/>
              </w:rPr>
              <w:t xml:space="preserve"> serving cell </w:t>
            </w:r>
            <m:oMath>
              <m:r>
                <w:rPr>
                  <w:rFonts w:ascii="Cambria Math" w:eastAsia="MS Mincho" w:hAnsi="Cambria Math"/>
                  <w:szCs w:val="20"/>
                </w:rPr>
                <m:t>c</m:t>
              </m:r>
            </m:oMath>
            <w:r>
              <w:rPr>
                <w:rFonts w:eastAsia="DengXian"/>
                <w:szCs w:val="20"/>
              </w:rPr>
              <w:t xml:space="preserve">, the UE determines the SRS transmission power </w:t>
            </w:r>
            <m:oMath>
              <m:sSub>
                <m:sSubPr>
                  <m:ctrlPr>
                    <w:rPr>
                      <w:rFonts w:ascii="Cambria Math" w:eastAsia="DengXian" w:hAnsi="Cambria Math"/>
                      <w:i/>
                      <w:szCs w:val="20"/>
                    </w:rPr>
                  </m:ctrlPr>
                </m:sSubPr>
                <m:e>
                  <m:r>
                    <w:rPr>
                      <w:rFonts w:ascii="Cambria Math" w:eastAsia="DengXian" w:hAnsi="Cambria Math"/>
                      <w:szCs w:val="20"/>
                    </w:rPr>
                    <m:t>P</m:t>
                  </m:r>
                </m:e>
                <m:sub>
                  <m:r>
                    <w:rPr>
                      <w:rFonts w:ascii="Cambria Math" w:eastAsia="DengXian"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DengXian"/>
                <w:szCs w:val="20"/>
              </w:rPr>
              <w:t xml:space="preserve"> in SRS transmission occasion </w:t>
            </w:r>
            <m:oMath>
              <m:r>
                <w:rPr>
                  <w:rFonts w:ascii="Cambria Math" w:eastAsia="DengXian" w:hAnsi="Cambria Math"/>
                  <w:szCs w:val="20"/>
                </w:rPr>
                <m:t>i</m:t>
              </m:r>
            </m:oMath>
            <w:r>
              <w:rPr>
                <w:rFonts w:eastAsia="DengXian"/>
                <w:iCs/>
                <w:szCs w:val="20"/>
              </w:rPr>
              <w:t xml:space="preserve"> </w:t>
            </w:r>
            <w:r>
              <w:rPr>
                <w:rFonts w:eastAsia="DengXian"/>
                <w:szCs w:val="20"/>
              </w:rPr>
              <w:t xml:space="preserve">as </w:t>
            </w:r>
          </w:p>
          <w:p w14:paraId="43012782" w14:textId="77777777" w:rsidR="00323D94" w:rsidRDefault="001E7B36">
            <w:pPr>
              <w:keepLines/>
              <w:tabs>
                <w:tab w:val="center" w:pos="4536"/>
                <w:tab w:val="right" w:pos="9072"/>
              </w:tabs>
              <w:jc w:val="center"/>
              <w:rPr>
                <w:rFonts w:eastAsia="DengXian"/>
                <w:szCs w:val="20"/>
              </w:rPr>
            </w:pPr>
            <w:r>
              <w:rPr>
                <w:rFonts w:eastAsia="DengXian"/>
                <w:noProof/>
                <w:position w:val="-32"/>
                <w:lang w:val="en-US" w:eastAsia="en-US"/>
              </w:rPr>
              <w:drawing>
                <wp:inline distT="0" distB="0" distL="0" distR="0" wp14:anchorId="43012857" wp14:editId="43012858">
                  <wp:extent cx="4601845" cy="46228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601845" cy="462280"/>
                          </a:xfrm>
                          <a:prstGeom prst="rect">
                            <a:avLst/>
                          </a:prstGeom>
                          <a:noFill/>
                          <a:ln>
                            <a:noFill/>
                          </a:ln>
                        </pic:spPr>
                      </pic:pic>
                    </a:graphicData>
                  </a:graphic>
                </wp:inline>
              </w:drawing>
            </w:r>
            <w:r>
              <w:rPr>
                <w:rFonts w:eastAsia="DengXian"/>
                <w:szCs w:val="20"/>
              </w:rPr>
              <w:t xml:space="preserve"> [dBm]</w:t>
            </w:r>
          </w:p>
          <w:p w14:paraId="43012783" w14:textId="77777777" w:rsidR="00323D94" w:rsidRDefault="001E7B36">
            <w:pPr>
              <w:rPr>
                <w:rFonts w:eastAsia="DengXian"/>
                <w:szCs w:val="20"/>
              </w:rPr>
            </w:pPr>
            <w:r>
              <w:rPr>
                <w:rFonts w:eastAsia="DengXian"/>
                <w:szCs w:val="20"/>
              </w:rPr>
              <w:t xml:space="preserve">where, </w:t>
            </w:r>
          </w:p>
          <w:p w14:paraId="43012784" w14:textId="77777777" w:rsidR="00323D94" w:rsidRDefault="001E7B36">
            <w:pPr>
              <w:pStyle w:val="B1"/>
              <w:ind w:left="630" w:hanging="346"/>
              <w:rPr>
                <w:lang w:val="en-US"/>
              </w:rPr>
            </w:pPr>
            <w:r>
              <w:rPr>
                <w:rFonts w:eastAsia="DengXian"/>
              </w:rPr>
              <w:t>-</w:t>
            </w:r>
            <w:r>
              <w:rPr>
                <w:rFonts w:eastAsia="DengXian"/>
              </w:rPr>
              <w:tab/>
            </w:r>
            <m:oMath>
              <m:sSub>
                <m:sSubPr>
                  <m:ctrlPr>
                    <w:rPr>
                      <w:rFonts w:ascii="Cambria Math" w:eastAsia="DengXian" w:hAnsi="Cambria Math"/>
                      <w:i/>
                      <w:color w:val="FF0000"/>
                    </w:rPr>
                  </m:ctrlPr>
                </m:sSubPr>
                <m:e>
                  <m:r>
                    <w:rPr>
                      <w:rFonts w:ascii="Cambria Math" w:eastAsia="DengXian" w:hAnsi="Cambria Math"/>
                      <w:color w:val="FF0000"/>
                    </w:rPr>
                    <m:t>P</m:t>
                  </m:r>
                </m:e>
                <m:sub>
                  <m:r>
                    <m:rPr>
                      <m:sty m:val="p"/>
                    </m:rPr>
                    <w:rPr>
                      <w:rFonts w:ascii="Cambria Math" w:eastAsia="DengXian" w:hAnsi="Cambria Math"/>
                      <w:color w:val="FF0000"/>
                    </w:rPr>
                    <m:t>O_SRS</m:t>
                  </m:r>
                  <m:r>
                    <w:rPr>
                      <w:rFonts w:ascii="Cambria Math" w:eastAsia="DengXian"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sSub>
                <m:sSubPr>
                  <m:ctrlPr>
                    <w:rPr>
                      <w:rFonts w:ascii="Cambria Math" w:eastAsia="DengXian" w:hAnsi="Cambria Math"/>
                      <w:i/>
                      <w:strike/>
                      <w:color w:val="FF0000"/>
                    </w:rPr>
                  </m:ctrlPr>
                </m:sSubPr>
                <m:e>
                  <m:r>
                    <w:rPr>
                      <w:rFonts w:ascii="Cambria Math" w:eastAsia="DengXian" w:hAnsi="Cambria Math"/>
                      <w:strike/>
                      <w:color w:val="FF0000"/>
                    </w:rPr>
                    <m:t>P</m:t>
                  </m:r>
                </m:e>
                <m:sub>
                  <m:r>
                    <m:rPr>
                      <m:sty m:val="p"/>
                    </m:rPr>
                    <w:rPr>
                      <w:rFonts w:ascii="Cambria Math" w:eastAsia="DengXian" w:hAnsi="Cambria Math"/>
                      <w:strike/>
                      <w:color w:val="FF0000"/>
                    </w:rPr>
                    <m:t>O,SRS</m:t>
                  </m:r>
                  <m:r>
                    <w:rPr>
                      <w:rFonts w:ascii="Cambria Math" w:eastAsia="DengXian"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DengXian"/>
                <w:lang w:eastAsia="ja-JP"/>
              </w:rPr>
              <w:t xml:space="preserve"> and </w:t>
            </w:r>
            <m:oMath>
              <m:sSub>
                <m:sSubPr>
                  <m:ctrlPr>
                    <w:rPr>
                      <w:rFonts w:ascii="Cambria Math" w:eastAsia="DengXian" w:hAnsi="Cambria Math"/>
                      <w:i/>
                      <w:color w:val="FF0000"/>
                    </w:rPr>
                  </m:ctrlPr>
                </m:sSubPr>
                <m:e>
                  <m:r>
                    <w:rPr>
                      <w:rFonts w:ascii="Cambria Math" w:eastAsia="DengXian" w:hAnsi="Cambria Math"/>
                      <w:color w:val="FF0000"/>
                    </w:rPr>
                    <m:t>α</m:t>
                  </m:r>
                </m:e>
                <m:sub>
                  <m:r>
                    <m:rPr>
                      <m:sty m:val="p"/>
                    </m:rPr>
                    <w:rPr>
                      <w:rFonts w:ascii="Cambria Math" w:eastAsia="DengXian" w:hAnsi="Cambria Math"/>
                      <w:color w:val="FF0000"/>
                    </w:rPr>
                    <m:t>SRS</m:t>
                  </m:r>
                  <m:r>
                    <w:rPr>
                      <w:rFonts w:ascii="Cambria Math" w:eastAsia="DengXian"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oMath>
            <w:r>
              <w:rPr>
                <w:rFonts w:eastAsia="DengXian"/>
                <w:lang w:eastAsia="ja-JP"/>
              </w:rPr>
              <w:t xml:space="preserve"> </w:t>
            </w:r>
            <m:oMath>
              <m:sSub>
                <m:sSubPr>
                  <m:ctrlPr>
                    <w:rPr>
                      <w:rFonts w:ascii="Cambria Math" w:eastAsia="DengXian" w:hAnsi="Cambria Math"/>
                      <w:i/>
                      <w:strike/>
                      <w:color w:val="FF0000"/>
                    </w:rPr>
                  </m:ctrlPr>
                </m:sSubPr>
                <m:e>
                  <m:r>
                    <w:rPr>
                      <w:rFonts w:ascii="Cambria Math" w:eastAsia="DengXian" w:hAnsi="Cambria Math"/>
                      <w:strike/>
                      <w:color w:val="FF0000"/>
                    </w:rPr>
                    <m:t>α</m:t>
                  </m:r>
                </m:e>
                <m:sub>
                  <m:r>
                    <m:rPr>
                      <m:sty m:val="p"/>
                    </m:rPr>
                    <w:rPr>
                      <w:rFonts w:ascii="Cambria Math" w:eastAsia="DengXian" w:hAnsi="Cambria Math"/>
                      <w:strike/>
                      <w:color w:val="FF0000"/>
                    </w:rPr>
                    <m:t>O,SRS</m:t>
                  </m:r>
                  <m:r>
                    <w:rPr>
                      <w:rFonts w:ascii="Cambria Math" w:eastAsia="DengXian"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DengXian"/>
                <w:lang w:eastAsia="ja-JP"/>
              </w:rPr>
              <w:t xml:space="preserve"> </w:t>
            </w:r>
            <w:r>
              <w:rPr>
                <w:rFonts w:eastAsia="DengXian"/>
              </w:rPr>
              <w:t xml:space="preserve">are provided by </w:t>
            </w:r>
            <w:r>
              <w:rPr>
                <w:rFonts w:eastAsia="MS Mincho"/>
                <w:i/>
                <w:lang w:val="en-US"/>
              </w:rPr>
              <w:t>p0-r16</w:t>
            </w:r>
            <w:r>
              <w:rPr>
                <w:rFonts w:eastAsia="MS Mincho"/>
                <w:lang w:val="en-US"/>
              </w:rPr>
              <w:t xml:space="preserve"> and</w:t>
            </w:r>
            <w:r>
              <w:rPr>
                <w:i/>
                <w:lang w:val="en-US"/>
              </w:rPr>
              <w:t xml:space="preserve"> alpha-r16</w:t>
            </w:r>
            <w:r>
              <w:rPr>
                <w:lang w:val="en-US"/>
              </w:rPr>
              <w:t xml:space="preserve"> </w:t>
            </w:r>
            <w:r>
              <w:t>respectively, f</w:t>
            </w:r>
            <w:r>
              <w:rPr>
                <w:lang w:val="en-US"/>
              </w:rPr>
              <w:t xml:space="preserve">or active 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rPr>
                <w:lang w:eastAsia="ja-JP"/>
              </w:rPr>
              <w:t>,</w:t>
            </w:r>
            <w:r>
              <w:t xml:space="preserve"> and </w:t>
            </w:r>
            <w:r>
              <w:rPr>
                <w:lang w:val="en-US"/>
              </w:rPr>
              <w:t xml:space="preserve">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indicated by </w:t>
            </w:r>
            <w:r>
              <w:rPr>
                <w:i/>
                <w:lang w:val="en-US"/>
              </w:rPr>
              <w:t xml:space="preserve">SRS-PosResourceSetId-r16 </w:t>
            </w:r>
            <w:r>
              <w:rPr>
                <w:lang w:val="en-US"/>
              </w:rPr>
              <w:t xml:space="preserve">from </w:t>
            </w:r>
            <w:r>
              <w:rPr>
                <w:i/>
                <w:lang w:val="en-US"/>
              </w:rPr>
              <w:t>SRS-PosResourceSet-r16</w:t>
            </w:r>
            <w:r>
              <w:rPr>
                <w:lang w:val="en-US"/>
              </w:rPr>
              <w:t>, and</w:t>
            </w:r>
          </w:p>
          <w:p w14:paraId="43012785" w14:textId="77777777" w:rsidR="00323D94" w:rsidRDefault="001E7B36">
            <w:pPr>
              <w:pStyle w:val="B1"/>
              <w:rPr>
                <w:lang w:val="en-US"/>
              </w:rPr>
            </w:pPr>
            <w:r>
              <w:t>-</w:t>
            </w:r>
            <w:r>
              <w:tab/>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t xml:space="preserve">is </w:t>
            </w:r>
            <w:r>
              <w:rPr>
                <w:lang w:val="en-US"/>
              </w:rPr>
              <w:t>a</w:t>
            </w:r>
            <w:r>
              <w:t xml:space="preserve"> downlink pathloss estimate </w:t>
            </w:r>
            <w:r>
              <w:rPr>
                <w:rFonts w:eastAsia="MS Mincho"/>
              </w:rPr>
              <w:t xml:space="preserve">in dB </w:t>
            </w:r>
            <w:r>
              <w:t xml:space="preserve">calculated </w:t>
            </w:r>
            <w:r>
              <w:rPr>
                <w:lang w:val="en-US"/>
              </w:rPr>
              <w:t>by</w:t>
            </w:r>
            <w:r>
              <w:t xml:space="preserve"> the UE, </w:t>
            </w:r>
            <w:r>
              <w:rPr>
                <w:lang w:val="en-US"/>
              </w:rPr>
              <w:t xml:space="preserve">as described in Clause 7.1.1 in case of an active DL BWP </w:t>
            </w:r>
            <w:r>
              <w:rPr>
                <w:iCs/>
              </w:rPr>
              <w:t>of</w:t>
            </w:r>
            <w:r>
              <w:t xml:space="preserve"> a serving cell </w:t>
            </w:r>
            <m:oMath>
              <m:r>
                <w:rPr>
                  <w:rFonts w:ascii="Cambria Math" w:eastAsia="MS Mincho" w:hAnsi="Cambria Math"/>
                  <w:lang w:eastAsia="ja-JP"/>
                </w:rPr>
                <m:t>c</m:t>
              </m:r>
            </m:oMath>
            <w:r>
              <w:rPr>
                <w:lang w:eastAsia="ja-JP"/>
              </w:rPr>
              <w:t>,</w:t>
            </w:r>
            <w:r>
              <w:t xml:space="preserve"> </w:t>
            </w:r>
            <w:r>
              <w:rPr>
                <w:lang w:val="en-US"/>
              </w:rPr>
              <w:t xml:space="preserve">using RS resource indexed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iCs/>
                <w:lang w:val="en-US"/>
              </w:rPr>
              <w:t xml:space="preserve"> </w:t>
            </w:r>
            <w:r>
              <w:t xml:space="preserve">in a serving or non-serving cell </w:t>
            </w:r>
            <w:r>
              <w:rPr>
                <w:rFonts w:eastAsia="MS Mincho"/>
                <w:lang w:val="en-US"/>
              </w:rPr>
              <w:t xml:space="preserve">for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w:t>
            </w:r>
            <w:r>
              <w:t>[</w:t>
            </w:r>
            <w:r>
              <w:rPr>
                <w:lang w:val="en-US"/>
              </w:rPr>
              <w:t>6</w:t>
            </w:r>
            <w:r>
              <w:t>, TS 38.214]</w:t>
            </w:r>
            <w:r>
              <w:rPr>
                <w:lang w:val="en-US"/>
              </w:rPr>
              <w:t xml:space="preserve">. A configuration for RS </w:t>
            </w:r>
            <w:r>
              <w:rPr>
                <w:lang w:val="en-US"/>
              </w:rPr>
              <w:lastRenderedPageBreak/>
              <w:t xml:space="preserve">resource index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lang w:val="en-US"/>
              </w:rPr>
              <w:t xml:space="preserve"> associated with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provided </w:t>
            </w:r>
            <w:r>
              <w:rPr>
                <w:rFonts w:eastAsia="MS Mincho"/>
                <w:lang w:val="en-US"/>
              </w:rPr>
              <w:t>by</w:t>
            </w:r>
            <w:r>
              <w:rPr>
                <w:lang w:val="en-US"/>
              </w:rPr>
              <w:t xml:space="preserve"> </w:t>
            </w:r>
            <w:r>
              <w:rPr>
                <w:i/>
              </w:rPr>
              <w:t>pathlossReferenceRS</w:t>
            </w:r>
            <w:r>
              <w:rPr>
                <w:i/>
                <w:lang w:val="en-US"/>
              </w:rPr>
              <w:t>-Pos-r16</w:t>
            </w:r>
            <w:r>
              <w:rPr>
                <w:lang w:val="en-US"/>
              </w:rPr>
              <w:t xml:space="preserve"> </w:t>
            </w:r>
          </w:p>
          <w:p w14:paraId="43012786" w14:textId="77777777" w:rsidR="00323D94" w:rsidRDefault="001E7B36">
            <w:pPr>
              <w:pStyle w:val="B2"/>
              <w:rPr>
                <w:lang w:val="en-US"/>
              </w:rPr>
            </w:pPr>
            <w:r>
              <w:t>-</w:t>
            </w:r>
            <w:r>
              <w:tab/>
              <w:t xml:space="preserve">if </w:t>
            </w:r>
            <w:r>
              <w:rPr>
                <w:rFonts w:eastAsia="MS Mincho"/>
                <w:lang w:val="en-US"/>
              </w:rPr>
              <w:t xml:space="preserve">a </w:t>
            </w:r>
            <w:r>
              <w:rPr>
                <w:i/>
              </w:rPr>
              <w:t>ssb-Index</w:t>
            </w:r>
            <w:r>
              <w:rPr>
                <w:i/>
                <w:lang w:val="en-US"/>
              </w:rPr>
              <w:t>Ncell-r16</w:t>
            </w:r>
            <w:r>
              <w:t xml:space="preserve"> is provided</w:t>
            </w:r>
            <w:r>
              <w:rPr>
                <w:rFonts w:asciiTheme="majorBidi" w:hAnsiTheme="majorBidi" w:cstheme="majorBidi"/>
                <w:iCs/>
                <w:lang w:val="en-US"/>
              </w:rPr>
              <w:t xml:space="preserve">, </w:t>
            </w:r>
            <w:r>
              <w:rPr>
                <w:rFonts w:eastAsia="MS Mincho"/>
                <w:i/>
              </w:rPr>
              <w:t>referenceSignalPower</w:t>
            </w:r>
            <w:r>
              <w:rPr>
                <w:rFonts w:eastAsia="MS Mincho"/>
              </w:rPr>
              <w:t xml:space="preserve"> is provided by </w:t>
            </w:r>
            <w:r>
              <w:rPr>
                <w:i/>
              </w:rPr>
              <w:t>ss-PBCH-BlockPower</w:t>
            </w:r>
            <w:r>
              <w:rPr>
                <w:i/>
                <w:lang w:val="en-US"/>
              </w:rPr>
              <w:t>-r16</w:t>
            </w:r>
          </w:p>
          <w:p w14:paraId="43012787" w14:textId="77777777" w:rsidR="00323D94" w:rsidRDefault="001E7B36">
            <w:pPr>
              <w:pStyle w:val="B2"/>
              <w:rPr>
                <w:lang w:val="en-US"/>
              </w:rPr>
            </w:pPr>
            <w:r>
              <w:t>-</w:t>
            </w:r>
            <w:r>
              <w:tab/>
              <w:t xml:space="preserve">if </w:t>
            </w:r>
            <w:r>
              <w:rPr>
                <w:rFonts w:eastAsia="MS Mincho"/>
                <w:lang w:val="en-US"/>
              </w:rPr>
              <w:t xml:space="preserve">a </w:t>
            </w:r>
            <w:r>
              <w:rPr>
                <w:i/>
              </w:rPr>
              <w:t>dl-PRS-ResourceId</w:t>
            </w:r>
            <w:r>
              <w:rPr>
                <w:i/>
                <w:lang w:val="en-US"/>
              </w:rPr>
              <w:t>-r16</w:t>
            </w:r>
            <w:r>
              <w:t xml:space="preserve"> is provided,</w:t>
            </w:r>
            <w:r>
              <w:rPr>
                <w:lang w:val="en-US"/>
              </w:rPr>
              <w:t xml:space="preserve"> </w:t>
            </w:r>
            <w:r>
              <w:rPr>
                <w:rFonts w:eastAsia="MS Mincho"/>
                <w:i/>
              </w:rPr>
              <w:t>referenceSignalPower</w:t>
            </w:r>
            <w:r>
              <w:rPr>
                <w:rFonts w:eastAsia="MS Mincho"/>
              </w:rPr>
              <w:t xml:space="preserve"> is provided by </w:t>
            </w:r>
            <w:r>
              <w:rPr>
                <w:i/>
                <w:lang w:eastAsia="zh-CN"/>
              </w:rPr>
              <w:t>dl-PRS-ResourcePower</w:t>
            </w:r>
            <w:r>
              <w:rPr>
                <w:i/>
                <w:lang w:val="en-US" w:eastAsia="zh-CN"/>
              </w:rPr>
              <w:t>-r16</w:t>
            </w:r>
          </w:p>
          <w:p w14:paraId="43012788" w14:textId="77777777" w:rsidR="00323D94" w:rsidRDefault="001E7B36">
            <w:pPr>
              <w:pStyle w:val="B1"/>
              <w:ind w:left="567" w:firstLine="1"/>
            </w:pPr>
            <w:r>
              <w:t xml:space="preserve">If the UE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val="en-US" w:eastAsia="ja-JP"/>
              </w:rPr>
              <w:t xml:space="preserve">, or the UE is not provided with </w:t>
            </w:r>
            <w:r>
              <w:rPr>
                <w:i/>
                <w:iCs/>
                <w:lang w:val="en-US" w:eastAsia="ja-JP"/>
              </w:rPr>
              <w:t>pathlossReferenceRS-Pos-r16</w:t>
            </w:r>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w:t>
            </w:r>
            <w:r>
              <w:rPr>
                <w:iCs/>
                <w:lang w:val="en-US"/>
              </w:rPr>
              <w:t xml:space="preserve">of the serving cell </w:t>
            </w:r>
            <w:r>
              <w:rPr>
                <w:iCs/>
              </w:rPr>
              <w:t xml:space="preserve">that the UE </w:t>
            </w:r>
            <w:r>
              <w:rPr>
                <w:iCs/>
                <w:lang w:val="en-US"/>
              </w:rPr>
              <w:t xml:space="preserve">uses to </w:t>
            </w:r>
            <w:r>
              <w:rPr>
                <w:iCs/>
              </w:rPr>
              <w:t xml:space="preserve">obtain </w:t>
            </w:r>
            <w:r>
              <w:rPr>
                <w:i/>
                <w:lang w:val="en-US"/>
              </w:rPr>
              <w:t>MIB</w:t>
            </w:r>
          </w:p>
          <w:p w14:paraId="43012789" w14:textId="77777777" w:rsidR="00323D94" w:rsidRDefault="001E7B36">
            <w:pPr>
              <w:pStyle w:val="B1"/>
              <w:ind w:left="567" w:firstLine="0"/>
            </w:pPr>
            <w:r>
              <w:t>The UE indicates a capability for a number of pathloss estimates that the UE can simultaneously maintain</w:t>
            </w:r>
            <w:r>
              <w:rPr>
                <w:lang w:val="en-US"/>
              </w:rPr>
              <w:t xml:space="preserve"> for all SRS resource sets provided by </w:t>
            </w:r>
            <w:r>
              <w:rPr>
                <w:i/>
                <w:iCs/>
              </w:rPr>
              <w:t xml:space="preserve">SRS-PosResourceSet-r16 </w:t>
            </w:r>
            <w:r>
              <w:t>in addition to the up to four pathloss estimates that the UE maintains per serving cell for PUSCH/PUCCH/SRS transmissions.</w:t>
            </w:r>
          </w:p>
          <w:p w14:paraId="4301278A" w14:textId="77777777" w:rsidR="00323D94" w:rsidRDefault="001E7B36">
            <w:pPr>
              <w:pStyle w:val="00Text"/>
              <w:jc w:val="center"/>
              <w:rPr>
                <w:i/>
                <w:iCs/>
              </w:rPr>
            </w:pPr>
            <w:r>
              <w:rPr>
                <w:i/>
                <w:iCs/>
              </w:rPr>
              <w:t>&lt;omitted text&gt;</w:t>
            </w:r>
          </w:p>
        </w:tc>
      </w:tr>
    </w:tbl>
    <w:p w14:paraId="4301278C" w14:textId="77777777" w:rsidR="00323D94" w:rsidRDefault="00323D94"/>
    <w:p w14:paraId="4301278D" w14:textId="77777777" w:rsidR="00323D94" w:rsidRDefault="001E7B36">
      <w:r>
        <w:t xml:space="preserve">Companies are encouraged to give their view on the TPs and proposals below. </w:t>
      </w:r>
    </w:p>
    <w:p w14:paraId="4301278E" w14:textId="77777777" w:rsidR="00323D94" w:rsidRDefault="00323D94">
      <w:pPr>
        <w:rPr>
          <w:lang w:val="en-US"/>
        </w:rPr>
      </w:pPr>
    </w:p>
    <w:p w14:paraId="4301278F"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92" w14:textId="77777777">
        <w:trPr>
          <w:trHeight w:val="767"/>
        </w:trPr>
        <w:tc>
          <w:tcPr>
            <w:tcW w:w="1236" w:type="dxa"/>
          </w:tcPr>
          <w:p w14:paraId="43012790" w14:textId="77777777" w:rsidR="00323D94" w:rsidRDefault="001E7B36">
            <w:pPr>
              <w:rPr>
                <w:rFonts w:eastAsia="SimSun"/>
                <w:sz w:val="20"/>
                <w:szCs w:val="20"/>
                <w:lang w:val="en-US"/>
              </w:rPr>
            </w:pPr>
            <w:r>
              <w:rPr>
                <w:sz w:val="20"/>
                <w:szCs w:val="20"/>
              </w:rPr>
              <w:t>Company</w:t>
            </w:r>
          </w:p>
        </w:tc>
        <w:tc>
          <w:tcPr>
            <w:tcW w:w="8446" w:type="dxa"/>
          </w:tcPr>
          <w:p w14:paraId="43012791" w14:textId="77777777" w:rsidR="00323D94" w:rsidRDefault="001E7B36">
            <w:pPr>
              <w:rPr>
                <w:rFonts w:eastAsia="SimSun" w:cs="Arial"/>
                <w:bCs/>
                <w:sz w:val="20"/>
                <w:szCs w:val="20"/>
                <w:lang w:val="en-US"/>
              </w:rPr>
            </w:pPr>
            <w:r>
              <w:rPr>
                <w:sz w:val="20"/>
                <w:szCs w:val="20"/>
              </w:rPr>
              <w:t>Comment</w:t>
            </w:r>
          </w:p>
        </w:tc>
      </w:tr>
      <w:tr w:rsidR="00323D94" w14:paraId="43012795" w14:textId="77777777">
        <w:trPr>
          <w:trHeight w:val="355"/>
        </w:trPr>
        <w:tc>
          <w:tcPr>
            <w:tcW w:w="1236" w:type="dxa"/>
          </w:tcPr>
          <w:p w14:paraId="43012793"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794"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We agree with all TPs with the suggestion that either remove the word “IE” or use the word “IE” everywhere before </w:t>
            </w:r>
            <w:r>
              <w:rPr>
                <w:rFonts w:eastAsia="SimSun" w:cs="Arial"/>
                <w:bCs/>
                <w:i/>
                <w:sz w:val="20"/>
                <w:szCs w:val="20"/>
                <w:lang w:val="en-US" w:eastAsia="zh-CN"/>
              </w:rPr>
              <w:t>SRS-ResourceSet</w:t>
            </w:r>
            <w:r>
              <w:rPr>
                <w:rFonts w:eastAsia="SimSun" w:cs="Arial"/>
                <w:bCs/>
                <w:sz w:val="20"/>
                <w:szCs w:val="20"/>
                <w:lang w:val="en-US" w:eastAsia="zh-CN"/>
              </w:rPr>
              <w:t xml:space="preserve"> or </w:t>
            </w:r>
            <w:r>
              <w:rPr>
                <w:rFonts w:eastAsia="SimSun" w:cs="Arial"/>
                <w:bCs/>
                <w:i/>
                <w:sz w:val="20"/>
                <w:szCs w:val="20"/>
                <w:lang w:val="en-US" w:eastAsia="zh-CN"/>
              </w:rPr>
              <w:t>SRS-PosResourceSet-r16</w:t>
            </w:r>
          </w:p>
        </w:tc>
      </w:tr>
      <w:tr w:rsidR="00323D94" w14:paraId="43012798" w14:textId="77777777">
        <w:trPr>
          <w:trHeight w:val="355"/>
        </w:trPr>
        <w:tc>
          <w:tcPr>
            <w:tcW w:w="1236" w:type="dxa"/>
          </w:tcPr>
          <w:p w14:paraId="43012796"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797"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We also fine with all TPs.</w:t>
            </w:r>
          </w:p>
        </w:tc>
      </w:tr>
      <w:tr w:rsidR="00BD36BD" w14:paraId="4301279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9"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79A" w14:textId="77777777" w:rsidR="00BD36BD" w:rsidRDefault="00BD36BD" w:rsidP="00396047">
            <w:pPr>
              <w:rPr>
                <w:rFonts w:eastAsia="SimSun" w:cs="Arial"/>
                <w:bCs/>
                <w:lang w:val="en-US" w:eastAsia="zh-CN"/>
              </w:rPr>
            </w:pPr>
            <w:r>
              <w:rPr>
                <w:rFonts w:eastAsia="SimSun" w:cs="Arial" w:hint="eastAsia"/>
                <w:bCs/>
                <w:lang w:val="en-US" w:eastAsia="zh-CN"/>
              </w:rPr>
              <w:t>Support TP 15~TP 19.</w:t>
            </w:r>
          </w:p>
        </w:tc>
      </w:tr>
      <w:tr w:rsidR="00303A25" w14:paraId="4301279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C" w14:textId="77777777" w:rsidR="00303A25" w:rsidRDefault="00303A25" w:rsidP="00396047">
            <w:pPr>
              <w:rPr>
                <w:rFonts w:eastAsia="SimSun"/>
                <w:lang w:val="en-US" w:eastAsia="zh-CN"/>
              </w:rPr>
            </w:pPr>
            <w:r>
              <w:rPr>
                <w:rFonts w:eastAsia="SimSun"/>
                <w:lang w:val="en-US" w:eastAsia="zh-CN"/>
              </w:rPr>
              <w:t>OPPO</w:t>
            </w:r>
          </w:p>
        </w:tc>
        <w:tc>
          <w:tcPr>
            <w:tcW w:w="8446" w:type="dxa"/>
          </w:tcPr>
          <w:p w14:paraId="4301279D" w14:textId="77777777" w:rsidR="00303A25" w:rsidRDefault="00303A25" w:rsidP="00396047">
            <w:pPr>
              <w:rPr>
                <w:rFonts w:eastAsia="SimSun" w:cs="Arial"/>
                <w:bCs/>
                <w:lang w:val="en-US" w:eastAsia="zh-CN"/>
              </w:rPr>
            </w:pPr>
            <w:r>
              <w:rPr>
                <w:rFonts w:eastAsia="SimSun" w:cs="Arial" w:hint="eastAsia"/>
                <w:bCs/>
                <w:lang w:val="en-US" w:eastAsia="zh-CN"/>
              </w:rPr>
              <w:t>Support TP 15-19</w:t>
            </w:r>
          </w:p>
        </w:tc>
      </w:tr>
      <w:tr w:rsidR="00465B16" w14:paraId="430127A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F" w14:textId="77777777" w:rsidR="00465B16" w:rsidRDefault="00465B16" w:rsidP="005B4FB9">
            <w:pPr>
              <w:rPr>
                <w:rFonts w:eastAsia="SimSun"/>
                <w:lang w:val="en-US" w:eastAsia="zh-CN"/>
              </w:rPr>
            </w:pPr>
            <w:r>
              <w:rPr>
                <w:rFonts w:eastAsia="SimSun"/>
                <w:lang w:val="en-US" w:eastAsia="zh-CN"/>
              </w:rPr>
              <w:t>vivo</w:t>
            </w:r>
          </w:p>
        </w:tc>
        <w:tc>
          <w:tcPr>
            <w:tcW w:w="8446" w:type="dxa"/>
          </w:tcPr>
          <w:p w14:paraId="430127A0" w14:textId="77777777" w:rsidR="00465B16" w:rsidRDefault="00465B16" w:rsidP="005B4FB9">
            <w:pPr>
              <w:rPr>
                <w:rFonts w:eastAsia="SimSun" w:cs="Arial"/>
                <w:bCs/>
                <w:lang w:val="en-US" w:eastAsia="zh-CN"/>
              </w:rPr>
            </w:pPr>
            <w:r>
              <w:rPr>
                <w:rFonts w:eastAsia="SimSun" w:cs="Arial"/>
                <w:bCs/>
                <w:lang w:val="en-US" w:eastAsia="zh-CN"/>
              </w:rPr>
              <w:t>Okay with</w:t>
            </w:r>
            <w:r>
              <w:rPr>
                <w:rFonts w:eastAsia="SimSun" w:cs="Arial" w:hint="eastAsia"/>
                <w:bCs/>
                <w:lang w:val="en-US" w:eastAsia="zh-CN"/>
              </w:rPr>
              <w:t xml:space="preserve"> TP 15-19</w:t>
            </w:r>
          </w:p>
        </w:tc>
      </w:tr>
      <w:tr w:rsidR="007F55DE" w14:paraId="293B3F6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F5886C" w14:textId="0B07B8C8" w:rsidR="007F55DE" w:rsidRDefault="007F55DE" w:rsidP="005B4FB9">
            <w:pPr>
              <w:rPr>
                <w:rFonts w:eastAsia="SimSun"/>
                <w:lang w:val="en-US" w:eastAsia="zh-CN"/>
              </w:rPr>
            </w:pPr>
            <w:r>
              <w:rPr>
                <w:rFonts w:eastAsia="SimSun"/>
                <w:lang w:val="en-US" w:eastAsia="zh-CN"/>
              </w:rPr>
              <w:t>Nokia/NSB</w:t>
            </w:r>
          </w:p>
        </w:tc>
        <w:tc>
          <w:tcPr>
            <w:tcW w:w="8446" w:type="dxa"/>
          </w:tcPr>
          <w:p w14:paraId="0F7F7F17" w14:textId="577F5E82" w:rsidR="007F55DE" w:rsidRDefault="007F55DE" w:rsidP="005B4FB9">
            <w:pPr>
              <w:rPr>
                <w:rFonts w:eastAsia="SimSun" w:cs="Arial"/>
                <w:bCs/>
                <w:lang w:val="en-US" w:eastAsia="zh-CN"/>
              </w:rPr>
            </w:pPr>
            <w:r>
              <w:rPr>
                <w:rFonts w:eastAsia="SimSun" w:cs="Arial"/>
                <w:bCs/>
                <w:lang w:val="en-US" w:eastAsia="zh-CN"/>
              </w:rPr>
              <w:t xml:space="preserve">Support the TPs. </w:t>
            </w:r>
          </w:p>
        </w:tc>
      </w:tr>
      <w:tr w:rsidR="00590BFB" w14:paraId="2B90C30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9A5C5C" w14:textId="6B95B76E" w:rsidR="00590BFB" w:rsidRDefault="00590BFB" w:rsidP="005B4FB9">
            <w:pPr>
              <w:rPr>
                <w:rFonts w:eastAsia="SimSun"/>
                <w:lang w:val="en-US" w:eastAsia="zh-CN"/>
              </w:rPr>
            </w:pPr>
            <w:r>
              <w:rPr>
                <w:rFonts w:eastAsia="SimSun"/>
                <w:lang w:val="en-US" w:eastAsia="zh-CN"/>
              </w:rPr>
              <w:t>Samsung</w:t>
            </w:r>
          </w:p>
        </w:tc>
        <w:tc>
          <w:tcPr>
            <w:tcW w:w="8446" w:type="dxa"/>
          </w:tcPr>
          <w:p w14:paraId="75D5F123" w14:textId="69AAEE65" w:rsidR="00590BFB" w:rsidRDefault="00590BFB" w:rsidP="005B4FB9">
            <w:pPr>
              <w:rPr>
                <w:rFonts w:eastAsia="SimSun" w:cs="Arial"/>
                <w:bCs/>
                <w:lang w:val="en-US" w:eastAsia="zh-CN"/>
              </w:rPr>
            </w:pPr>
            <w:r>
              <w:rPr>
                <w:rFonts w:eastAsia="SimSun" w:cs="Arial"/>
                <w:bCs/>
                <w:lang w:val="en-US" w:eastAsia="zh-CN"/>
              </w:rPr>
              <w:t>Support</w:t>
            </w:r>
          </w:p>
        </w:tc>
      </w:tr>
      <w:tr w:rsidR="00F122C0" w14:paraId="7A22ED0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B27F611" w14:textId="4CF44B9E" w:rsidR="00F122C0" w:rsidRDefault="00F122C0" w:rsidP="00F122C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717E116" w14:textId="5305D6B9" w:rsidR="00F122C0" w:rsidRDefault="00F122C0" w:rsidP="00F122C0">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all the TPs.</w:t>
            </w:r>
          </w:p>
        </w:tc>
      </w:tr>
      <w:tr w:rsidR="0020204E" w14:paraId="3726532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346BBF6" w14:textId="6214047D" w:rsidR="0020204E" w:rsidRDefault="0020204E" w:rsidP="0020204E">
            <w:pPr>
              <w:rPr>
                <w:rFonts w:eastAsia="SimSun"/>
                <w:lang w:val="en-US" w:eastAsia="zh-CN"/>
              </w:rPr>
            </w:pPr>
            <w:r>
              <w:rPr>
                <w:rFonts w:eastAsia="Malgun Gothic" w:hint="eastAsia"/>
                <w:lang w:val="en-US" w:eastAsia="ko-KR"/>
              </w:rPr>
              <w:t>LG</w:t>
            </w:r>
          </w:p>
        </w:tc>
        <w:tc>
          <w:tcPr>
            <w:tcW w:w="8446" w:type="dxa"/>
          </w:tcPr>
          <w:p w14:paraId="1BA57FD8" w14:textId="34FD11DE" w:rsidR="0020204E" w:rsidRDefault="0020204E" w:rsidP="0020204E">
            <w:pPr>
              <w:rPr>
                <w:rFonts w:eastAsia="SimSun" w:cs="Arial"/>
                <w:bCs/>
                <w:lang w:val="en-US" w:eastAsia="zh-CN"/>
              </w:rPr>
            </w:pPr>
            <w:r>
              <w:rPr>
                <w:rFonts w:eastAsia="Malgun Gothic" w:cs="Arial" w:hint="eastAsia"/>
                <w:bCs/>
                <w:lang w:val="en-US" w:eastAsia="ko-KR"/>
              </w:rPr>
              <w:t xml:space="preserve">Support </w:t>
            </w:r>
            <w:r>
              <w:rPr>
                <w:rFonts w:eastAsia="Malgun Gothic" w:cs="Arial"/>
                <w:bCs/>
                <w:lang w:val="en-US" w:eastAsia="ko-KR"/>
              </w:rPr>
              <w:t>TP 15-19.</w:t>
            </w:r>
          </w:p>
        </w:tc>
      </w:tr>
      <w:tr w:rsidR="00416DE7" w14:paraId="3BDC4633"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C500574" w14:textId="22F04252" w:rsidR="00416DE7" w:rsidRDefault="00416DE7" w:rsidP="00416DE7">
            <w:pPr>
              <w:rPr>
                <w:rFonts w:eastAsia="Malgun Gothic"/>
                <w:lang w:val="en-US" w:eastAsia="ko-KR"/>
              </w:rPr>
            </w:pPr>
            <w:r>
              <w:rPr>
                <w:rFonts w:eastAsia="SimSun"/>
                <w:lang w:val="en-US" w:eastAsia="zh-CN"/>
              </w:rPr>
              <w:t>Intel</w:t>
            </w:r>
          </w:p>
        </w:tc>
        <w:tc>
          <w:tcPr>
            <w:tcW w:w="8446" w:type="dxa"/>
          </w:tcPr>
          <w:p w14:paraId="04EE0FAE" w14:textId="1581DF56" w:rsidR="00416DE7" w:rsidRDefault="00416DE7" w:rsidP="00416DE7">
            <w:pPr>
              <w:rPr>
                <w:rFonts w:eastAsia="Malgun Gothic" w:cs="Arial"/>
                <w:bCs/>
                <w:lang w:val="en-US" w:eastAsia="ko-KR"/>
              </w:rPr>
            </w:pPr>
            <w:r>
              <w:rPr>
                <w:rFonts w:eastAsia="SimSun" w:cs="Arial"/>
                <w:bCs/>
                <w:lang w:val="en-US" w:eastAsia="zh-CN"/>
              </w:rPr>
              <w:t>OK. Agree w/ Huawei comment that notations should be consistent.</w:t>
            </w:r>
          </w:p>
        </w:tc>
      </w:tr>
    </w:tbl>
    <w:p w14:paraId="430127A2" w14:textId="77777777" w:rsidR="00323D94" w:rsidRDefault="00323D94">
      <w:pPr>
        <w:rPr>
          <w:lang w:val="en-US"/>
        </w:rPr>
      </w:pPr>
    </w:p>
    <w:p w14:paraId="430127A3" w14:textId="77777777" w:rsidR="00323D94" w:rsidRDefault="001E7B36">
      <w:pPr>
        <w:pStyle w:val="Heading3"/>
      </w:pPr>
      <w:bookmarkStart w:id="249" w:name="_GoBack"/>
      <w:bookmarkEnd w:id="249"/>
      <w:r>
        <w:t>Conclusions</w:t>
      </w:r>
    </w:p>
    <w:p w14:paraId="3E402DEC" w14:textId="6C5000E2" w:rsidR="002F6750" w:rsidRDefault="002F6750" w:rsidP="002F6750">
      <w:pPr>
        <w:rPr>
          <w:lang w:val="en-US"/>
        </w:rPr>
      </w:pPr>
      <w:r>
        <w:t>Based on the latest comments, it seems that TP15-19 are agreeable, with the removal of the “IE” before each IE name if present</w:t>
      </w:r>
      <w:r>
        <w:rPr>
          <w:lang w:val="en-US"/>
        </w:rPr>
        <w:t xml:space="preserve"> and we propose the following offline consensus  </w:t>
      </w:r>
    </w:p>
    <w:p w14:paraId="3F2E8795" w14:textId="4E42230A" w:rsidR="002F6750" w:rsidRDefault="002F6750" w:rsidP="002F6750">
      <w:pPr>
        <w:rPr>
          <w:b/>
          <w:bCs/>
          <w:lang w:val="en-US"/>
        </w:rPr>
      </w:pPr>
      <w:r w:rsidRPr="004A2D02">
        <w:rPr>
          <w:b/>
          <w:bCs/>
          <w:highlight w:val="cyan"/>
          <w:lang w:val="en-US"/>
        </w:rPr>
        <w:t xml:space="preserve">Proposal for offline consensus </w:t>
      </w:r>
      <w:r>
        <w:rPr>
          <w:b/>
          <w:bCs/>
          <w:highlight w:val="cyan"/>
          <w:lang w:val="en-US"/>
        </w:rPr>
        <w:t>1</w:t>
      </w:r>
      <w:r w:rsidR="00857F7C">
        <w:rPr>
          <w:b/>
          <w:bCs/>
          <w:highlight w:val="cyan"/>
          <w:lang w:val="en-US"/>
        </w:rPr>
        <w:t>2</w:t>
      </w:r>
      <w:r w:rsidRPr="004A2D02">
        <w:rPr>
          <w:b/>
          <w:bCs/>
          <w:highlight w:val="cyan"/>
          <w:lang w:val="en-US"/>
        </w:rPr>
        <w:t>:</w:t>
      </w:r>
      <w:r w:rsidRPr="00C43566">
        <w:rPr>
          <w:b/>
          <w:bCs/>
          <w:lang w:val="en-US"/>
        </w:rPr>
        <w:t xml:space="preserve"> </w:t>
      </w:r>
      <w:r>
        <w:rPr>
          <w:b/>
          <w:bCs/>
          <w:lang w:val="en-US"/>
        </w:rPr>
        <w:t xml:space="preserve">Text proposal TP15-19 are endorsed, with the word “IE” removed before each IE name if present. </w:t>
      </w:r>
    </w:p>
    <w:p w14:paraId="430127A5" w14:textId="77777777" w:rsidR="00323D94" w:rsidRDefault="00323D94">
      <w:pPr>
        <w:pStyle w:val="Doc-text2"/>
        <w:tabs>
          <w:tab w:val="clear" w:pos="1622"/>
          <w:tab w:val="left" w:pos="1276"/>
        </w:tabs>
        <w:ind w:left="0" w:firstLine="0"/>
        <w:rPr>
          <w:lang w:val="en-US"/>
        </w:rPr>
      </w:pPr>
    </w:p>
    <w:p w14:paraId="430127A6" w14:textId="77777777" w:rsidR="00323D94" w:rsidRDefault="001E7B36">
      <w:pPr>
        <w:pStyle w:val="Heading2"/>
      </w:pPr>
      <w:r>
        <w:lastRenderedPageBreak/>
        <w:t>Editorial issues for 38.214 for uplink</w:t>
      </w:r>
    </w:p>
    <w:p w14:paraId="430127A7" w14:textId="77777777" w:rsidR="00323D94" w:rsidRDefault="001E7B36">
      <w:pPr>
        <w:pStyle w:val="Heading3"/>
      </w:pPr>
      <w:r>
        <w:t>Proposals</w:t>
      </w:r>
    </w:p>
    <w:p w14:paraId="430127A8" w14:textId="77777777" w:rsidR="00323D94" w:rsidRDefault="001E7B36">
      <w:pPr>
        <w:pStyle w:val="Heading4"/>
      </w:pPr>
      <w:r>
        <w:t>Clarification of associated resource sets</w:t>
      </w:r>
    </w:p>
    <w:p w14:paraId="430127A9" w14:textId="7964B199" w:rsidR="00323D94" w:rsidRDefault="001E7B36">
      <w:pPr>
        <w:rPr>
          <w:lang w:val="en-US"/>
        </w:rPr>
      </w:pPr>
      <w:r>
        <w:rPr>
          <w:lang w:val="en-US"/>
        </w:rPr>
        <w:t xml:space="preserve">In </w:t>
      </w:r>
      <w:r>
        <w:rPr>
          <w:lang w:val="en-US"/>
        </w:rPr>
        <w:fldChar w:fldCharType="begin"/>
      </w:r>
      <w:r>
        <w:rPr>
          <w:lang w:val="en-US"/>
        </w:rPr>
        <w:instrText xml:space="preserve"> REF _Ref41334571 \r \h </w:instrText>
      </w:r>
      <w:r>
        <w:rPr>
          <w:lang w:val="en-US"/>
        </w:rPr>
      </w:r>
      <w:r>
        <w:rPr>
          <w:lang w:val="en-US"/>
        </w:rPr>
        <w:fldChar w:fldCharType="separate"/>
      </w:r>
      <w:r w:rsidR="003A3DA0">
        <w:rPr>
          <w:lang w:val="en-US"/>
        </w:rPr>
        <w:t>[1]</w:t>
      </w:r>
      <w:r>
        <w:rPr>
          <w:lang w:val="en-US"/>
        </w:rPr>
        <w:fldChar w:fldCharType="end"/>
      </w:r>
      <w:r>
        <w:rPr>
          <w:lang w:val="en-US"/>
        </w:rPr>
        <w:t xml:space="preserve"> it is proposed to clarify the meaning of “associated resource set”</w:t>
      </w:r>
    </w:p>
    <w:p w14:paraId="430127AA" w14:textId="77777777" w:rsidR="00323D94" w:rsidRDefault="001E7B36">
      <w:pPr>
        <w:pStyle w:val="BodyText"/>
        <w:spacing w:line="260" w:lineRule="exact"/>
        <w:rPr>
          <w:rFonts w:eastAsia="SimSun"/>
          <w:b/>
          <w:i/>
          <w:szCs w:val="21"/>
        </w:rPr>
      </w:pPr>
      <w:r>
        <w:rPr>
          <w:rFonts w:eastAsia="SimSun"/>
          <w:b/>
          <w:i/>
          <w:szCs w:val="21"/>
        </w:rPr>
        <w:t xml:space="preserve">Proposal </w:t>
      </w:r>
      <w:r>
        <w:rPr>
          <w:b/>
          <w:i/>
          <w:szCs w:val="21"/>
        </w:rPr>
        <w:t>3</w:t>
      </w:r>
      <w:r>
        <w:rPr>
          <w:rFonts w:eastAsia="SimSun"/>
          <w:b/>
          <w:i/>
          <w:szCs w:val="21"/>
        </w:rPr>
        <w:t xml:space="preserve">: </w:t>
      </w:r>
    </w:p>
    <w:p w14:paraId="430127AB" w14:textId="77777777" w:rsidR="00323D94" w:rsidRDefault="001E7B36">
      <w:pPr>
        <w:pStyle w:val="BodyText"/>
        <w:numPr>
          <w:ilvl w:val="0"/>
          <w:numId w:val="24"/>
        </w:numPr>
        <w:overflowPunct/>
        <w:autoSpaceDE/>
        <w:autoSpaceDN/>
        <w:adjustRightInd/>
        <w:spacing w:before="120" w:line="260" w:lineRule="exact"/>
        <w:textAlignment w:val="auto"/>
        <w:rPr>
          <w:b/>
        </w:rPr>
      </w:pPr>
      <w:r>
        <w:rPr>
          <w:b/>
          <w:i/>
        </w:rPr>
        <w:t>C</w:t>
      </w:r>
      <w:r>
        <w:rPr>
          <w:rFonts w:hint="eastAsia"/>
          <w:b/>
          <w:i/>
        </w:rPr>
        <w:t>hange</w:t>
      </w:r>
      <w:r>
        <w:rPr>
          <w:b/>
          <w:i/>
        </w:rPr>
        <w:t xml:space="preserve"> </w:t>
      </w:r>
      <w:r>
        <w:rPr>
          <w:b/>
          <w:i/>
          <w:szCs w:val="21"/>
        </w:rPr>
        <w:t>“</w:t>
      </w:r>
      <w:r>
        <w:rPr>
          <w:rFonts w:eastAsia="Malgun Gothic"/>
          <w:b/>
        </w:rPr>
        <w:t>associated SRS resources set</w:t>
      </w:r>
      <w:r>
        <w:rPr>
          <w:b/>
          <w:i/>
          <w:szCs w:val="21"/>
        </w:rPr>
        <w:t xml:space="preserve">” </w:t>
      </w:r>
      <w:r>
        <w:rPr>
          <w:rFonts w:hint="eastAsia"/>
          <w:b/>
          <w:i/>
          <w:szCs w:val="21"/>
        </w:rPr>
        <w:t>to</w:t>
      </w:r>
      <w:r>
        <w:rPr>
          <w:b/>
          <w:i/>
          <w:szCs w:val="21"/>
        </w:rPr>
        <w:t xml:space="preserve"> “</w:t>
      </w:r>
      <w:r>
        <w:rPr>
          <w:rFonts w:eastAsia="Malgun Gothic"/>
          <w:b/>
        </w:rPr>
        <w:t>SRS resources set to which the SRS resource belongs</w:t>
      </w:r>
      <w:r>
        <w:rPr>
          <w:b/>
          <w:i/>
        </w:rPr>
        <w:t>”.</w:t>
      </w:r>
      <w:r>
        <w:rPr>
          <w:b/>
          <w:i/>
          <w:szCs w:val="21"/>
        </w:rPr>
        <w:t xml:space="preserve"> </w:t>
      </w:r>
    </w:p>
    <w:p w14:paraId="430127AC" w14:textId="77777777" w:rsidR="00323D94" w:rsidRDefault="001E7B36">
      <w:pPr>
        <w:pStyle w:val="BodyText"/>
        <w:spacing w:line="260" w:lineRule="exact"/>
        <w:rPr>
          <w:rFonts w:eastAsia="SimSun"/>
          <w:b/>
          <w:i/>
          <w:szCs w:val="21"/>
        </w:rPr>
      </w:pPr>
      <w:r>
        <w:rPr>
          <w:rFonts w:eastAsia="SimSun"/>
          <w:b/>
          <w:i/>
          <w:szCs w:val="21"/>
        </w:rPr>
        <w:t xml:space="preserve">Proposal 4: </w:t>
      </w:r>
    </w:p>
    <w:p w14:paraId="430127AD" w14:textId="77777777" w:rsidR="00323D94" w:rsidRDefault="001E7B36">
      <w:pPr>
        <w:pStyle w:val="BodyText"/>
        <w:numPr>
          <w:ilvl w:val="0"/>
          <w:numId w:val="24"/>
        </w:numPr>
        <w:overflowPunct/>
        <w:autoSpaceDE/>
        <w:autoSpaceDN/>
        <w:adjustRightInd/>
        <w:spacing w:line="260" w:lineRule="exact"/>
        <w:textAlignment w:val="auto"/>
        <w:rPr>
          <w:b/>
          <w:i/>
          <w:szCs w:val="21"/>
        </w:rPr>
      </w:pPr>
      <w:r>
        <w:rPr>
          <w:b/>
          <w:i/>
          <w:szCs w:val="21"/>
        </w:rPr>
        <w:t>Adopt t</w:t>
      </w:r>
      <w:r>
        <w:rPr>
          <w:rFonts w:eastAsia="SimSun"/>
          <w:b/>
          <w:i/>
          <w:szCs w:val="21"/>
        </w:rPr>
        <w:t xml:space="preserve">he </w:t>
      </w:r>
      <w:r>
        <w:rPr>
          <w:b/>
          <w:i/>
          <w:szCs w:val="21"/>
        </w:rPr>
        <w:t>following text proposal into TS 38.214.</w:t>
      </w:r>
    </w:p>
    <w:p w14:paraId="430127AE" w14:textId="77777777" w:rsidR="00323D94" w:rsidRDefault="00323D94">
      <w:pPr>
        <w:rPr>
          <w:lang w:eastAsia="zh-CN"/>
        </w:rPr>
      </w:pPr>
    </w:p>
    <w:p w14:paraId="430127AF" w14:textId="066A1154" w:rsidR="00323D94" w:rsidRDefault="001E7B36">
      <w:pPr>
        <w:pStyle w:val="Caption"/>
        <w:keepNext/>
      </w:pPr>
      <w:r>
        <w:t xml:space="preserve">TP </w:t>
      </w:r>
      <w:r>
        <w:fldChar w:fldCharType="begin"/>
      </w:r>
      <w:r>
        <w:instrText xml:space="preserve"> SEQ TP \* ARABIC </w:instrText>
      </w:r>
      <w:r>
        <w:fldChar w:fldCharType="separate"/>
      </w:r>
      <w:r w:rsidR="003A3DA0">
        <w:rPr>
          <w:noProof/>
        </w:rPr>
        <w:t>20</w:t>
      </w:r>
      <w:r>
        <w:fldChar w:fldCharType="end"/>
      </w:r>
    </w:p>
    <w:tbl>
      <w:tblPr>
        <w:tblStyle w:val="TableGrid"/>
        <w:tblW w:w="9286" w:type="dxa"/>
        <w:tblLayout w:type="fixed"/>
        <w:tblLook w:val="04A0" w:firstRow="1" w:lastRow="0" w:firstColumn="1" w:lastColumn="0" w:noHBand="0" w:noVBand="1"/>
      </w:tblPr>
      <w:tblGrid>
        <w:gridCol w:w="9286"/>
      </w:tblGrid>
      <w:tr w:rsidR="00323D94" w14:paraId="430127B5" w14:textId="77777777">
        <w:tc>
          <w:tcPr>
            <w:tcW w:w="9286" w:type="dxa"/>
          </w:tcPr>
          <w:p w14:paraId="430127B0" w14:textId="77777777" w:rsidR="00323D94" w:rsidRDefault="001E7B36">
            <w:pPr>
              <w:pStyle w:val="BodyText"/>
              <w:jc w:val="left"/>
              <w:rPr>
                <w:i/>
              </w:rPr>
            </w:pPr>
            <w:r>
              <w:rPr>
                <w:rFonts w:hint="eastAsia"/>
                <w:i/>
              </w:rPr>
              <w:t>TS</w:t>
            </w:r>
            <w:r>
              <w:rPr>
                <w:i/>
              </w:rPr>
              <w:t xml:space="preserve"> 38.214-g10</w:t>
            </w:r>
          </w:p>
          <w:p w14:paraId="430127B1" w14:textId="77777777" w:rsidR="00323D94" w:rsidRDefault="001E7B36">
            <w:pPr>
              <w:pStyle w:val="BodyText"/>
              <w:jc w:val="left"/>
              <w:rPr>
                <w:i/>
              </w:rPr>
            </w:pPr>
            <w:r>
              <w:rPr>
                <w:i/>
              </w:rPr>
              <w:t>6.2.1 UE sounding procedure</w:t>
            </w:r>
          </w:p>
          <w:p w14:paraId="430127B2" w14:textId="77777777" w:rsidR="00323D94" w:rsidRDefault="001E7B36">
            <w:pPr>
              <w:widowControl w:val="0"/>
              <w:snapToGrid w:val="0"/>
              <w:spacing w:afterLines="50" w:after="120"/>
              <w:ind w:firstLineChars="800" w:firstLine="2240"/>
              <w:rPr>
                <w:rFonts w:eastAsia="SimSun"/>
                <w:color w:val="FF0000"/>
                <w:sz w:val="28"/>
                <w:szCs w:val="28"/>
              </w:rPr>
            </w:pPr>
            <w:r>
              <w:rPr>
                <w:rFonts w:eastAsia="SimSun"/>
                <w:color w:val="FF0000"/>
                <w:sz w:val="28"/>
                <w:szCs w:val="28"/>
              </w:rPr>
              <w:t>&lt; Unchanged parts are omitted &gt;</w:t>
            </w:r>
          </w:p>
          <w:p w14:paraId="430127B3" w14:textId="77777777" w:rsidR="00323D94" w:rsidRDefault="001E7B36">
            <w:pPr>
              <w:widowControl w:val="0"/>
              <w:snapToGrid w:val="0"/>
              <w:spacing w:afterLines="50" w:after="120"/>
              <w:jc w:val="both"/>
              <w:rPr>
                <w:rFonts w:eastAsia="SimSun"/>
                <w:color w:val="FF0000"/>
                <w:sz w:val="28"/>
                <w:szCs w:val="28"/>
              </w:rPr>
            </w:pPr>
            <w:r>
              <w:rPr>
                <w:rFonts w:eastAsia="Malgun Gothic"/>
                <w:color w:val="000000"/>
              </w:rPr>
              <w:t xml:space="preserve">The UE is not expected to be configured with different time domain </w:t>
            </w:r>
            <w:r w:rsidR="00303A25">
              <w:rPr>
                <w:rFonts w:eastAsia="Malgun Gothic"/>
                <w:color w:val="000000"/>
              </w:rPr>
              <w:pgNum/>
            </w:r>
            <w:r w:rsidR="00303A25">
              <w:rPr>
                <w:rFonts w:eastAsia="Malgun Gothic"/>
                <w:color w:val="000000"/>
              </w:rPr>
              <w:t>ehaviour</w:t>
            </w:r>
            <w:r>
              <w:rPr>
                <w:rFonts w:eastAsia="Malgun Gothic"/>
                <w:color w:val="000000"/>
              </w:rPr>
              <w:t xml:space="preserve"> for SRS resources in the same SRS resource set. The UE is also not expected to be configured with different time domain </w:t>
            </w:r>
            <w:r w:rsidR="00303A25">
              <w:rPr>
                <w:rFonts w:eastAsia="Malgun Gothic"/>
                <w:color w:val="000000"/>
              </w:rPr>
              <w:pgNum/>
            </w:r>
            <w:r w:rsidR="00303A25">
              <w:rPr>
                <w:rFonts w:eastAsia="Malgun Gothic"/>
                <w:color w:val="000000"/>
              </w:rPr>
              <w:t>ehaviour</w:t>
            </w:r>
            <w:r>
              <w:rPr>
                <w:rFonts w:eastAsia="Malgun Gothic"/>
                <w:color w:val="000000"/>
              </w:rPr>
              <w:t xml:space="preserve"> between SRS resource and </w:t>
            </w:r>
            <w:r>
              <w:rPr>
                <w:rFonts w:eastAsia="Malgun Gothic"/>
                <w:strike/>
                <w:color w:val="FF0000"/>
              </w:rPr>
              <w:t>associated</w:t>
            </w:r>
            <w:r>
              <w:rPr>
                <w:rFonts w:eastAsia="Malgun Gothic"/>
                <w:color w:val="FF0000"/>
              </w:rPr>
              <w:t xml:space="preserve"> </w:t>
            </w:r>
            <w:r>
              <w:rPr>
                <w:rFonts w:eastAsia="Malgun Gothic"/>
              </w:rPr>
              <w:t>SRS resource</w:t>
            </w:r>
            <w:r>
              <w:rPr>
                <w:rFonts w:eastAsia="Malgun Gothic"/>
                <w:strike/>
                <w:color w:val="FF0000"/>
              </w:rPr>
              <w:t>s</w:t>
            </w:r>
            <w:r>
              <w:rPr>
                <w:rFonts w:eastAsia="Malgun Gothic"/>
              </w:rPr>
              <w:t xml:space="preserve"> set</w:t>
            </w:r>
            <w:r>
              <w:rPr>
                <w:rFonts w:eastAsia="Malgun Gothic"/>
                <w:color w:val="FF0000"/>
              </w:rPr>
              <w:t xml:space="preserve"> </w:t>
            </w:r>
            <w:r>
              <w:rPr>
                <w:rFonts w:eastAsia="Malgun Gothic"/>
                <w:color w:val="FF0000"/>
                <w:u w:val="single"/>
              </w:rPr>
              <w:t>to which the SRS resource belongs</w:t>
            </w:r>
            <w:r>
              <w:rPr>
                <w:rFonts w:eastAsia="Malgun Gothic"/>
                <w:color w:val="000000"/>
              </w:rPr>
              <w:t>.</w:t>
            </w:r>
          </w:p>
          <w:p w14:paraId="430127B4" w14:textId="77777777" w:rsidR="00323D94" w:rsidRDefault="001E7B36">
            <w:pPr>
              <w:rPr>
                <w:rFonts w:eastAsia="SimSun"/>
                <w:lang w:eastAsia="zh-CN"/>
              </w:rPr>
            </w:pPr>
            <w:r>
              <w:t xml:space="preserve">                            </w:t>
            </w:r>
            <w:r>
              <w:rPr>
                <w:rFonts w:eastAsia="SimSun"/>
                <w:color w:val="FF0000"/>
                <w:sz w:val="28"/>
                <w:szCs w:val="28"/>
              </w:rPr>
              <w:t>&lt; Unchanged parts are omitted &gt;</w:t>
            </w:r>
          </w:p>
        </w:tc>
      </w:tr>
    </w:tbl>
    <w:p w14:paraId="430127B6" w14:textId="77777777" w:rsidR="00323D94" w:rsidRDefault="00323D94">
      <w:pPr>
        <w:rPr>
          <w:lang w:eastAsia="zh-CN"/>
        </w:rPr>
      </w:pPr>
    </w:p>
    <w:p w14:paraId="430127B7" w14:textId="77777777" w:rsidR="00323D94" w:rsidRDefault="001E7B36">
      <w:pPr>
        <w:pStyle w:val="Heading4"/>
      </w:pPr>
      <w:r>
        <w:t>Parameter name alignment in 38.214</w:t>
      </w:r>
    </w:p>
    <w:p w14:paraId="430127B8" w14:textId="77777777" w:rsidR="00323D94" w:rsidRDefault="00323D94">
      <w:pPr>
        <w:rPr>
          <w:lang w:val="en-US"/>
        </w:rPr>
      </w:pPr>
    </w:p>
    <w:p w14:paraId="430127B9" w14:textId="3C90CE7D" w:rsidR="00323D94" w:rsidRDefault="001E7B36">
      <w:pPr>
        <w:rPr>
          <w:lang w:val="en-US"/>
        </w:rPr>
      </w:pPr>
      <w:r>
        <w:rPr>
          <w:lang w:val="en-US"/>
        </w:rPr>
        <w:t xml:space="preserve">In </w:t>
      </w:r>
      <w:r>
        <w:rPr>
          <w:lang w:val="en-US"/>
        </w:rPr>
        <w:fldChar w:fldCharType="begin"/>
      </w:r>
      <w:r>
        <w:rPr>
          <w:lang w:val="en-US"/>
        </w:rPr>
        <w:instrText xml:space="preserve"> REF _Ref41335025 \r \h </w:instrText>
      </w:r>
      <w:r>
        <w:rPr>
          <w:lang w:val="en-US"/>
        </w:rPr>
      </w:r>
      <w:r>
        <w:rPr>
          <w:lang w:val="en-US"/>
        </w:rPr>
        <w:fldChar w:fldCharType="separate"/>
      </w:r>
      <w:r w:rsidR="003A3DA0">
        <w:rPr>
          <w:lang w:val="en-US"/>
        </w:rPr>
        <w:t>[3]</w:t>
      </w:r>
      <w:r>
        <w:rPr>
          <w:lang w:val="en-US"/>
        </w:rPr>
        <w:fldChar w:fldCharType="end"/>
      </w:r>
      <w:r>
        <w:rPr>
          <w:lang w:val="en-US"/>
        </w:rPr>
        <w:t>, a TP corresponding to the following correction is proposed:</w:t>
      </w:r>
    </w:p>
    <w:p w14:paraId="430127BA" w14:textId="77777777" w:rsidR="00323D94" w:rsidRDefault="001E7B36">
      <w:pPr>
        <w:pStyle w:val="ListParagraph"/>
        <w:numPr>
          <w:ilvl w:val="0"/>
          <w:numId w:val="25"/>
        </w:numPr>
        <w:overflowPunct/>
        <w:autoSpaceDE/>
        <w:autoSpaceDN/>
        <w:adjustRightInd/>
        <w:spacing w:after="180"/>
        <w:textAlignment w:val="auto"/>
      </w:pPr>
      <w:r>
        <w:rPr>
          <w:lang w:eastAsia="zh-CN"/>
        </w:rPr>
        <w:t>Replacing</w:t>
      </w:r>
      <w:r>
        <w:t xml:space="preserve"> [SRS-for-positioning] with </w:t>
      </w:r>
      <w:r>
        <w:rPr>
          <w:i/>
          <w:color w:val="000000"/>
        </w:rPr>
        <w:t xml:space="preserve">SRS-PosResourceSet-r16 </w:t>
      </w:r>
      <w:r>
        <w:rPr>
          <w:color w:val="000000"/>
        </w:rPr>
        <w:t>or</w:t>
      </w:r>
      <w:r>
        <w:rPr>
          <w:i/>
          <w:color w:val="000000"/>
        </w:rPr>
        <w:t xml:space="preserve"> SRS-PosResource-r16 </w:t>
      </w:r>
      <w:r>
        <w:rPr>
          <w:color w:val="000000"/>
        </w:rPr>
        <w:t>whichever applicable.</w:t>
      </w:r>
      <w:r>
        <w:rPr>
          <w:i/>
          <w:color w:val="000000"/>
        </w:rPr>
        <w:t xml:space="preserve"> </w:t>
      </w:r>
    </w:p>
    <w:p w14:paraId="430127BB"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spatial relation RS for </w:t>
      </w:r>
      <w:r>
        <w:rPr>
          <w:i/>
          <w:color w:val="000000"/>
        </w:rPr>
        <w:t xml:space="preserve">SRS-PosResource-r16 </w:t>
      </w:r>
      <w:r>
        <w:rPr>
          <w:color w:val="000000"/>
        </w:rPr>
        <w:t>is</w:t>
      </w:r>
      <w:r>
        <w:rPr>
          <w:i/>
          <w:color w:val="000000"/>
        </w:rPr>
        <w:t xml:space="preserve"> </w:t>
      </w:r>
      <w:r>
        <w:rPr>
          <w:color w:val="000000"/>
        </w:rPr>
        <w:t xml:space="preserve">provided with </w:t>
      </w:r>
      <w:r>
        <w:rPr>
          <w:i/>
        </w:rPr>
        <w:t xml:space="preserve">spatialRelationInfoPos-r16 </w:t>
      </w:r>
      <w:r>
        <w:t>IE and not</w:t>
      </w:r>
      <w:r>
        <w:rPr>
          <w:i/>
        </w:rPr>
        <w:t xml:space="preserve"> </w:t>
      </w:r>
      <w:r>
        <w:rPr>
          <w:i/>
          <w:color w:val="000000"/>
        </w:rPr>
        <w:t xml:space="preserve">spatialRelationInfo </w:t>
      </w:r>
      <w:r>
        <w:rPr>
          <w:color w:val="000000"/>
        </w:rPr>
        <w:t>IE.</w:t>
      </w:r>
      <w:r>
        <w:rPr>
          <w:i/>
          <w:color w:val="000000"/>
        </w:rPr>
        <w:t xml:space="preserve"> </w:t>
      </w:r>
    </w:p>
    <w:p w14:paraId="430127BC"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w:t>
      </w:r>
      <w:r>
        <w:rPr>
          <w:i/>
          <w:color w:val="000000"/>
        </w:rPr>
        <w:t xml:space="preserve">SRS-PosResource-r16 </w:t>
      </w:r>
      <w:r>
        <w:rPr>
          <w:color w:val="000000"/>
        </w:rPr>
        <w:t xml:space="preserve">ID is provided with </w:t>
      </w:r>
      <w:r>
        <w:rPr>
          <w:i/>
        </w:rPr>
        <w:t xml:space="preserve">SRS-PosResourceId-r16 </w:t>
      </w:r>
      <w:r>
        <w:t>and not</w:t>
      </w:r>
      <w:r>
        <w:rPr>
          <w:i/>
        </w:rPr>
        <w:t xml:space="preserve"> SRS-ResourceId.</w:t>
      </w:r>
    </w:p>
    <w:p w14:paraId="430127BD"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SSB index in </w:t>
      </w:r>
      <w:r>
        <w:rPr>
          <w:i/>
        </w:rPr>
        <w:t xml:space="preserve">spatialRelationInfoPos-r16 </w:t>
      </w:r>
      <w:r>
        <w:t xml:space="preserve">IE is provided with ‘ssb-IndexServing-r16’ or ‘ssb-IndexNcell-r16’ and not </w:t>
      </w:r>
      <w:r w:rsidR="00303A25">
        <w:t>‘</w:t>
      </w:r>
      <w:r>
        <w:t>ssb-Index</w:t>
      </w:r>
      <w:r w:rsidR="00303A25">
        <w:t>’</w:t>
      </w:r>
      <w:r>
        <w:t>.</w:t>
      </w:r>
    </w:p>
    <w:p w14:paraId="430127BE"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CSI-RS index in </w:t>
      </w:r>
      <w:r>
        <w:rPr>
          <w:i/>
        </w:rPr>
        <w:t xml:space="preserve">spatialRelationInfoPos-r16 </w:t>
      </w:r>
      <w:r>
        <w:t xml:space="preserve">IE is provided with ‘csi-RS-IndexServing-r16’and not </w:t>
      </w:r>
      <w:r w:rsidR="00303A25">
        <w:t>‘</w:t>
      </w:r>
      <w:r>
        <w:t>csi-RS-Index</w:t>
      </w:r>
      <w:r w:rsidR="00303A25">
        <w:t>’</w:t>
      </w:r>
      <w:r>
        <w:t>.</w:t>
      </w:r>
    </w:p>
    <w:p w14:paraId="430127BF"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SRS in </w:t>
      </w:r>
      <w:r>
        <w:rPr>
          <w:i/>
        </w:rPr>
        <w:t xml:space="preserve">spatialRelationInfoPos-r16 </w:t>
      </w:r>
      <w:r>
        <w:t>IE is provided with ‘srs-SpatialRelation-r16’ and not ‘srs’.</w:t>
      </w:r>
    </w:p>
    <w:p w14:paraId="430127C0" w14:textId="77777777" w:rsidR="00323D94" w:rsidRDefault="001E7B36">
      <w:pPr>
        <w:pStyle w:val="ListParagraph"/>
        <w:numPr>
          <w:ilvl w:val="0"/>
          <w:numId w:val="25"/>
        </w:numPr>
        <w:overflowPunct/>
        <w:autoSpaceDE/>
        <w:autoSpaceDN/>
        <w:adjustRightInd/>
        <w:spacing w:after="180"/>
        <w:textAlignment w:val="auto"/>
      </w:pPr>
      <w:r>
        <w:t xml:space="preserve">Changing </w:t>
      </w:r>
      <w:r>
        <w:rPr>
          <w:i/>
        </w:rPr>
        <w:t>DL-PRS-ResourceId</w:t>
      </w:r>
      <w:r>
        <w:t xml:space="preserve"> and </w:t>
      </w:r>
      <w:r>
        <w:rPr>
          <w:i/>
          <w:iCs/>
          <w:color w:val="000000" w:themeColor="text1"/>
        </w:rPr>
        <w:t xml:space="preserve">SRS-PosResource </w:t>
      </w:r>
      <w:r>
        <w:rPr>
          <w:iCs/>
          <w:color w:val="000000" w:themeColor="text1"/>
        </w:rPr>
        <w:t xml:space="preserve">respectively to </w:t>
      </w:r>
      <w:r>
        <w:rPr>
          <w:i/>
        </w:rPr>
        <w:t>DL-PRS-ResourceId-r16</w:t>
      </w:r>
      <w:r>
        <w:t xml:space="preserve"> and </w:t>
      </w:r>
      <w:r>
        <w:rPr>
          <w:i/>
          <w:iCs/>
          <w:color w:val="000000" w:themeColor="text1"/>
        </w:rPr>
        <w:t xml:space="preserve">SRS-PosResource-r16 </w:t>
      </w:r>
      <w:r>
        <w:rPr>
          <w:iCs/>
          <w:color w:val="000000" w:themeColor="text1"/>
        </w:rPr>
        <w:t xml:space="preserve">to unify the IE names across all RAN1 specifications. </w:t>
      </w:r>
    </w:p>
    <w:p w14:paraId="430127C1"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t xml:space="preserve">Changing </w:t>
      </w:r>
      <w:r>
        <w:rPr>
          <w:i/>
        </w:rPr>
        <w:t>srs-Resource</w:t>
      </w:r>
      <w:r>
        <w:t xml:space="preserve"> and </w:t>
      </w:r>
      <w:r>
        <w:rPr>
          <w:i/>
        </w:rPr>
        <w:t>srs-PosResource-r16</w:t>
      </w:r>
      <w:r>
        <w:t xml:space="preserve"> to </w:t>
      </w:r>
      <w:r>
        <w:rPr>
          <w:i/>
        </w:rPr>
        <w:t>SRS-Resource</w:t>
      </w:r>
      <w:r>
        <w:t xml:space="preserve"> and </w:t>
      </w:r>
      <w:r>
        <w:rPr>
          <w:i/>
        </w:rPr>
        <w:t>SRS-PosResource-r16</w:t>
      </w:r>
      <w:r>
        <w:t>, respectively.</w:t>
      </w:r>
    </w:p>
    <w:p w14:paraId="430127C2"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lastRenderedPageBreak/>
        <w:t>Changing fonts of some I</w:t>
      </w:r>
      <w:r w:rsidR="00303A25">
        <w:rPr>
          <w:iCs/>
          <w:color w:val="000000" w:themeColor="text1"/>
        </w:rPr>
        <w:t>e</w:t>
      </w:r>
      <w:r>
        <w:rPr>
          <w:iCs/>
          <w:color w:val="000000" w:themeColor="text1"/>
        </w:rPr>
        <w:t xml:space="preserve">s from normal to </w:t>
      </w:r>
      <w:r>
        <w:rPr>
          <w:i/>
          <w:iCs/>
          <w:color w:val="000000" w:themeColor="text1"/>
        </w:rPr>
        <w:t>italic</w:t>
      </w:r>
      <w:r>
        <w:rPr>
          <w:iCs/>
          <w:color w:val="000000" w:themeColor="text1"/>
        </w:rPr>
        <w:t>.</w:t>
      </w:r>
    </w:p>
    <w:p w14:paraId="430127C3"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t>Clarification regarding the configuration of the number of SRS resource for positioning.</w:t>
      </w:r>
    </w:p>
    <w:p w14:paraId="430127C4" w14:textId="77777777" w:rsidR="00323D94" w:rsidRDefault="00323D94">
      <w:pPr>
        <w:rPr>
          <w:lang w:val="en-US"/>
        </w:rPr>
      </w:pPr>
    </w:p>
    <w:p w14:paraId="430127C5" w14:textId="1FD8EE86" w:rsidR="00323D94" w:rsidRDefault="001E7B36">
      <w:pPr>
        <w:pStyle w:val="Caption"/>
        <w:keepNext/>
      </w:pPr>
      <w:r>
        <w:t xml:space="preserve">TP </w:t>
      </w:r>
      <w:r>
        <w:fldChar w:fldCharType="begin"/>
      </w:r>
      <w:r>
        <w:instrText xml:space="preserve"> SEQ TP \* ARABIC </w:instrText>
      </w:r>
      <w:r>
        <w:fldChar w:fldCharType="separate"/>
      </w:r>
      <w:r w:rsidR="003A3DA0">
        <w:rPr>
          <w:noProof/>
        </w:rPr>
        <w:t>21</w:t>
      </w:r>
      <w:r>
        <w:fldChar w:fldCharType="end"/>
      </w:r>
    </w:p>
    <w:tbl>
      <w:tblPr>
        <w:tblStyle w:val="TableGrid"/>
        <w:tblW w:w="8592" w:type="dxa"/>
        <w:tblLayout w:type="fixed"/>
        <w:tblLook w:val="04A0" w:firstRow="1" w:lastRow="0" w:firstColumn="1" w:lastColumn="0" w:noHBand="0" w:noVBand="1"/>
      </w:tblPr>
      <w:tblGrid>
        <w:gridCol w:w="8592"/>
      </w:tblGrid>
      <w:tr w:rsidR="00323D94" w14:paraId="430127FE" w14:textId="77777777">
        <w:tc>
          <w:tcPr>
            <w:tcW w:w="8592" w:type="dxa"/>
          </w:tcPr>
          <w:p w14:paraId="430127C6"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C7" w14:textId="77777777" w:rsidR="00323D94" w:rsidRDefault="001E7B36">
            <w:pPr>
              <w:pStyle w:val="Heading2"/>
              <w:numPr>
                <w:ilvl w:val="0"/>
                <w:numId w:val="0"/>
              </w:numPr>
              <w:ind w:left="576" w:hanging="576"/>
              <w:outlineLvl w:val="1"/>
              <w:rPr>
                <w:color w:val="000000"/>
              </w:rPr>
            </w:pPr>
            <w:r>
              <w:rPr>
                <w:color w:val="000000"/>
              </w:rPr>
              <w:t>6.2</w:t>
            </w:r>
            <w:r>
              <w:rPr>
                <w:color w:val="000000"/>
              </w:rPr>
              <w:tab/>
              <w:t>UE reference signal (RS) procedure</w:t>
            </w:r>
          </w:p>
          <w:p w14:paraId="430127C8" w14:textId="77777777" w:rsidR="00323D94" w:rsidRDefault="001E7B36">
            <w:pPr>
              <w:pStyle w:val="Heading3"/>
              <w:numPr>
                <w:ilvl w:val="0"/>
                <w:numId w:val="0"/>
              </w:numPr>
              <w:ind w:left="720" w:hanging="720"/>
              <w:outlineLvl w:val="2"/>
              <w:rPr>
                <w:color w:val="000000"/>
              </w:rPr>
            </w:pPr>
            <w:r>
              <w:rPr>
                <w:color w:val="000000"/>
              </w:rPr>
              <w:t>6.2.1</w:t>
            </w:r>
            <w:r>
              <w:rPr>
                <w:color w:val="000000"/>
              </w:rPr>
              <w:tab/>
              <w:t>UE sounding procedure</w:t>
            </w:r>
          </w:p>
          <w:p w14:paraId="430127C9" w14:textId="77777777" w:rsidR="00323D94" w:rsidRDefault="001E7B36">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SRS-ResourceSet</w:t>
            </w:r>
            <w:ins w:id="250" w:author="Keyvan Zarifi" w:date="2020-05-06T15:59:00Z">
              <w:r>
                <w:rPr>
                  <w:i/>
                  <w:color w:val="000000"/>
                </w:rPr>
                <w:t xml:space="preserve"> </w:t>
              </w:r>
            </w:ins>
            <w:ins w:id="251" w:author="Huawei" w:date="2020-05-13T11:36:00Z">
              <w:r>
                <w:rPr>
                  <w:color w:val="000000"/>
                </w:rPr>
                <w:t>or</w:t>
              </w:r>
              <w:r>
                <w:rPr>
                  <w:i/>
                  <w:color w:val="000000"/>
                </w:rPr>
                <w:t xml:space="preserve"> SRS-PosResourceSet-r16</w:t>
              </w:r>
            </w:ins>
            <w:r>
              <w:rPr>
                <w:color w:val="000000"/>
              </w:rPr>
              <w:t>.</w:t>
            </w:r>
            <w:r>
              <w:rPr>
                <w:rFonts w:eastAsia="MS Mincho"/>
                <w:color w:val="000000"/>
              </w:rPr>
              <w:t xml:space="preserve"> For each SRS resource set</w:t>
            </w:r>
            <w:ins w:id="252" w:author="Keyvan Zarifi" w:date="2020-05-06T16:01:00Z">
              <w:r>
                <w:rPr>
                  <w:rFonts w:eastAsia="MS Mincho"/>
                  <w:color w:val="000000"/>
                </w:rPr>
                <w:t xml:space="preserve"> </w:t>
              </w:r>
            </w:ins>
            <w:ins w:id="253" w:author="Huawei" w:date="2020-05-13T11:37:00Z">
              <w:r>
                <w:rPr>
                  <w:rFonts w:eastAsia="MS Mincho"/>
                  <w:color w:val="000000"/>
                </w:rPr>
                <w:t xml:space="preserve">configured by </w:t>
              </w:r>
              <w:r>
                <w:rPr>
                  <w:i/>
                  <w:color w:val="000000"/>
                </w:rPr>
                <w:t>SRS-ResourceSet</w:t>
              </w:r>
            </w:ins>
            <w:r>
              <w:rPr>
                <w:rFonts w:eastAsia="MS Mincho"/>
                <w:color w:val="000000"/>
              </w:rPr>
              <w:t xml:space="preserve">, </w:t>
            </w:r>
            <w:r>
              <w:rPr>
                <w:color w:val="000000"/>
              </w:rPr>
              <w:t>a</w:t>
            </w:r>
            <w:r>
              <w:rPr>
                <w:rFonts w:hint="eastAsia"/>
                <w:color w:val="000000"/>
              </w:rPr>
              <w:t xml:space="preserve"> UE may be configured with </w:t>
            </w:r>
            <w:r w:rsidR="00D07233">
              <w:rPr>
                <w:noProof/>
                <w:color w:val="000000"/>
                <w:position w:val="-4"/>
                <w:sz w:val="20"/>
                <w:szCs w:val="20"/>
              </w:rPr>
              <w:object w:dxaOrig="585" w:dyaOrig="285" w14:anchorId="699A4EA8">
                <v:shape id="_x0000_i1029" type="#_x0000_t75" alt="" style="width:29.95pt;height:13.25pt;mso-width-percent:0;mso-height-percent:0;mso-width-percent:0;mso-height-percent:0" o:ole="">
                  <v:imagedata r:id="rId35" o:title=""/>
                </v:shape>
                <o:OLEObject Type="Embed" ProgID="Equation.3" ShapeID="_x0000_i1029" DrawAspect="Content" ObjectID="_1652159288" r:id="rId36"/>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254" w:author="Huawei" w:date="2020-05-13T11:39:00Z">
              <w:r>
                <w:rPr>
                  <w:color w:val="000000"/>
                </w:rPr>
                <w:t>.</w:t>
              </w:r>
            </w:ins>
            <w:r>
              <w:rPr>
                <w:color w:val="000000"/>
              </w:rPr>
              <w:t xml:space="preserve"> </w:t>
            </w:r>
            <w:del w:id="255" w:author="Huawei" w:date="2020-05-13T11:39:00Z">
              <w:r>
                <w:rPr>
                  <w:color w:val="000000"/>
                </w:rPr>
                <w:delText>except w</w:delText>
              </w:r>
            </w:del>
            <w:ins w:id="256" w:author="Huawei" w:date="2020-05-13T11:39:00Z">
              <w:r>
                <w:rPr>
                  <w:color w:val="000000"/>
                </w:rPr>
                <w:t>W</w:t>
              </w:r>
            </w:ins>
            <w:r>
              <w:rPr>
                <w:color w:val="000000"/>
              </w:rPr>
              <w:t xml:space="preserve">hen SRS is configured with the higher layer parameter </w:t>
            </w:r>
            <w:ins w:id="257" w:author="Huawei" w:date="2020-05-13T11:40:00Z">
              <w:r>
                <w:rPr>
                  <w:i/>
                  <w:color w:val="000000"/>
                </w:rPr>
                <w:t xml:space="preserve">SRS-PosResourceSet-r16, </w:t>
              </w:r>
            </w:ins>
            <w:del w:id="258" w:author="Huawei" w:date="2020-05-13T11:41:00Z">
              <w:r>
                <w:rPr>
                  <w:color w:val="000000"/>
                </w:rPr>
                <w:delText xml:space="preserve">[SRS-for-positioning] in which case </w:delText>
              </w:r>
            </w:del>
            <w:ins w:id="259" w:author="Huawei" w:date="2020-05-13T13:37:00Z">
              <w:r>
                <w:rPr>
                  <w:color w:val="000000"/>
                </w:rPr>
                <w:t>a</w:t>
              </w:r>
              <w:r>
                <w:rPr>
                  <w:rFonts w:hint="eastAsia"/>
                  <w:color w:val="000000"/>
                </w:rPr>
                <w:t xml:space="preserve"> UE may be configured with</w:t>
              </w:r>
              <w:r>
                <w:rPr>
                  <w:color w:val="000000"/>
                </w:rPr>
                <w:t xml:space="preserve"> </w:t>
              </w:r>
            </w:ins>
            <w:ins w:id="260" w:author="Keyvan Zarifi" w:date="2020-05-06T16:09:00Z">
              <w:del w:id="261" w:author="Huawei" w:date="2020-05-13T13:38:00Z">
                <w:r>
                  <w:rPr>
                    <w:color w:val="000000"/>
                  </w:rPr>
                  <w:delText xml:space="preserve"> </w:delText>
                </w:r>
              </w:del>
            </w:ins>
            <w:ins w:id="262" w:author="Huawei" w:date="2020-05-13T13:38:00Z">
              <w:del w:id="263" w:author="Huawei" w:date="2020-05-13T13:38:00Z">
                <w:r w:rsidR="00D07233">
                  <w:rPr>
                    <w:noProof/>
                    <w:color w:val="000000"/>
                    <w:position w:val="-4"/>
                    <w:sz w:val="20"/>
                    <w:szCs w:val="20"/>
                  </w:rPr>
                  <w:object w:dxaOrig="585" w:dyaOrig="285" w14:anchorId="43B2BD98">
                    <v:shape id="_x0000_i1030" type="#_x0000_t75" alt="" style="width:29.95pt;height:13.25pt;mso-width-percent:0;mso-height-percent:0;mso-width-percent:0;mso-height-percent:0" o:ole="">
                      <v:imagedata r:id="rId35" o:title=""/>
                    </v:shape>
                    <o:OLEObject Type="Embed" ProgID="Equation.3" ShapeID="_x0000_i1030" DrawAspect="Content" ObjectID="_1652159289" r:id="rId37"/>
                  </w:object>
                </w:r>
              </w:del>
            </w:ins>
            <w:ins w:id="264"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 xml:space="preserve">is set to </w:t>
            </w:r>
            <w:r w:rsidR="00303A25">
              <w:rPr>
                <w:color w:val="000000"/>
              </w:rPr>
              <w:t>‘</w:t>
            </w:r>
            <w:r>
              <w:rPr>
                <w:color w:val="000000"/>
              </w:rPr>
              <w:t>beamManagement</w:t>
            </w:r>
            <w:r w:rsidR="00303A25">
              <w:rPr>
                <w:color w:val="000000"/>
              </w:rPr>
              <w: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430127CA" w14:textId="77777777" w:rsidR="00323D94" w:rsidRDefault="00323D94"/>
          <w:p w14:paraId="430127CB" w14:textId="77777777" w:rsidR="00323D94" w:rsidRDefault="001E7B36">
            <w:pPr>
              <w:rPr>
                <w:color w:val="000000"/>
              </w:rPr>
            </w:pPr>
            <w:r>
              <w:rPr>
                <w:color w:val="000000"/>
              </w:rPr>
              <w:t>For aperiodic SRS at least one state of the DCI field is used to select at least one out of the configured SRS resource set(s).</w:t>
            </w:r>
          </w:p>
          <w:p w14:paraId="430127CC" w14:textId="77777777" w:rsidR="00323D94" w:rsidRDefault="001E7B36">
            <w:pPr>
              <w:rPr>
                <w:color w:val="000000"/>
              </w:rPr>
            </w:pPr>
            <w:r>
              <w:rPr>
                <w:color w:val="000000"/>
              </w:rPr>
              <w:t xml:space="preserve">The following SRS parameters are semi-statically configurable by higher layer parameter </w:t>
            </w:r>
            <w:r>
              <w:rPr>
                <w:i/>
              </w:rPr>
              <w:t>SRS-Resource</w:t>
            </w:r>
            <w:ins w:id="265" w:author="Keyvan Zarifi" w:date="2020-05-06T16:11:00Z">
              <w:r>
                <w:rPr>
                  <w:i/>
                </w:rPr>
                <w:t xml:space="preserve"> </w:t>
              </w:r>
            </w:ins>
            <w:ins w:id="266" w:author="Huawei" w:date="2020-05-13T13:39:00Z">
              <w:r>
                <w:rPr>
                  <w:i/>
                </w:rPr>
                <w:t xml:space="preserve">or </w:t>
              </w:r>
              <w:r>
                <w:rPr>
                  <w:i/>
                  <w:color w:val="000000"/>
                </w:rPr>
                <w:t>SRS-PosResource-r16</w:t>
              </w:r>
            </w:ins>
            <w:r>
              <w:rPr>
                <w:color w:val="000000"/>
              </w:rPr>
              <w:t>.</w:t>
            </w:r>
          </w:p>
          <w:p w14:paraId="430127CD" w14:textId="77777777" w:rsidR="00323D94" w:rsidRDefault="001E7B36">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rFonts w:eastAsia="MS Mincho"/>
                <w:i/>
                <w:iCs/>
                <w:color w:val="000000"/>
                <w:lang w:val="en-US" w:eastAsia="ja-JP"/>
              </w:rPr>
              <w:t>srs-ResourceId</w:t>
            </w:r>
            <w:r>
              <w:rPr>
                <w:rFonts w:eastAsia="MS Mincho"/>
                <w:i/>
                <w:color w:val="000000"/>
                <w:lang w:val="en-US" w:eastAsia="ja-JP"/>
              </w:rPr>
              <w:t xml:space="preserve"> </w:t>
            </w:r>
            <w:ins w:id="267" w:author="Huawei" w:date="2020-05-13T13:39:00Z">
              <w:r>
                <w:rPr>
                  <w:rFonts w:eastAsia="MS Mincho"/>
                  <w:i/>
                  <w:color w:val="000000"/>
                  <w:lang w:val="en-US" w:eastAsia="ja-JP"/>
                </w:rPr>
                <w:t xml:space="preserve">or </w:t>
              </w:r>
            </w:ins>
            <w:ins w:id="268" w:author="Huawei" w:date="2020-05-14T10:17:00Z">
              <w:r>
                <w:rPr>
                  <w:i/>
                </w:rPr>
                <w:t>srs</w:t>
              </w:r>
            </w:ins>
            <w:ins w:id="269" w:author="Huawei" w:date="2020-05-13T13:39:00Z">
              <w:r>
                <w:rPr>
                  <w:i/>
                </w:rPr>
                <w:t>-PosResourceId</w:t>
              </w:r>
              <w:r>
                <w:rPr>
                  <w:i/>
                  <w:lang w:val="en-US"/>
                </w:rPr>
                <w:t xml:space="preserve">-r16 </w:t>
              </w:r>
            </w:ins>
            <w:r>
              <w:rPr>
                <w:rFonts w:eastAsia="MS Mincho"/>
                <w:iCs/>
                <w:color w:val="000000"/>
                <w:lang w:val="en-US" w:eastAsia="ja-JP"/>
              </w:rPr>
              <w:t>determines SRS resource configuration identity.</w:t>
            </w:r>
          </w:p>
          <w:p w14:paraId="430127CE" w14:textId="77777777" w:rsidR="00323D94" w:rsidRDefault="001E7B36">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r>
              <w:rPr>
                <w:i/>
                <w:color w:val="000000"/>
              </w:rPr>
              <w:t>nrofSRS-Ports</w:t>
            </w:r>
            <w:r>
              <w:rPr>
                <w:color w:val="000000"/>
              </w:rPr>
              <w:t xml:space="preserve"> is 1.</w:t>
            </w:r>
          </w:p>
          <w:p w14:paraId="430127CF" w14:textId="77777777" w:rsidR="00323D94" w:rsidRDefault="001E7B36">
            <w:pPr>
              <w:pStyle w:val="B1"/>
              <w:rPr>
                <w:color w:val="000000"/>
                <w:lang w:val="en-US"/>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r>
              <w:rPr>
                <w:color w:val="000000"/>
              </w:rPr>
              <w:t xml:space="preserve">, which </w:t>
            </w:r>
            <w:r>
              <w:rPr>
                <w:color w:val="000000"/>
                <w:lang w:val="en-US"/>
              </w:rPr>
              <w:t>may</w:t>
            </w:r>
            <w:r>
              <w:rPr>
                <w:color w:val="000000"/>
              </w:rPr>
              <w:t xml:space="preserve"> be periodic, semi-persistent, aperiodic SRS transmission as defined in Clause 6.4.1.4 of [4, TS 38.211].</w:t>
            </w:r>
            <w:ins w:id="270" w:author="Keyvan Zarifi" w:date="2020-05-06T16:13:00Z">
              <w:r>
                <w:rPr>
                  <w:color w:val="000000"/>
                  <w:lang w:val="en-US"/>
                </w:rPr>
                <w:t xml:space="preserve"> </w:t>
              </w:r>
            </w:ins>
          </w:p>
          <w:p w14:paraId="430127D0" w14:textId="77777777" w:rsidR="00323D94" w:rsidRDefault="001E7B36">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SRS-ResourceSet</w:t>
            </w:r>
            <w:r>
              <w:rPr>
                <w:color w:val="000000"/>
              </w:rPr>
              <w:t xml:space="preserve"> </w:t>
            </w:r>
            <w:ins w:id="271" w:author="Huawei" w:date="2020-05-13T13:40:00Z">
              <w:r>
                <w:rPr>
                  <w:color w:val="000000"/>
                </w:rPr>
                <w:t xml:space="preserve">or </w:t>
              </w:r>
              <w:r>
                <w:rPr>
                  <w:i/>
                  <w:color w:val="000000"/>
                </w:rPr>
                <w:t>SRS-PosResourceSet</w:t>
              </w:r>
              <w:r>
                <w:rPr>
                  <w:i/>
                  <w:color w:val="000000"/>
                  <w:lang w:val="en-US"/>
                </w:rPr>
                <w:t>-r16</w:t>
              </w:r>
              <w:r>
                <w:rPr>
                  <w:color w:val="000000"/>
                </w:rPr>
                <w:t xml:space="preserve"> </w:t>
              </w:r>
            </w:ins>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w:t>
            </w:r>
            <w:r w:rsidR="00303A25">
              <w:rPr>
                <w:color w:val="000000"/>
              </w:rPr>
              <w:t>‘</w:t>
            </w:r>
            <w:r>
              <w:rPr>
                <w:color w:val="000000"/>
              </w:rPr>
              <w:t>aperiodic</w:t>
            </w:r>
            <w:r w:rsidR="00303A25">
              <w:rPr>
                <w:color w:val="000000"/>
              </w:rPr>
              <w:t>’</w:t>
            </w:r>
            <w:r>
              <w:rPr>
                <w:color w:val="000000"/>
              </w:rPr>
              <w:t xml:space="preserve">, a slot level offset is defined by the higher layer parameter </w:t>
            </w:r>
            <w:r>
              <w:rPr>
                <w:i/>
                <w:color w:val="000000"/>
              </w:rPr>
              <w:t>slotOffset</w:t>
            </w:r>
            <w:ins w:id="272" w:author="Huawei" w:date="2020-05-13T13:50:00Z">
              <w:r>
                <w:rPr>
                  <w:i/>
                  <w:color w:val="000000"/>
                </w:rPr>
                <w:t>.</w:t>
              </w:r>
            </w:ins>
            <w:r>
              <w:rPr>
                <w:color w:val="000000" w:themeColor="text1"/>
              </w:rPr>
              <w:t xml:space="preserve"> </w:t>
            </w:r>
            <w:del w:id="273" w:author="Huawei" w:date="2020-05-13T13:50:00Z">
              <w:r>
                <w:rPr>
                  <w:color w:val="000000" w:themeColor="text1"/>
                </w:rPr>
                <w:delText xml:space="preserve">except when SRS is configured with the higher layer parameter [SRS-for-positioning] in which case </w:delText>
              </w:r>
            </w:del>
            <w:ins w:id="274" w:author="Huawei" w:date="2020-05-13T13:51:00Z">
              <w:r>
                <w:rPr>
                  <w:color w:val="000000" w:themeColor="text1"/>
                </w:rPr>
                <w:t xml:space="preserve"> </w:t>
              </w:r>
              <w:r>
                <w:rPr>
                  <w:color w:val="000000" w:themeColor="text1"/>
                  <w:lang w:val="en-US"/>
                </w:rPr>
                <w:t xml:space="preserve">For an </w:t>
              </w:r>
              <w:r>
                <w:rPr>
                  <w:i/>
                  <w:color w:val="000000"/>
                </w:rPr>
                <w:t>SRS-PosResourceSet</w:t>
              </w:r>
              <w:r>
                <w:rPr>
                  <w:i/>
                  <w:color w:val="000000"/>
                  <w:lang w:val="en-US"/>
                </w:rPr>
                <w:t xml:space="preserve">-r16 </w:t>
              </w:r>
              <w:r>
                <w:rPr>
                  <w:color w:val="000000"/>
                </w:rPr>
                <w:t xml:space="preserve">with higher layer parameter </w:t>
              </w:r>
              <w:r>
                <w:rPr>
                  <w:i/>
                  <w:color w:val="000000"/>
                </w:rPr>
                <w:t>resourceType</w:t>
              </w:r>
              <w:r>
                <w:rPr>
                  <w:color w:val="000000"/>
                </w:rPr>
                <w:t xml:space="preserve"> set to </w:t>
              </w:r>
            </w:ins>
            <w:r w:rsidR="00303A25">
              <w:rPr>
                <w:color w:val="000000"/>
              </w:rPr>
              <w:t>‘</w:t>
            </w:r>
            <w:ins w:id="275" w:author="Huawei" w:date="2020-05-13T13:51:00Z">
              <w:r>
                <w:rPr>
                  <w:color w:val="000000"/>
                </w:rPr>
                <w:t>aperiodic</w:t>
              </w:r>
            </w:ins>
            <w:r w:rsidR="00303A25">
              <w:rPr>
                <w:color w:val="000000"/>
              </w:rPr>
              <w:t>’</w:t>
            </w:r>
            <w:ins w:id="276" w:author="Huawei" w:date="2020-05-13T13:51:00Z">
              <w:r>
                <w:rPr>
                  <w:color w:val="000000"/>
                </w:rPr>
                <w:t>,</w:t>
              </w:r>
            </w:ins>
            <w:r>
              <w:rPr>
                <w:color w:val="000000" w:themeColor="text1"/>
                <w:lang w:val="en-US"/>
              </w:rPr>
              <w:t xml:space="preserve"> </w:t>
            </w:r>
            <w:r>
              <w:rPr>
                <w:color w:val="000000" w:themeColor="text1"/>
              </w:rPr>
              <w:t xml:space="preserve">the slot level offset is defined by the higher layer parameter </w:t>
            </w:r>
            <w:r>
              <w:rPr>
                <w:i/>
                <w:color w:val="000000" w:themeColor="text1"/>
              </w:rPr>
              <w:t xml:space="preserve">slotOffset </w:t>
            </w:r>
            <w:r>
              <w:rPr>
                <w:rFonts w:hint="eastAsia"/>
                <w:color w:val="000000" w:themeColor="text1"/>
              </w:rPr>
              <w:t>for</w:t>
            </w:r>
            <w:r>
              <w:rPr>
                <w:color w:val="000000" w:themeColor="text1"/>
              </w:rPr>
              <w:t xml:space="preserve"> </w:t>
            </w:r>
            <w:r>
              <w:rPr>
                <w:rFonts w:hint="eastAsia"/>
                <w:color w:val="000000" w:themeColor="text1"/>
              </w:rPr>
              <w:t>each</w:t>
            </w:r>
            <w:r>
              <w:rPr>
                <w:i/>
                <w:color w:val="000000" w:themeColor="text1"/>
              </w:rPr>
              <w:t xml:space="preserve"> </w:t>
            </w:r>
            <w:r>
              <w:rPr>
                <w:color w:val="000000" w:themeColor="text1"/>
              </w:rPr>
              <w:t>SRS resource</w:t>
            </w:r>
            <w:r>
              <w:rPr>
                <w:color w:val="000000"/>
              </w:rPr>
              <w:t>.</w:t>
            </w:r>
          </w:p>
          <w:p w14:paraId="430127D1"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2" w14:textId="77777777" w:rsidR="00323D94" w:rsidRDefault="001E7B36">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ins w:id="277" w:author="Keyvan Zarifi" w:date="2020-05-07T18:44:00Z">
              <w:r>
                <w:rPr>
                  <w:i/>
                  <w:color w:val="000000"/>
                  <w:lang w:val="en-US"/>
                </w:rPr>
                <w:t xml:space="preserve"> </w:t>
              </w:r>
            </w:ins>
            <w:ins w:id="278" w:author="Huawei" w:date="2020-05-13T13:52:00Z">
              <w:r>
                <w:rPr>
                  <w:color w:val="000000"/>
                  <w:lang w:val="en-US"/>
                </w:rPr>
                <w:t>or</w:t>
              </w:r>
              <w:r>
                <w:rPr>
                  <w:i/>
                  <w:color w:val="000000"/>
                  <w:lang w:val="en-US"/>
                </w:rPr>
                <w:t xml:space="preserve"> </w:t>
              </w:r>
              <w:r>
                <w:rPr>
                  <w:i/>
                </w:rPr>
                <w:t>spatialRelationInfoPos</w:t>
              </w:r>
              <w:r>
                <w:rPr>
                  <w:i/>
                  <w:lang w:val="en-US"/>
                </w:rPr>
                <w:t>-r16</w:t>
              </w:r>
            </w:ins>
            <w:r>
              <w:rPr>
                <w:color w:val="000000"/>
              </w:rPr>
              <w:t xml:space="preserve">, if configured, contains the ID of the reference RS. The reference RS </w:t>
            </w:r>
            <w:r>
              <w:rPr>
                <w:color w:val="000000"/>
                <w:lang w:val="en-US"/>
              </w:rPr>
              <w:t>may</w:t>
            </w:r>
            <w:r>
              <w:rPr>
                <w:color w:val="000000"/>
              </w:rPr>
              <w:t xml:space="preserve"> be an SS/PBCH </w:t>
            </w:r>
            <w:r>
              <w:rPr>
                <w:color w:val="000000"/>
              </w:rPr>
              <w:lastRenderedPageBreak/>
              <w:t xml:space="preserve">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SRS is configured by the higher layer parameter </w:t>
            </w:r>
            <w:ins w:id="279" w:author="Huawei" w:date="2020-05-13T13:52:00Z">
              <w:r>
                <w:rPr>
                  <w:i/>
                  <w:color w:val="000000"/>
                </w:rPr>
                <w:t>SRS-PosResourceSet</w:t>
              </w:r>
              <w:r>
                <w:rPr>
                  <w:i/>
                  <w:color w:val="000000"/>
                  <w:lang w:val="en-US"/>
                </w:rPr>
                <w:t>-r16</w:t>
              </w:r>
              <w:r>
                <w:rPr>
                  <w:color w:val="000000"/>
                </w:rPr>
                <w:t xml:space="preserve"> </w:t>
              </w:r>
            </w:ins>
            <w:del w:id="280" w:author="Huawei" w:date="2020-05-13T13:53:00Z">
              <w:r>
                <w:rPr>
                  <w:color w:val="000000"/>
                </w:rPr>
                <w:delText>[SRS-for-positioning]</w:delText>
              </w:r>
            </w:del>
            <w:r>
              <w:rPr>
                <w:color w:val="000000"/>
              </w:rPr>
              <w:t xml:space="preserve"> the reference RS may also be a DL PRS configured on a serving cell, an SS/PBCH block or a DL PRS of a non-serving cell indicated by a higher layer parameter.</w:t>
            </w:r>
          </w:p>
          <w:p w14:paraId="430127D3" w14:textId="77777777" w:rsidR="00323D94" w:rsidRDefault="00323D94"/>
          <w:p w14:paraId="430127D4" w14:textId="77777777" w:rsidR="00323D94" w:rsidRDefault="001E7B36">
            <w:r>
              <w:t xml:space="preserve">The UE may be configured by the higher layer parameter </w:t>
            </w:r>
            <w:r>
              <w:rPr>
                <w:i/>
              </w:rPr>
              <w:t xml:space="preserve">resourceMapping </w:t>
            </w:r>
            <w:r>
              <w:t>in</w:t>
            </w:r>
            <w:r>
              <w:rPr>
                <w:i/>
              </w:rPr>
              <w:t xml:space="preserve"> SRS-Resource</w:t>
            </w:r>
            <w:r>
              <w:t xml:space="preserve"> with an SRS resource occupying </w:t>
            </w:r>
            <w:r w:rsidR="00D07233">
              <w:rPr>
                <w:noProof/>
                <w:position w:val="-12"/>
                <w:sz w:val="20"/>
                <w:szCs w:val="20"/>
              </w:rPr>
              <w:object w:dxaOrig="1155" w:dyaOrig="285" w14:anchorId="7BEF9E8C">
                <v:shape id="_x0000_i1031" type="#_x0000_t75" alt="" style="width:58.75pt;height:13.25pt;mso-width-percent:0;mso-height-percent:0;mso-width-percent:0;mso-height-percent:0" o:ole="">
                  <v:imagedata r:id="rId38" o:title=""/>
                </v:shape>
                <o:OLEObject Type="Embed" ProgID="Equation.DSMT4" ShapeID="_x0000_i1031" DrawAspect="Content" ObjectID="_1652159290" r:id="rId39"/>
              </w:object>
            </w:r>
            <w:r>
              <w:t xml:space="preserve"> adjacent symbols within the last 6 symbols of the slot, where all antenna ports of the SRS resources are mapped to each symbol of the resource. When the SRS is configured with the higher layer parameter </w:t>
            </w:r>
            <w:ins w:id="281" w:author="Huawei" w:date="2020-05-13T13:53:00Z">
              <w:r>
                <w:rPr>
                  <w:i/>
                  <w:color w:val="000000"/>
                </w:rPr>
                <w:t>SRS-PosResourceSet-r16,</w:t>
              </w:r>
              <w:r>
                <w:t xml:space="preserve"> </w:t>
              </w:r>
            </w:ins>
            <w:del w:id="282" w:author="Huawei" w:date="2020-05-13T13:54:00Z">
              <w:r>
                <w:delText xml:space="preserve">[SRS-for-positioning] </w:delText>
              </w:r>
            </w:del>
            <w:r>
              <w:t xml:space="preserve">the higher layer parameter </w:t>
            </w:r>
            <w:r>
              <w:rPr>
                <w:i/>
              </w:rPr>
              <w:t xml:space="preserve">resourceMapping </w:t>
            </w:r>
            <w:r>
              <w:t>in</w:t>
            </w:r>
            <w:r>
              <w:rPr>
                <w:i/>
              </w:rPr>
              <w:t xml:space="preserve"> SRS-</w:t>
            </w:r>
            <w:ins w:id="283" w:author="Huawei" w:date="2020-05-13T13:54:00Z">
              <w:r>
                <w:rPr>
                  <w:i/>
                </w:rPr>
                <w:t>Pos</w:t>
              </w:r>
            </w:ins>
            <w:r>
              <w:rPr>
                <w:i/>
              </w:rPr>
              <w:t>Resource</w:t>
            </w:r>
            <w:ins w:id="284" w:author="Huawei" w:date="2020-05-13T13:54:00Z">
              <w:r>
                <w:rPr>
                  <w:i/>
                </w:rPr>
                <w:t>-r16</w:t>
              </w:r>
            </w:ins>
            <w:r>
              <w:t xml:space="preserve"> </w:t>
            </w:r>
            <w:del w:id="285" w:author="Huawei" w:date="2020-05-13T13:55:00Z">
              <w:r>
                <w:delText>with an SRS resource occupying</w:delText>
              </w:r>
            </w:del>
            <w:ins w:id="286" w:author="Huawei" w:date="2020-05-13T13:55:00Z">
              <w:r>
                <w:t>indicate</w:t>
              </w:r>
            </w:ins>
            <w:ins w:id="287"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430127D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6"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ins w:id="288" w:author="Keyvan Zarifi" w:date="2020-05-07T11:23:00Z">
              <w:r>
                <w:rPr>
                  <w:i/>
                  <w:color w:val="000000"/>
                </w:rPr>
                <w:t xml:space="preserve"> </w:t>
              </w:r>
            </w:ins>
            <w:ins w:id="289" w:author="Huawei" w:date="2020-05-13T14:47:00Z">
              <w:r>
                <w:rPr>
                  <w:color w:val="000000"/>
                </w:rPr>
                <w:t>or</w:t>
              </w:r>
              <w:r>
                <w:rPr>
                  <w:i/>
                  <w:color w:val="000000"/>
                </w:rPr>
                <w:t xml:space="preserve"> 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periodic</w:t>
            </w:r>
            <w:r w:rsidR="00303A25">
              <w:rPr>
                <w:rFonts w:eastAsia="MS Mincho"/>
                <w:iCs/>
                <w:color w:val="000000"/>
              </w:rPr>
              <w:t>’</w:t>
            </w:r>
            <w:r>
              <w:rPr>
                <w:rFonts w:eastAsia="MS Mincho"/>
                <w:iCs/>
                <w:color w:val="000000"/>
              </w:rPr>
              <w:t>:</w:t>
            </w:r>
          </w:p>
          <w:p w14:paraId="430127D7" w14:textId="77777777" w:rsidR="00323D94" w:rsidRDefault="001E7B36">
            <w:pPr>
              <w:pStyle w:val="B1"/>
              <w:rPr>
                <w:rFonts w:eastAsia="MS Mincho"/>
                <w:iCs/>
                <w:lang w:val="en-US" w:eastAsia="ja-JP"/>
              </w:rPr>
            </w:pPr>
            <w:r>
              <w:rPr>
                <w:lang w:val="en-US"/>
              </w:rPr>
              <w:t>-</w:t>
            </w:r>
            <w:r>
              <w:rPr>
                <w:lang w:val="en-US"/>
              </w:rPr>
              <w:tab/>
              <w:t xml:space="preserve">if the UE is configured with the higher layer parameter </w:t>
            </w:r>
            <w:r>
              <w:rPr>
                <w:i/>
              </w:rPr>
              <w:t xml:space="preserve">spatialRelationInfo </w:t>
            </w:r>
            <w:ins w:id="290" w:author="Huawei" w:date="2020-05-13T14:00: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containing the ID of a reference</w:t>
            </w:r>
            <w:r>
              <w:rPr>
                <w:i/>
                <w:lang w:val="en-US"/>
              </w:rPr>
              <w:t xml:space="preserve"> </w:t>
            </w:r>
            <w:r w:rsidR="00303A25">
              <w:rPr>
                <w:lang w:val="en-US"/>
              </w:rPr>
              <w:t>‘</w:t>
            </w:r>
            <w:r>
              <w:t>ssb-Index</w:t>
            </w:r>
            <w:r w:rsidR="00303A25">
              <w:rPr>
                <w:lang w:val="en-US"/>
              </w:rPr>
              <w:t>’</w:t>
            </w:r>
            <w:ins w:id="291" w:author="Huawei" w:date="2020-05-13T14:00: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292" w:author="Huawei" w:date="2020-05-13T14:01: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rsidR="00303A25">
              <w:rPr>
                <w:lang w:val="en-US"/>
              </w:rPr>
              <w:t>‘</w:t>
            </w:r>
            <w:r>
              <w:t>csi-RS-Index</w:t>
            </w:r>
            <w:r w:rsidR="00303A25">
              <w:rPr>
                <w:lang w:val="en-US"/>
              </w:rPr>
              <w:t>’</w:t>
            </w:r>
            <w:r>
              <w:rPr>
                <w:lang w:val="en-US"/>
              </w:rPr>
              <w:t xml:space="preserve"> </w:t>
            </w:r>
            <w:ins w:id="293" w:author="Huawei" w:date="2020-05-13T14:02:00Z">
              <w:r>
                <w:rPr>
                  <w:lang w:val="en-US"/>
                </w:rPr>
                <w:t>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w:t>
            </w:r>
            <w:ins w:id="294" w:author="Huawei" w:date="2020-05-13T14:02: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containing the ID of a reference </w:t>
            </w:r>
            <w:r w:rsidR="00303A25">
              <w:rPr>
                <w:lang w:val="en-US"/>
              </w:rPr>
              <w:t>‘</w:t>
            </w:r>
            <w:r>
              <w:rPr>
                <w:lang w:val="en-US"/>
              </w:rPr>
              <w:t>srs</w:t>
            </w:r>
            <w:r w:rsidR="00303A25">
              <w:rPr>
                <w:lang w:val="en-US"/>
              </w:rPr>
              <w:t>’</w:t>
            </w:r>
            <w:ins w:id="295" w:author="Huawei" w:date="2020-05-13T14:03:00Z">
              <w:r>
                <w:rPr>
                  <w:lang w:val="en-US"/>
                </w:rPr>
                <w:t xml:space="preserve"> 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When the </w:t>
            </w:r>
            <w:r>
              <w:rPr>
                <w:color w:val="000000"/>
              </w:rPr>
              <w:t>SRS is configured by the higher layer parameter</w:t>
            </w:r>
            <w:r>
              <w:rPr>
                <w:lang w:val="en-US"/>
              </w:rPr>
              <w:t xml:space="preserve"> </w:t>
            </w:r>
            <w:ins w:id="296" w:author="Huawei" w:date="2020-05-13T14:03:00Z">
              <w:r>
                <w:rPr>
                  <w:i/>
                  <w:color w:val="000000"/>
                </w:rPr>
                <w:t>SRS-PosResource-r16</w:t>
              </w:r>
            </w:ins>
            <w:del w:id="297" w:author="Huawei" w:date="2020-05-13T14:04:00Z">
              <w:r>
                <w:rPr>
                  <w:lang w:val="en-US"/>
                </w:rPr>
                <w:delText>[SRS-for-positioning]</w:delText>
              </w:r>
            </w:del>
            <w:r>
              <w:rPr>
                <w:lang w:val="en-US"/>
              </w:rPr>
              <w:t xml:space="preserve"> and if the higher layer parameter </w:t>
            </w:r>
            <w:r>
              <w:rPr>
                <w:i/>
                <w:lang w:val="en-US"/>
              </w:rPr>
              <w:t>spatialRelationInfo</w:t>
            </w:r>
            <w:del w:id="298" w:author="Huawei" w:date="2020-05-13T14:04:00Z">
              <w:r>
                <w:rPr>
                  <w:i/>
                  <w:lang w:val="en-US"/>
                </w:rPr>
                <w:delText xml:space="preserve"> </w:delText>
              </w:r>
            </w:del>
            <w:ins w:id="299" w:author="Huawei" w:date="2020-05-13T14:04:00Z">
              <w:r>
                <w:rPr>
                  <w:i/>
                  <w:lang w:val="en-US"/>
                </w:rPr>
                <w:t>Pos-r16</w:t>
              </w:r>
            </w:ins>
            <w:r>
              <w:rPr>
                <w:i/>
                <w:lang w:val="en-US"/>
              </w:rPr>
              <w:t xml:space="preserve"> </w:t>
            </w:r>
            <w:r>
              <w:rPr>
                <w:lang w:val="en-US"/>
              </w:rPr>
              <w:t xml:space="preserve">contains the ID of a reference </w:t>
            </w:r>
            <w:r w:rsidR="00303A25">
              <w:rPr>
                <w:lang w:val="en-US"/>
              </w:rPr>
              <w:t>‘</w:t>
            </w:r>
            <w:ins w:id="300" w:author="Huawei" w:date="2020-05-14T10:17:00Z">
              <w:r>
                <w:rPr>
                  <w:lang w:val="en-US"/>
                  <w:rPrChange w:id="301" w:author="Huawei" w:date="2020-05-14T10:28:00Z">
                    <w:rPr>
                      <w:i/>
                      <w:lang w:val="en-US"/>
                    </w:rPr>
                  </w:rPrChange>
                </w:rPr>
                <w:t>dl</w:t>
              </w:r>
            </w:ins>
            <w:del w:id="302" w:author="Huawei" w:date="2020-05-14T10:17:00Z">
              <w:r>
                <w:rPr>
                  <w:lang w:val="en-US"/>
                  <w:rPrChange w:id="303" w:author="Huawei" w:date="2020-05-14T10:28:00Z">
                    <w:rPr>
                      <w:i/>
                      <w:lang w:val="en-US"/>
                    </w:rPr>
                  </w:rPrChange>
                </w:rPr>
                <w:delText>DL</w:delText>
              </w:r>
            </w:del>
            <w:r>
              <w:rPr>
                <w:lang w:val="en-US"/>
                <w:rPrChange w:id="304" w:author="Huawei" w:date="2020-05-14T10:28:00Z">
                  <w:rPr>
                    <w:i/>
                    <w:lang w:val="en-US"/>
                  </w:rPr>
                </w:rPrChange>
              </w:rPr>
              <w:t>-PRS-ResourceId</w:t>
            </w:r>
            <w:ins w:id="305" w:author="Huawei" w:date="2020-05-13T14:05:00Z">
              <w:r>
                <w:rPr>
                  <w:lang w:val="en-US"/>
                  <w:rPrChange w:id="306" w:author="Huawei" w:date="2020-05-14T10:28: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8"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307"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semi-persistent</w:t>
            </w:r>
            <w:r w:rsidR="00303A25">
              <w:rPr>
                <w:rFonts w:eastAsia="MS Mincho"/>
                <w:iCs/>
                <w:color w:val="000000"/>
              </w:rPr>
              <w:t>’</w:t>
            </w:r>
            <w:r>
              <w:rPr>
                <w:rFonts w:eastAsia="MS Mincho"/>
                <w:iCs/>
                <w:color w:val="000000"/>
              </w:rPr>
              <w:t>:</w:t>
            </w:r>
          </w:p>
          <w:p w14:paraId="430127D9" w14:textId="77777777" w:rsidR="00323D94" w:rsidRDefault="001E7B36">
            <w:pPr>
              <w:jc w:val="center"/>
              <w:rPr>
                <w:b/>
                <w:color w:val="FF0000"/>
                <w:sz w:val="24"/>
                <w:szCs w:val="24"/>
                <w:lang w:eastAsia="zh-CN"/>
              </w:rPr>
            </w:pPr>
            <w:r>
              <w:rPr>
                <w:rFonts w:eastAsia="MS Mincho"/>
                <w:color w:val="000000"/>
                <w:lang w:val="en-US"/>
              </w:rPr>
              <w:t>-</w:t>
            </w:r>
            <w:r>
              <w:rPr>
                <w:rFonts w:eastAsia="MS Mincho"/>
                <w:color w:val="000000"/>
                <w:lang w:val="en-US"/>
              </w:rPr>
              <w:tab/>
            </w:r>
            <w:r>
              <w:rPr>
                <w:b/>
                <w:color w:val="FF0000"/>
                <w:sz w:val="24"/>
                <w:szCs w:val="24"/>
                <w:lang w:eastAsia="zh-CN"/>
              </w:rPr>
              <w:t>&lt;Unchanged part omitted&gt;</w:t>
            </w:r>
          </w:p>
          <w:p w14:paraId="430127DA" w14:textId="77777777" w:rsidR="00323D94" w:rsidRDefault="00323D94">
            <w:pPr>
              <w:pStyle w:val="B1"/>
              <w:rPr>
                <w:rFonts w:eastAsia="MS Mincho"/>
                <w:color w:val="000000"/>
                <w:lang w:eastAsia="ja-JP"/>
              </w:rPr>
            </w:pPr>
          </w:p>
          <w:p w14:paraId="430127DB"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an SRS resource in the activated resource set is configured with the higher layer parameter </w:t>
            </w:r>
            <w:r>
              <w:rPr>
                <w:i/>
              </w:rPr>
              <w:t>spatialRelationInfo</w:t>
            </w:r>
            <w:ins w:id="308" w:author="Keyvan Zarifi" w:date="2020-05-07T15:29:00Z">
              <w:r>
                <w:rPr>
                  <w:i/>
                  <w:lang w:val="en-US"/>
                </w:rPr>
                <w:t xml:space="preserve"> </w:t>
              </w:r>
            </w:ins>
            <w:ins w:id="309" w:author="Huawei" w:date="2020-05-13T14:31:00Z">
              <w:r>
                <w:rPr>
                  <w:lang w:val="en-US"/>
                </w:rPr>
                <w:t>or</w:t>
              </w:r>
              <w:r>
                <w:rPr>
                  <w:i/>
                  <w:lang w:val="en-US"/>
                </w:rPr>
                <w:t xml:space="preserve"> </w:t>
              </w:r>
              <w:r>
                <w:rPr>
                  <w:i/>
                </w:rPr>
                <w:t>spatialRelationInfoPos</w:t>
              </w:r>
              <w:r>
                <w:rPr>
                  <w:i/>
                  <w:lang w:val="en-US"/>
                </w:rPr>
                <w:t>-r16</w:t>
              </w:r>
            </w:ins>
            <w:r>
              <w:rPr>
                <w:rFonts w:eastAsia="MS Mincho"/>
                <w:color w:val="000000"/>
                <w:lang w:val="en-US" w:eastAsia="ja-JP"/>
              </w:rPr>
              <w:t xml:space="preserve">, the UE shall assume that the ID of the reference signal in the activation command overrides the one configured in </w:t>
            </w:r>
            <w:r>
              <w:rPr>
                <w:i/>
              </w:rPr>
              <w:t>spatialRelationInfo</w:t>
            </w:r>
            <w:ins w:id="310" w:author="Keyvan Zarifi" w:date="2020-05-07T15:30:00Z">
              <w:r>
                <w:rPr>
                  <w:i/>
                  <w:lang w:val="en-US"/>
                </w:rPr>
                <w:t xml:space="preserve"> </w:t>
              </w:r>
            </w:ins>
            <w:ins w:id="311" w:author="Huawei" w:date="2020-05-13T14:32:00Z">
              <w:r>
                <w:rPr>
                  <w:i/>
                  <w:lang w:val="en-US"/>
                </w:rPr>
                <w:t xml:space="preserve"> or </w:t>
              </w:r>
              <w:r>
                <w:rPr>
                  <w:i/>
                </w:rPr>
                <w:t>spatialRelationInfoPos</w:t>
              </w:r>
              <w:r>
                <w:rPr>
                  <w:i/>
                  <w:lang w:val="en-US"/>
                </w:rPr>
                <w:t>-r16</w:t>
              </w:r>
            </w:ins>
            <w:r>
              <w:rPr>
                <w:rFonts w:eastAsia="MS Mincho"/>
                <w:i/>
                <w:color w:val="000000"/>
                <w:lang w:val="en-US" w:eastAsia="ja-JP"/>
              </w:rPr>
              <w:t>.</w:t>
            </w:r>
          </w:p>
          <w:p w14:paraId="430127DC"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rPr>
              <w:t>UE would transmit a PUCCH with</w:t>
            </w:r>
            <w:r>
              <w:rPr>
                <w:rFonts w:hint="eastAsia"/>
                <w:color w:val="000000"/>
                <w:lang w:val="en-US"/>
              </w:rPr>
              <w:t xml:space="preserve"> </w:t>
            </w:r>
            <w:r>
              <w:rPr>
                <w:rFonts w:eastAsia="MS Mincho"/>
                <w:color w:val="000000"/>
                <w:lang w:val="en-US" w:eastAsia="ja-JP"/>
              </w:rPr>
              <w:t xml:space="preserve">HARQ-ACK </w:t>
            </w:r>
            <w:r>
              <w:rPr>
                <w:rFonts w:hint="eastAsia"/>
                <w:lang w:val="en-US"/>
              </w:rPr>
              <w:t xml:space="preserve">information in slot </w:t>
            </w:r>
            <w:r>
              <w:rPr>
                <w:rFonts w:hint="eastAsia"/>
                <w:i/>
                <w:lang w:val="en-US"/>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xml:space="preserve">] and UE assumption on cessation of SRS </w:t>
            </w:r>
            <w:r>
              <w:rPr>
                <w:rFonts w:eastAsia="MS Mincho"/>
                <w:color w:val="000000"/>
                <w:lang w:val="en-US" w:eastAsia="ja-JP"/>
              </w:rPr>
              <w:lastRenderedPageBreak/>
              <w:t>transmission corresponding to the deactivated SRS resource set shall apply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t xml:space="preserve"> where </w:t>
            </w:r>
            <w:r>
              <w:rPr>
                <w:rFonts w:ascii="Symbol" w:hAnsi="Symbol"/>
                <w:i/>
              </w:rPr>
              <w:t></w:t>
            </w:r>
            <w:r>
              <w:t xml:space="preserve"> is the SCS configuration for the PUCCH</w:t>
            </w:r>
            <w:r>
              <w:rPr>
                <w:lang w:val="en-US"/>
              </w:rPr>
              <w:t>.</w:t>
            </w:r>
          </w:p>
          <w:p w14:paraId="430127DD" w14:textId="77777777" w:rsidR="00323D94" w:rsidRDefault="001E7B36">
            <w:pPr>
              <w:pStyle w:val="B1"/>
              <w:rPr>
                <w:lang w:val="en-US"/>
              </w:rPr>
            </w:pPr>
            <w:r>
              <w:rPr>
                <w:rFonts w:eastAsia="MS Mincho"/>
                <w:lang w:val="en-US" w:eastAsia="ja-JP"/>
              </w:rPr>
              <w:t>-</w:t>
            </w:r>
            <w:r>
              <w:rPr>
                <w:rFonts w:eastAsia="MS Mincho"/>
                <w:lang w:val="en-US" w:eastAsia="ja-JP"/>
              </w:rPr>
              <w:tab/>
            </w:r>
            <w:r>
              <w:rPr>
                <w:lang w:val="en-US"/>
              </w:rPr>
              <w:t xml:space="preserve">if the UE is configured with the higher layer parameter </w:t>
            </w:r>
            <w:r>
              <w:rPr>
                <w:i/>
              </w:rPr>
              <w:t>spatialRelationInfo</w:t>
            </w:r>
            <w:r>
              <w:rPr>
                <w:i/>
                <w:lang w:val="en-US"/>
              </w:rPr>
              <w:t xml:space="preserve"> </w:t>
            </w:r>
            <w:ins w:id="312" w:author="Huawei" w:date="2020-05-13T14:32: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containing the ID of a reference </w:t>
            </w:r>
            <w:r w:rsidR="00303A25">
              <w:rPr>
                <w:lang w:val="en-US"/>
              </w:rPr>
              <w:t>‘</w:t>
            </w:r>
            <w:r>
              <w:t>ssb-Index</w:t>
            </w:r>
            <w:r w:rsidR="00303A25">
              <w:rPr>
                <w:lang w:val="en-US"/>
              </w:rPr>
              <w:t>’</w:t>
            </w:r>
            <w:ins w:id="313" w:author="Huawei" w:date="2020-05-13T14:33: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314" w:author="Huawei" w:date="2020-05-13T14:33: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rsidR="00303A25">
              <w:rPr>
                <w:lang w:val="en-US"/>
              </w:rPr>
              <w:t>‘</w:t>
            </w:r>
            <w:r>
              <w:t>csi-RS-Index</w:t>
            </w:r>
            <w:r w:rsidR="00303A25">
              <w:rPr>
                <w:lang w:val="en-US"/>
              </w:rPr>
              <w:t>’</w:t>
            </w:r>
            <w:ins w:id="315" w:author="Huawei" w:date="2020-05-13T14:33:00Z">
              <w:r>
                <w:rPr>
                  <w:lang w:val="en-US"/>
                </w:rPr>
                <w:t xml:space="preserve"> 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w:t>
            </w:r>
            <w:ins w:id="316" w:author="Huawei" w:date="2020-05-13T14:33: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contains the ID of a reference </w:t>
            </w:r>
            <w:r w:rsidR="00303A25">
              <w:rPr>
                <w:lang w:val="en-US"/>
              </w:rPr>
              <w:t>‘</w:t>
            </w:r>
            <w:r>
              <w:rPr>
                <w:lang w:val="en-US"/>
              </w:rPr>
              <w:t>srs</w:t>
            </w:r>
            <w:r w:rsidR="00303A25">
              <w:rPr>
                <w:lang w:val="en-US"/>
              </w:rPr>
              <w:t>’</w:t>
            </w:r>
            <w:ins w:id="317" w:author="Keyvan Zarifi" w:date="2020-05-07T15:36:00Z">
              <w:r>
                <w:rPr>
                  <w:lang w:val="en-US"/>
                </w:rPr>
                <w:t xml:space="preserve"> </w:t>
              </w:r>
            </w:ins>
            <w:ins w:id="318" w:author="Huawei" w:date="2020-05-13T14:34:00Z">
              <w:r>
                <w:rPr>
                  <w:lang w:val="en-US"/>
                </w:rPr>
                <w:t>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319" w:author="Huawei" w:date="2020-05-13T14:34:00Z">
              <w:r>
                <w:rPr>
                  <w:i/>
                  <w:color w:val="000000"/>
                </w:rPr>
                <w:t>SRS-PosResourceSet</w:t>
              </w:r>
              <w:r>
                <w:rPr>
                  <w:lang w:val="en-US"/>
                </w:rPr>
                <w:t xml:space="preserve"> </w:t>
              </w:r>
            </w:ins>
            <w:del w:id="320" w:author="Huawei" w:date="2020-05-13T14:34:00Z">
              <w:r>
                <w:rPr>
                  <w:color w:val="000000"/>
                </w:rPr>
                <w:delText>[SRS-for-positioning]</w:delText>
              </w:r>
              <w:r>
                <w:rPr>
                  <w:lang w:val="en-US"/>
                </w:rPr>
                <w:delText xml:space="preserve"> </w:delText>
              </w:r>
            </w:del>
            <w:r>
              <w:rPr>
                <w:lang w:val="en-US"/>
              </w:rPr>
              <w:t xml:space="preserve">and if the higher layer parameter </w:t>
            </w:r>
            <w:r>
              <w:rPr>
                <w:i/>
                <w:lang w:val="en-US"/>
              </w:rPr>
              <w:t>spatialRelationInfo</w:t>
            </w:r>
            <w:ins w:id="321" w:author="Huawei" w:date="2020-05-13T14:35:00Z">
              <w:r>
                <w:rPr>
                  <w:i/>
                  <w:lang w:val="en-US"/>
                </w:rPr>
                <w:t xml:space="preserve">Pos-r16 </w:t>
              </w:r>
            </w:ins>
            <w:r>
              <w:rPr>
                <w:lang w:val="en-US"/>
              </w:rPr>
              <w:t xml:space="preserve">contains the ID of a reference </w:t>
            </w:r>
            <w:r w:rsidR="00303A25">
              <w:rPr>
                <w:lang w:val="en-US"/>
              </w:rPr>
              <w:t>‘</w:t>
            </w:r>
            <w:ins w:id="322" w:author="Huawei" w:date="2020-05-14T10:21:00Z">
              <w:r>
                <w:rPr>
                  <w:lang w:val="en-US"/>
                  <w:rPrChange w:id="323" w:author="Huawei" w:date="2020-05-14T10:29:00Z">
                    <w:rPr>
                      <w:i/>
                      <w:lang w:val="en-US"/>
                    </w:rPr>
                  </w:rPrChange>
                </w:rPr>
                <w:t>dl</w:t>
              </w:r>
            </w:ins>
            <w:del w:id="324" w:author="Huawei" w:date="2020-05-14T10:21:00Z">
              <w:r>
                <w:rPr>
                  <w:lang w:val="en-US"/>
                  <w:rPrChange w:id="325" w:author="Huawei" w:date="2020-05-14T10:29:00Z">
                    <w:rPr>
                      <w:i/>
                      <w:lang w:val="en-US"/>
                    </w:rPr>
                  </w:rPrChange>
                </w:rPr>
                <w:delText>DL</w:delText>
              </w:r>
            </w:del>
            <w:r>
              <w:rPr>
                <w:lang w:val="en-US"/>
                <w:rPrChange w:id="326" w:author="Huawei" w:date="2020-05-14T10:29:00Z">
                  <w:rPr>
                    <w:i/>
                    <w:lang w:val="en-US"/>
                  </w:rPr>
                </w:rPrChange>
              </w:rPr>
              <w:t>-PRS-ResourceId</w:t>
            </w:r>
            <w:ins w:id="327" w:author="Huawei" w:date="2020-05-13T14:35:00Z">
              <w:r>
                <w:rPr>
                  <w:lang w:val="en-US"/>
                  <w:rPrChange w:id="328" w:author="Huawei" w:date="2020-05-14T10:29: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E" w14:textId="77777777" w:rsidR="00323D94" w:rsidRDefault="001E7B36">
            <w:pPr>
              <w:rPr>
                <w:color w:val="000000"/>
                <w:lang w:val="en-AU"/>
              </w:rPr>
            </w:pPr>
            <w:r>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430127DF" w14:textId="77777777" w:rsidR="00323D94" w:rsidRDefault="001E7B36">
            <w:r>
              <w:t xml:space="preserve">For a UE configured with one or more SRS resource configuration(s), and when the higher layer parameter resourceType in </w:t>
            </w:r>
            <w:r>
              <w:rPr>
                <w:i/>
              </w:rPr>
              <w:t>SRS-Resource</w:t>
            </w:r>
            <w:r>
              <w:t xml:space="preserve"> </w:t>
            </w:r>
            <w:ins w:id="329" w:author="Huawei" w:date="2020-05-13T14:35:00Z">
              <w:r>
                <w:t xml:space="preserve">or </w:t>
              </w:r>
              <w:r>
                <w:rPr>
                  <w:i/>
                </w:rPr>
                <w:t>SRS-PosResource-r16</w:t>
              </w:r>
              <w:r>
                <w:t xml:space="preserve"> </w:t>
              </w:r>
            </w:ins>
            <w:r>
              <w:t xml:space="preserve">is set to </w:t>
            </w:r>
            <w:r w:rsidR="00303A25">
              <w:t>‘</w:t>
            </w:r>
            <w:r>
              <w:t>aperiodic</w:t>
            </w:r>
            <w:r w:rsidR="00303A25">
              <w:t>’</w:t>
            </w:r>
            <w:r>
              <w:t>:</w:t>
            </w:r>
          </w:p>
          <w:p w14:paraId="430127E0" w14:textId="77777777" w:rsidR="00323D94" w:rsidRDefault="001E7B36">
            <w:pPr>
              <w:jc w:val="center"/>
            </w:pPr>
            <w:r>
              <w:rPr>
                <w:b/>
                <w:color w:val="FF0000"/>
                <w:sz w:val="24"/>
                <w:szCs w:val="24"/>
                <w:lang w:eastAsia="zh-CN"/>
              </w:rPr>
              <w:t>&lt;Unchanged part omitted&gt;</w:t>
            </w:r>
          </w:p>
          <w:p w14:paraId="430127E1" w14:textId="77777777" w:rsidR="00323D94" w:rsidRDefault="001E7B36">
            <w:pPr>
              <w:pStyle w:val="B1"/>
            </w:pPr>
            <w:r>
              <w:rPr>
                <w:lang w:val="en-US"/>
              </w:rPr>
              <w:t>-</w:t>
            </w:r>
            <w:r>
              <w:rPr>
                <w:lang w:val="en-US"/>
              </w:rPr>
              <w:tab/>
            </w:r>
            <w:r>
              <w:rPr>
                <w:rFonts w:eastAsia="DengXian"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ins w:id="330" w:author="Huawei" w:date="2020-05-13T14:36:00Z">
              <w:r>
                <w:rPr>
                  <w:i/>
                  <w:color w:val="000000"/>
                </w:rPr>
                <w:t>SRS-PosResource</w:t>
              </w:r>
              <w:r>
                <w:rPr>
                  <w:i/>
                  <w:color w:val="000000"/>
                  <w:lang w:val="en-US"/>
                </w:rPr>
                <w:t>-r16</w:t>
              </w:r>
            </w:ins>
            <w:del w:id="331" w:author="Huawei" w:date="2020-05-13T14:36:00Z">
              <w:r>
                <w:rPr>
                  <w:color w:val="000000" w:themeColor="text1"/>
                </w:rPr>
                <w:delText>[SRS-for-positioning]</w:delText>
              </w:r>
            </w:del>
            <w:r>
              <w:rPr>
                <w:rFonts w:eastAsia="DengXian" w:hint="eastAsia"/>
              </w:rPr>
              <w:t>,</w:t>
            </w:r>
            <w:r>
              <w:t xml:space="preserve"> the UE transmits </w:t>
            </w:r>
            <w:r>
              <w:rPr>
                <w:rFonts w:hint="eastAsia"/>
              </w:rPr>
              <w:t xml:space="preserve">aperiodic </w:t>
            </w:r>
            <w:r>
              <w:t xml:space="preserve">SRS in each of the triggered SRS resource set(s) in slot </w:t>
            </w:r>
            <w:r w:rsidR="00D07233">
              <w:rPr>
                <w:noProof/>
                <w:position w:val="-34"/>
                <w:sz w:val="20"/>
                <w:szCs w:val="20"/>
                <w:lang w:eastAsia="ja-JP"/>
              </w:rPr>
              <w:object w:dxaOrig="5040" w:dyaOrig="885" w14:anchorId="0F79ED0C">
                <v:shape id="_x0000_i1032" type="#_x0000_t75" alt="" style="width:252.3pt;height:43.8pt;mso-width-percent:0;mso-height-percent:0;mso-width-percent:0;mso-height-percent:0" o:ole="">
                  <v:imagedata r:id="rId40" o:title=""/>
                </v:shape>
                <o:OLEObject Type="Embed" ProgID="Equation.DSMT4" ShapeID="_x0000_i1032" DrawAspect="Content" ObjectID="_1652159291" r:id="rId41"/>
              </w:object>
            </w:r>
            <w:r>
              <w:rPr>
                <w:lang w:eastAsia="ja-JP"/>
              </w:rPr>
              <w:t xml:space="preserve">, </w:t>
            </w:r>
            <w:r>
              <w:rPr>
                <w:color w:val="000000" w:themeColor="text1"/>
              </w:rPr>
              <w:t xml:space="preserve">if UE is configured with </w:t>
            </w:r>
            <w:r>
              <w:rPr>
                <w:i/>
                <w:iCs/>
                <w:color w:val="000000" w:themeColor="text1"/>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lang w:val="en-US" w:eastAsia="en-US"/>
              </w:rPr>
              <w:drawing>
                <wp:inline distT="0" distB="0" distL="0" distR="0" wp14:anchorId="4301285D" wp14:editId="4301285E">
                  <wp:extent cx="862330" cy="477520"/>
                  <wp:effectExtent l="0" t="0" r="0" b="0"/>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rPr>
                <w:lang w:val="en-US"/>
              </w:rPr>
              <w:t xml:space="preserve"> </w:t>
            </w:r>
            <w:r>
              <w:t xml:space="preserve">where </w:t>
            </w:r>
          </w:p>
          <w:p w14:paraId="430127E2" w14:textId="77777777" w:rsidR="00323D94" w:rsidRDefault="001E7B36">
            <w:pPr>
              <w:pStyle w:val="B2"/>
              <w:rPr>
                <w:lang w:val="en-AU"/>
              </w:rPr>
            </w:pPr>
            <w:r>
              <w:rPr>
                <w:i/>
              </w:rPr>
              <w:t>-</w:t>
            </w:r>
            <w:r>
              <w:rPr>
                <w:i/>
              </w:rPr>
              <w:tab/>
              <w:t>k</w:t>
            </w:r>
            <w:r>
              <w:t xml:space="preserve"> is configured via higher layer parameter </w:t>
            </w:r>
            <w:r>
              <w:rPr>
                <w:i/>
              </w:rPr>
              <w:t>slot</w:t>
            </w:r>
            <w:r>
              <w:rPr>
                <w:i/>
                <w:lang w:val="en-US"/>
              </w:rPr>
              <w:t>O</w:t>
            </w:r>
            <w:r>
              <w:rPr>
                <w:i/>
              </w:rPr>
              <w:t xml:space="preserve">ffset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r>
              <w:rPr>
                <w:lang w:val="en-US"/>
              </w:rPr>
              <w:t>;</w:t>
            </w:r>
          </w:p>
          <w:p w14:paraId="430127E3" w14:textId="77777777" w:rsidR="00323D94" w:rsidRDefault="001E7B36">
            <w:pPr>
              <w:pStyle w:val="B2"/>
              <w:rPr>
                <w:rFonts w:eastAsia="DengXian"/>
                <w:lang w:eastAsia="zh-CN"/>
              </w:rPr>
            </w:pPr>
            <w:r>
              <w:rPr>
                <w:lang w:val="en-US"/>
              </w:rPr>
              <w:t>-</w:t>
            </w:r>
            <w:r>
              <w:rPr>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are the</w:t>
            </w:r>
            <w:r>
              <w:rPr>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 the</w:t>
            </w:r>
            <w:r w:rsidR="00D07233">
              <w:rPr>
                <w:noProof/>
                <w:color w:val="000000" w:themeColor="text1"/>
                <w:position w:val="-10"/>
                <w:sz w:val="20"/>
                <w:szCs w:val="20"/>
              </w:rPr>
              <w:object w:dxaOrig="420" w:dyaOrig="285" w14:anchorId="4E7EAFF7">
                <v:shape id="_x0000_i1033" type="#_x0000_t75" alt="" style="width:20.15pt;height:12.65pt;mso-width-percent:0;mso-height-percent:0;mso-width-percent:0;mso-height-percent:0" o:ole="">
                  <v:imagedata r:id="rId43" o:title=""/>
                </v:shape>
                <o:OLEObject Type="Embed" ProgID="Equation.DSMT4" ShapeID="_x0000_i1033" DrawAspect="Content" ObjectID="_1652159292" r:id="rId44"/>
              </w:object>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Fonts w:hint="eastAsia"/>
                <w:color w:val="000000" w:themeColor="text1"/>
                <w:sz w:val="16"/>
                <w:szCs w:val="16"/>
                <w:lang w:val="en-US"/>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Pr>
                <w:color w:val="000000" w:themeColor="text1"/>
              </w:rPr>
              <w:t xml:space="preserve">are the </w:t>
            </w:r>
            <w:r>
              <w:rPr>
                <w:noProof/>
                <w:color w:val="000000" w:themeColor="text1"/>
                <w:position w:val="-14"/>
                <w:lang w:val="en-US" w:eastAsia="en-US"/>
              </w:rPr>
              <w:drawing>
                <wp:inline distT="0" distB="0" distL="0" distR="0" wp14:anchorId="43012860" wp14:editId="43012861">
                  <wp:extent cx="533400" cy="25400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lang w:val="en-US"/>
              </w:rPr>
              <w:t xml:space="preserve"> </w:t>
            </w:r>
            <w:r>
              <w:rPr>
                <w:color w:val="000000" w:themeColor="text1"/>
              </w:rPr>
              <w:t xml:space="preserve">and the </w:t>
            </w:r>
            <w:r>
              <w:rPr>
                <w:noProof/>
                <w:color w:val="000000" w:themeColor="text1"/>
                <w:position w:val="-10"/>
                <w:lang w:val="en-US" w:eastAsia="en-US"/>
              </w:rPr>
              <w:drawing>
                <wp:inline distT="0" distB="0" distL="0" distR="0" wp14:anchorId="43012862" wp14:editId="43012863">
                  <wp:extent cx="306070" cy="198120"/>
                  <wp:effectExtent l="0" t="0" r="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Style w:val="Emphasis"/>
                <w:rFonts w:ascii="SimSun" w:hAnsi="SimSun" w:hint="eastAsia"/>
                <w:color w:val="000000" w:themeColor="text1"/>
              </w:rPr>
              <w:t xml:space="preserve"> </w:t>
            </w:r>
            <w:r>
              <w:rPr>
                <w:color w:val="000000" w:themeColor="text1"/>
              </w:rPr>
              <w:t>for the cell transmitting the SRS, as</w:t>
            </w:r>
            <w:r>
              <w:t xml:space="preserve"> defined in [4, TS 38.211] clause 4.5.</w:t>
            </w:r>
            <w:r>
              <w:rPr>
                <w:rFonts w:hint="eastAsia"/>
                <w:lang w:val="en-AU" w:eastAsia="zh-CN"/>
              </w:rPr>
              <w:t xml:space="preserve"> </w:t>
            </w:r>
          </w:p>
          <w:p w14:paraId="430127E4" w14:textId="77777777" w:rsidR="00323D94" w:rsidRDefault="001E7B36">
            <w:pPr>
              <w:pStyle w:val="B1"/>
              <w:rPr>
                <w:color w:val="000000" w:themeColor="text1"/>
              </w:rPr>
            </w:pPr>
            <w:r>
              <w:rPr>
                <w:color w:val="000000" w:themeColor="text1"/>
                <w:lang w:val="en-US"/>
              </w:rPr>
              <w:t>-</w:t>
            </w:r>
            <w:r>
              <w:rPr>
                <w:color w:val="000000" w:themeColor="text1"/>
                <w:lang w:val="en-US"/>
              </w:rPr>
              <w:tab/>
            </w:r>
            <w:r>
              <w:rPr>
                <w:rFonts w:eastAsia="DengXian"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DengXian"/>
                <w:color w:val="000000" w:themeColor="text1"/>
              </w:rPr>
              <w:t xml:space="preserve">and </w:t>
            </w:r>
            <w:r>
              <w:rPr>
                <w:color w:val="000000" w:themeColor="text1"/>
              </w:rPr>
              <w:t xml:space="preserve">when SRS is configured with the higher layer parameter </w:t>
            </w:r>
            <w:ins w:id="332" w:author="Huawei" w:date="2020-05-13T14:36:00Z">
              <w:r>
                <w:rPr>
                  <w:i/>
                  <w:color w:val="000000"/>
                </w:rPr>
                <w:t>SRS-PosResource</w:t>
              </w:r>
              <w:r>
                <w:rPr>
                  <w:i/>
                  <w:color w:val="000000"/>
                  <w:lang w:val="en-US"/>
                </w:rPr>
                <w:t>-r16</w:t>
              </w:r>
            </w:ins>
            <w:del w:id="333" w:author="Huawei" w:date="2020-05-13T14:36:00Z">
              <w:r>
                <w:rPr>
                  <w:color w:val="000000" w:themeColor="text1"/>
                </w:rPr>
                <w:delText>[SRS-for-positioning]</w:delText>
              </w:r>
            </w:del>
            <w:r>
              <w:rPr>
                <w:rFonts w:eastAsia="DengXian" w:hint="eastAsia"/>
                <w:color w:val="000000" w:themeColor="text1"/>
              </w:rPr>
              <w:t>,</w:t>
            </w:r>
            <w:r>
              <w:rPr>
                <w:color w:val="000000" w:themeColor="text1"/>
              </w:rPr>
              <w:t xml:space="preserve"> the UE </w:t>
            </w:r>
            <w:r>
              <w:rPr>
                <w:color w:val="000000" w:themeColor="text1"/>
              </w:rPr>
              <w:lastRenderedPageBreak/>
              <w:t xml:space="preserve">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set(s) in slot </w:t>
            </w:r>
            <w:r w:rsidR="00D07233">
              <w:rPr>
                <w:noProof/>
                <w:color w:val="000000" w:themeColor="text1"/>
                <w:position w:val="-34"/>
                <w:sz w:val="20"/>
                <w:szCs w:val="20"/>
                <w:lang w:eastAsia="ja-JP"/>
              </w:rPr>
              <w:object w:dxaOrig="5085" w:dyaOrig="780" w14:anchorId="7D84C2C3">
                <v:shape id="_x0000_i1034" type="#_x0000_t75" alt="" style="width:255.15pt;height:39.15pt;mso-width-percent:0;mso-height-percent:0;mso-width-percent:0;mso-height-percent:0" o:ole="">
                  <v:imagedata r:id="rId40" o:title=""/>
                </v:shape>
                <o:OLEObject Type="Embed" ProgID="Equation.DSMT4" ShapeID="_x0000_i1034" DrawAspect="Content" ObjectID="_1652159293" r:id="rId47"/>
              </w:object>
            </w:r>
            <w:r>
              <w:rPr>
                <w:color w:val="000000" w:themeColor="text1"/>
                <w:lang w:val="en-US"/>
              </w:rPr>
              <w:t xml:space="preserve"> </w:t>
            </w:r>
            <w:r>
              <w:rPr>
                <w:color w:val="000000" w:themeColor="text1"/>
              </w:rPr>
              <w:t xml:space="preserve">where </w:t>
            </w:r>
          </w:p>
          <w:p w14:paraId="430127E5" w14:textId="77777777" w:rsidR="00323D94" w:rsidRDefault="001E7B36">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slot</w:t>
            </w:r>
            <w:r>
              <w:rPr>
                <w:i/>
                <w:color w:val="000000" w:themeColor="text1"/>
                <w:lang w:val="en-US"/>
              </w:rPr>
              <w:t>O</w:t>
            </w:r>
            <w:r>
              <w:rPr>
                <w:i/>
                <w:color w:val="000000" w:themeColor="text1"/>
              </w:rPr>
              <w:t xml:space="preserve">ffset </w:t>
            </w:r>
            <w:r>
              <w:rPr>
                <w:color w:val="000000" w:themeColor="text1"/>
              </w:rPr>
              <w:t xml:space="preserve">for each </w:t>
            </w:r>
            <w:r>
              <w:rPr>
                <w:rFonts w:hint="eastAsia"/>
                <w:color w:val="000000" w:themeColor="text1"/>
                <w:lang w:eastAsia="zh-CN"/>
              </w:rPr>
              <w:t xml:space="preserve">aperiodic </w:t>
            </w:r>
            <w:r>
              <w:rPr>
                <w:color w:val="000000" w:themeColor="text1"/>
              </w:rPr>
              <w:t xml:space="preserve">SRS resource in each </w:t>
            </w:r>
            <w:r>
              <w:rPr>
                <w:rFonts w:hint="eastAsia"/>
                <w:color w:val="000000" w:themeColor="text1"/>
                <w:lang w:eastAsia="zh-CN"/>
              </w:rPr>
              <w:t xml:space="preserve">triggered </w:t>
            </w:r>
            <w:r>
              <w:rPr>
                <w:color w:val="000000" w:themeColor="text1"/>
              </w:rPr>
              <w:t xml:space="preserve">SRS resources set and </w:t>
            </w:r>
            <w:r>
              <w:rPr>
                <w:rFonts w:hint="eastAsia"/>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r>
              <w:rPr>
                <w:color w:val="000000" w:themeColor="text1"/>
                <w:lang w:val="en-US"/>
              </w:rPr>
              <w:t>;</w:t>
            </w:r>
          </w:p>
          <w:p w14:paraId="430127E6" w14:textId="77777777" w:rsidR="00323D94" w:rsidRDefault="001E7B36">
            <w:pPr>
              <w:pStyle w:val="B2"/>
              <w:rPr>
                <w:rFonts w:eastAsia="DengXian"/>
                <w:color w:val="000000" w:themeColor="text1"/>
                <w:lang w:eastAsia="zh-CN"/>
              </w:rPr>
            </w:pPr>
            <w:r>
              <w:rPr>
                <w:color w:val="000000" w:themeColor="text1"/>
                <w:lang w:val="en-US"/>
              </w:rPr>
              <w:t>-</w:t>
            </w:r>
            <w:r>
              <w:rPr>
                <w:color w:val="000000" w:themeColor="text1"/>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and the </w:t>
            </w:r>
            <w:r w:rsidR="00D07233">
              <w:rPr>
                <w:noProof/>
                <w:color w:val="000000" w:themeColor="text1"/>
                <w:position w:val="-10"/>
                <w:sz w:val="20"/>
                <w:szCs w:val="20"/>
              </w:rPr>
              <w:object w:dxaOrig="480" w:dyaOrig="315" w14:anchorId="573B461C">
                <v:shape id="_x0000_i1035" type="#_x0000_t75" alt="" style="width:23.05pt;height:17.3pt;mso-width-percent:0;mso-height-percent:0;mso-width-percent:0;mso-height-percent:0" o:ole="">
                  <v:imagedata r:id="rId43" o:title=""/>
                </v:shape>
                <o:OLEObject Type="Embed" ProgID="Equation.DSMT4" ShapeID="_x0000_i1035" DrawAspect="Content" ObjectID="_1652159294" r:id="rId48"/>
              </w:object>
            </w:r>
            <w:r>
              <w:rPr>
                <w:color w:val="000000" w:themeColor="text1"/>
              </w:rPr>
              <w:t xml:space="preserve"> for the {scheduling, scheduled} carrier pair is defined in [4, TS 38.211] clause 4.5.</w:t>
            </w:r>
            <w:r>
              <w:rPr>
                <w:rFonts w:eastAsia="DengXian"/>
                <w:color w:val="000000" w:themeColor="text1"/>
                <w:lang w:eastAsia="zh-CN"/>
              </w:rPr>
              <w:t xml:space="preserve"> </w:t>
            </w:r>
          </w:p>
          <w:p w14:paraId="430127E7" w14:textId="77777777" w:rsidR="00323D94" w:rsidRDefault="001E7B36">
            <w:pPr>
              <w:pStyle w:val="B1"/>
            </w:pPr>
            <w:r>
              <w:rPr>
                <w:lang w:val="en-US"/>
              </w:rPr>
              <w:t>-</w:t>
            </w:r>
            <w:r>
              <w:rPr>
                <w:lang w:val="en-US"/>
              </w:rPr>
              <w:tab/>
              <w:t xml:space="preserve">if the UE is configured with the higher layer parameter </w:t>
            </w:r>
            <w:r>
              <w:rPr>
                <w:i/>
              </w:rPr>
              <w:t>spatialRelationInfo</w:t>
            </w:r>
            <w:r>
              <w:rPr>
                <w:i/>
                <w:lang w:val="en-US"/>
              </w:rPr>
              <w:t xml:space="preserve"> </w:t>
            </w:r>
            <w:ins w:id="334" w:author="Huawei" w:date="2020-05-13T14:36: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containing the ID of a reference </w:t>
            </w:r>
            <w:r w:rsidR="00303A25">
              <w:rPr>
                <w:lang w:val="en-US"/>
              </w:rPr>
              <w:t>‘</w:t>
            </w:r>
            <w:r>
              <w:t>ssb-Index</w:t>
            </w:r>
            <w:r w:rsidR="00303A25">
              <w:rPr>
                <w:lang w:val="en-US"/>
              </w:rPr>
              <w:t>’</w:t>
            </w:r>
            <w:ins w:id="335" w:author="Huawei" w:date="2020-05-13T14:36: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336" w:author="Huawei" w:date="2020-05-13T14:37: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rsidR="00303A25">
              <w:rPr>
                <w:lang w:val="en-US"/>
              </w:rPr>
              <w:t>‘</w:t>
            </w:r>
            <w:r>
              <w:t>csi-RS-Index</w:t>
            </w:r>
            <w:r w:rsidR="00303A25">
              <w:rPr>
                <w:lang w:val="en-US"/>
              </w:rPr>
              <w:t>’</w:t>
            </w:r>
            <w:ins w:id="337" w:author="Huawei" w:date="2020-05-13T14:37:00Z">
              <w:r>
                <w:rPr>
                  <w:lang w:val="en-US"/>
                </w:rPr>
                <w:t xml:space="preserve"> 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r>
              <w:rPr>
                <w:i/>
              </w:rPr>
              <w:t>spatialRelationInfo</w:t>
            </w:r>
            <w:r>
              <w:rPr>
                <w:lang w:val="en-US"/>
              </w:rPr>
              <w:t xml:space="preserve"> </w:t>
            </w:r>
            <w:ins w:id="338" w:author="Huawei" w:date="2020-05-13T14:37: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contains the ID of a reference </w:t>
            </w:r>
            <w:r w:rsidR="00303A25">
              <w:rPr>
                <w:lang w:val="en-US"/>
              </w:rPr>
              <w:t>‘</w:t>
            </w:r>
            <w:r>
              <w:rPr>
                <w:lang w:val="en-US"/>
              </w:rPr>
              <w:t>srs</w:t>
            </w:r>
            <w:r w:rsidR="00303A25">
              <w:rPr>
                <w:lang w:val="en-US"/>
              </w:rPr>
              <w:t>’</w:t>
            </w:r>
            <w:ins w:id="339" w:author="Keyvan Zarifi" w:date="2020-05-07T16:15:00Z">
              <w:r>
                <w:rPr>
                  <w:lang w:val="en-US"/>
                </w:rPr>
                <w:t xml:space="preserve"> </w:t>
              </w:r>
            </w:ins>
            <w:ins w:id="340" w:author="Huawei" w:date="2020-05-13T14:38:00Z">
              <w:r>
                <w:rPr>
                  <w:lang w:val="en-US"/>
                </w:rPr>
                <w:t>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ins w:id="341" w:author="Huawei" w:date="2020-05-13T14:39:00Z">
              <w:r>
                <w:rPr>
                  <w:i/>
                  <w:color w:val="000000"/>
                </w:rPr>
                <w:t>SRS-PosResourceSet</w:t>
              </w:r>
              <w:r>
                <w:rPr>
                  <w:i/>
                  <w:color w:val="000000"/>
                  <w:lang w:val="en-US"/>
                </w:rPr>
                <w:t>-r16</w:t>
              </w:r>
            </w:ins>
            <w:del w:id="342" w:author="Huawei" w:date="2020-05-13T14:39:00Z">
              <w:r>
                <w:rPr>
                  <w:color w:val="000000"/>
                </w:rPr>
                <w:delText>[SRS-for-positioning]</w:delText>
              </w:r>
            </w:del>
            <w:r>
              <w:rPr>
                <w:lang w:val="en-US"/>
              </w:rPr>
              <w:t xml:space="preserve"> and if the higher layer parameter </w:t>
            </w:r>
            <w:r>
              <w:rPr>
                <w:i/>
                <w:lang w:val="en-US"/>
              </w:rPr>
              <w:t>spatialRelationInfo</w:t>
            </w:r>
            <w:ins w:id="343" w:author="Huawei" w:date="2020-05-13T14:39:00Z">
              <w:r>
                <w:rPr>
                  <w:i/>
                  <w:lang w:val="en-US"/>
                </w:rPr>
                <w:t>Pos-r16</w:t>
              </w:r>
            </w:ins>
            <w:r>
              <w:rPr>
                <w:i/>
                <w:lang w:val="en-US"/>
              </w:rPr>
              <w:t xml:space="preserve"> </w:t>
            </w:r>
            <w:r>
              <w:rPr>
                <w:lang w:val="en-US"/>
              </w:rPr>
              <w:t xml:space="preserve">contains the ID of a reference </w:t>
            </w:r>
            <w:del w:id="344" w:author="Huawei" w:date="2020-05-14T10:26:00Z">
              <w:r>
                <w:rPr>
                  <w:lang w:val="en-US"/>
                </w:rPr>
                <w:delText>'</w:delText>
              </w:r>
            </w:del>
            <w:ins w:id="345" w:author="Huawei" w:date="2020-05-14T10:22:00Z">
              <w:r>
                <w:rPr>
                  <w:lang w:val="en-US"/>
                  <w:rPrChange w:id="346" w:author="Huawei" w:date="2020-05-14T10:29:00Z">
                    <w:rPr>
                      <w:i/>
                      <w:lang w:val="en-US"/>
                    </w:rPr>
                  </w:rPrChange>
                </w:rPr>
                <w:t>dl</w:t>
              </w:r>
            </w:ins>
            <w:del w:id="347" w:author="Huawei" w:date="2020-05-14T10:22:00Z">
              <w:r>
                <w:rPr>
                  <w:lang w:val="en-US"/>
                  <w:rPrChange w:id="348" w:author="Huawei" w:date="2020-05-14T10:29:00Z">
                    <w:rPr>
                      <w:i/>
                      <w:lang w:val="en-US"/>
                    </w:rPr>
                  </w:rPrChange>
                </w:rPr>
                <w:delText>DL</w:delText>
              </w:r>
            </w:del>
            <w:r>
              <w:rPr>
                <w:lang w:val="en-US"/>
                <w:rPrChange w:id="349" w:author="Huawei" w:date="2020-05-14T10:29:00Z">
                  <w:rPr>
                    <w:i/>
                    <w:lang w:val="en-US"/>
                  </w:rPr>
                </w:rPrChange>
              </w:rPr>
              <w:t>-PRS-ResourceId</w:t>
            </w:r>
            <w:ins w:id="350" w:author="Huawei" w:date="2020-05-13T14:39:00Z">
              <w:r>
                <w:rPr>
                  <w:lang w:val="en-US"/>
                  <w:rPrChange w:id="351" w:author="Huawei" w:date="2020-05-14T10:29:00Z">
                    <w:rPr>
                      <w:i/>
                      <w:lang w:val="en-US"/>
                    </w:rPr>
                  </w:rPrChange>
                </w:rPr>
                <w:t>-r16</w:t>
              </w:r>
            </w:ins>
            <w:del w:id="352" w:author="Huawei" w:date="2020-05-14T10:26:00Z">
              <w:r>
                <w:rPr>
                  <w:lang w:val="en-US"/>
                </w:rPr>
                <w:delText>'</w:delText>
              </w:r>
            </w:del>
            <w:r>
              <w:rPr>
                <w:lang w:val="en-US"/>
              </w:rPr>
              <w:t>, the UE shall transmit the target SRS resource with the same spatial domain transmission filter used for the reception of the reference DL PRS.</w:t>
            </w:r>
          </w:p>
          <w:p w14:paraId="430127E8" w14:textId="77777777" w:rsidR="00323D94" w:rsidRDefault="00323D94">
            <w:pPr>
              <w:pStyle w:val="B1"/>
              <w:rPr>
                <w:lang w:val="en-US"/>
              </w:rPr>
            </w:pPr>
          </w:p>
          <w:p w14:paraId="430127E9"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EA" w14:textId="77777777" w:rsidR="00323D94" w:rsidRDefault="00323D94">
            <w:pPr>
              <w:pStyle w:val="B2"/>
            </w:pPr>
          </w:p>
          <w:p w14:paraId="430127EB" w14:textId="32DFF0F6" w:rsidR="00323D94" w:rsidRDefault="001E7B36">
            <w:r>
              <w:t xml:space="preserve">The UE is not expected to be configured with different time domain </w:t>
            </w:r>
            <w:r w:rsidR="00B65755">
              <w:t>b</w:t>
            </w:r>
            <w:r w:rsidR="00303A25">
              <w:t>ehaviour</w:t>
            </w:r>
            <w:r>
              <w:t xml:space="preserve"> for SRS resources in the same SRS resource set. The UE is also not expected to be configured with different time domain </w:t>
            </w:r>
            <w:r w:rsidR="00B65755">
              <w:t>b</w:t>
            </w:r>
            <w:r w:rsidR="00303A25">
              <w:t>ehaviour</w:t>
            </w:r>
            <w:r>
              <w:t xml:space="preserve"> between SRS resource and associated SRS resources set. </w:t>
            </w:r>
          </w:p>
          <w:p w14:paraId="430127EC" w14:textId="77777777" w:rsidR="00323D94" w:rsidRDefault="001E7B36">
            <w:r>
              <w:t xml:space="preserve">For operation in the same carrier, the UE is not expected to be configured on overlapping symbols with a SRS resource configured by the higher layer parameter </w:t>
            </w:r>
            <w:ins w:id="353" w:author="Huawei" w:date="2020-05-13T14:40:00Z">
              <w:r>
                <w:rPr>
                  <w:i/>
                </w:rPr>
                <w:t>SRS</w:t>
              </w:r>
            </w:ins>
            <w:del w:id="354" w:author="Huawei" w:date="2020-05-13T14:40: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‘periodic’.</w:t>
            </w:r>
          </w:p>
          <w:p w14:paraId="430127ED" w14:textId="77777777" w:rsidR="00323D94" w:rsidRDefault="001E7B36">
            <w:r>
              <w:t xml:space="preserve">For operation in the same carrier, the UE is not expected to be triggered to transmit SRS on overlapping symbols with a SRS resource configured by the higher layer parameter </w:t>
            </w:r>
            <w:ins w:id="355" w:author="Huawei" w:date="2020-05-13T14:41:00Z">
              <w:r>
                <w:rPr>
                  <w:i/>
                </w:rPr>
                <w:t>SRS</w:t>
              </w:r>
            </w:ins>
            <w:del w:id="356" w:author="Huawei" w:date="2020-05-13T14:41: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‘semi-persistent’ or ‘aperiodic’.</w:t>
            </w:r>
          </w:p>
          <w:p w14:paraId="430127EE" w14:textId="77777777" w:rsidR="00323D94" w:rsidRDefault="001E7B36">
            <w:pPr>
              <w:rPr>
                <w:color w:val="000000" w:themeColor="text1"/>
              </w:rPr>
            </w:pPr>
            <w:r>
              <w:rPr>
                <w:color w:val="000000" w:themeColor="text1"/>
              </w:rPr>
              <w:t xml:space="preserve">For single carrier operations, the UE does not expect to be configured on overlapping symbols with more than one SRS resources configured by the higher layer parameter </w:t>
            </w:r>
            <w:r>
              <w:rPr>
                <w:i/>
                <w:iCs/>
                <w:color w:val="000000" w:themeColor="text1"/>
              </w:rPr>
              <w:t>SRS-PosResource</w:t>
            </w:r>
            <w:ins w:id="357"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‘periodic’.</w:t>
            </w:r>
          </w:p>
          <w:p w14:paraId="430127EF" w14:textId="77777777" w:rsidR="00323D94" w:rsidRDefault="001E7B36">
            <w:pPr>
              <w:rPr>
                <w:b/>
                <w:color w:val="000000" w:themeColor="text1"/>
              </w:rPr>
            </w:pPr>
            <w:r>
              <w:rPr>
                <w:color w:val="000000" w:themeColor="text1"/>
              </w:rPr>
              <w:t xml:space="preserve">For single carrier operations, the UE does not expect to be triggered to transmit SRS on overlapping symbols with more than one SRS resources configured by the higher layer </w:t>
            </w:r>
            <w:r>
              <w:rPr>
                <w:color w:val="000000" w:themeColor="text1"/>
              </w:rPr>
              <w:lastRenderedPageBreak/>
              <w:t xml:space="preserve">parameter </w:t>
            </w:r>
            <w:r>
              <w:rPr>
                <w:i/>
                <w:iCs/>
                <w:color w:val="000000" w:themeColor="text1"/>
              </w:rPr>
              <w:t>SRS-PosResource</w:t>
            </w:r>
            <w:ins w:id="358"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‘semi-persistent’ or ‘aperiodic’.</w:t>
            </w:r>
          </w:p>
          <w:p w14:paraId="430127F0" w14:textId="77777777" w:rsidR="00323D94" w:rsidRDefault="001E7B36" w:rsidP="00271830">
            <w:pPr>
              <w:rPr>
                <w:b/>
                <w:bCs/>
              </w:rPr>
            </w:pPr>
            <w:r>
              <w:t xml:space="preserve">For intra-band and inter-band CA operations, a UE can simultaneously transmit more than one SRS resources configured by </w:t>
            </w:r>
            <w:r>
              <w:rPr>
                <w:i/>
                <w:iCs/>
              </w:rPr>
              <w:t>SRS-PosResource</w:t>
            </w:r>
            <w:ins w:id="359" w:author="Huawei" w:date="2020-05-13T15:14:00Z">
              <w:r>
                <w:rPr>
                  <w:i/>
                  <w:iCs/>
                </w:rPr>
                <w:t>-r16</w:t>
              </w:r>
            </w:ins>
            <w:r>
              <w:t xml:space="preserve"> on different CCs, subject to UE’s capability provided by [XX] and [YY] respectively.</w:t>
            </w:r>
          </w:p>
          <w:p w14:paraId="430127F1" w14:textId="77777777" w:rsidR="00323D94" w:rsidRDefault="00323D94">
            <w:pPr>
              <w:rPr>
                <w:ins w:id="360" w:author="Keyvan Zarifi" w:date="2020-05-08T12:18:00Z"/>
              </w:rPr>
            </w:pPr>
          </w:p>
          <w:p w14:paraId="430127F2"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3" w14:textId="77777777" w:rsidR="00323D94" w:rsidRDefault="001E7B36">
            <w:r>
              <w:t xml:space="preserve">When the higher layer parameter enableDefaultBeamPlForSRS is set </w:t>
            </w:r>
            <w:r w:rsidR="00303A25">
              <w:t>‘</w:t>
            </w:r>
            <w:r>
              <w:t>enabled</w:t>
            </w:r>
            <w:r w:rsidR="00303A25">
              <w:t>’</w:t>
            </w:r>
            <w:r>
              <w:t xml:space="preserve">, and if the higher layer parameter spatialRelationInfo for the SRS resource, except for the SRS resource with the higher layer parameter usage in SRS-ResourceSet set to </w:t>
            </w:r>
            <w:r w:rsidR="00303A25">
              <w:t>‘</w:t>
            </w:r>
            <w:r>
              <w:t>beamManagement</w:t>
            </w:r>
            <w:r w:rsidR="00303A25">
              <w:t>’</w:t>
            </w:r>
            <w:r>
              <w:t xml:space="preserve"> or for the SRS resource with the higher layer parameter usage in SRS-ResourceSet set to </w:t>
            </w:r>
            <w:r w:rsidR="00303A25">
              <w:t>‘</w:t>
            </w:r>
            <w:r>
              <w:t>nonCodebook</w:t>
            </w:r>
            <w:r w:rsidR="00303A25">
              <w:t>’</w:t>
            </w:r>
            <w:r>
              <w:t xml:space="preserve"> with configuration of associatedCSI-RS or for the SRS resource configured by the higher layer parameter </w:t>
            </w:r>
            <w:ins w:id="361" w:author="Huawei" w:date="2020-05-13T14:41:00Z">
              <w:r>
                <w:rPr>
                  <w:i/>
                </w:rPr>
                <w:t>SRS-PosResourceSet-r16</w:t>
              </w:r>
            </w:ins>
            <w:del w:id="362" w:author="Huawei" w:date="2020-05-13T14:41:00Z">
              <w:r>
                <w:delText>[SRS-for-positioning]</w:delText>
              </w:r>
            </w:del>
            <w:r>
              <w:t xml:space="preserve">, is not configured in FR2 and if the UE is not configured with higher layer parameter(s) pathlossReferenceRS, the UE shall transmit the target SRS resource </w:t>
            </w:r>
          </w:p>
          <w:p w14:paraId="430127F4" w14:textId="77777777" w:rsidR="00323D94" w:rsidRDefault="00323D94"/>
          <w:p w14:paraId="430127F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6" w14:textId="77777777" w:rsidR="00323D94" w:rsidRDefault="001E7B36">
            <w:pPr>
              <w:rPr>
                <w:b/>
              </w:rPr>
            </w:pPr>
            <w:r>
              <w:rPr>
                <w:b/>
              </w:rPr>
              <w:t>6.2.1.4</w:t>
            </w:r>
            <w:r>
              <w:rPr>
                <w:b/>
              </w:rPr>
              <w:tab/>
              <w:t>UE sounding procedure for positioning purposes</w:t>
            </w:r>
          </w:p>
          <w:p w14:paraId="430127F7" w14:textId="77777777" w:rsidR="00323D94" w:rsidRDefault="001E7B36">
            <w:r>
              <w:t xml:space="preserve">When the SRS is configured by the higher layer parameter </w:t>
            </w:r>
            <w:ins w:id="363" w:author="Huawei" w:date="2020-05-13T14:42:00Z">
              <w:r>
                <w:rPr>
                  <w:i/>
                </w:rPr>
                <w:t>SRS</w:t>
              </w:r>
            </w:ins>
            <w:del w:id="364" w:author="Huawei" w:date="2020-05-13T14:42:00Z">
              <w:r>
                <w:rPr>
                  <w:i/>
                </w:rPr>
                <w:delText>srs</w:delText>
              </w:r>
            </w:del>
            <w:r>
              <w:rPr>
                <w:i/>
              </w:rPr>
              <w:t>-PosResource-r16</w:t>
            </w:r>
            <w:r>
              <w:t xml:space="preserve"> and if the higher layer parameter </w:t>
            </w:r>
            <w:r>
              <w:rPr>
                <w:i/>
              </w:rPr>
              <w:t>spatialRelationInfoPos-r16</w:t>
            </w:r>
            <w:r>
              <w:t xml:space="preserve"> is configured, it contains the ID of the configuration fields of a reference RS according to Clause 6.3.2 of [TS 38.331]. The reference RS can be an SRS configured by the higher layer parameter </w:t>
            </w:r>
            <w:ins w:id="365" w:author="Huawei" w:date="2020-05-13T14:42:00Z">
              <w:r>
                <w:rPr>
                  <w:i/>
                </w:rPr>
                <w:t>SRS</w:t>
              </w:r>
            </w:ins>
            <w:del w:id="366" w:author="Huawei" w:date="2020-05-13T14:42:00Z">
              <w:r>
                <w:rPr>
                  <w:i/>
                </w:rPr>
                <w:delText>srs</w:delText>
              </w:r>
            </w:del>
            <w:r>
              <w:rPr>
                <w:i/>
              </w:rPr>
              <w:t>-Resource</w:t>
            </w:r>
            <w:r>
              <w:t xml:space="preserve"> or </w:t>
            </w:r>
            <w:ins w:id="367" w:author="Huawei" w:date="2020-05-13T14:42:00Z">
              <w:r>
                <w:rPr>
                  <w:i/>
                </w:rPr>
                <w:t>SRS</w:t>
              </w:r>
            </w:ins>
            <w:del w:id="368" w:author="Huawei" w:date="2020-05-13T14:42:00Z">
              <w:r>
                <w:rPr>
                  <w:i/>
                </w:rPr>
                <w:delText>srs</w:delText>
              </w:r>
            </w:del>
            <w:r>
              <w:rPr>
                <w:i/>
              </w:rPr>
              <w:t>-PosResource-r16</w:t>
            </w:r>
            <w:r>
              <w:t xml:space="preserve">, CSI-RS, SS/PBCH block, or a DL PRS configured on a serving cell or a SS/PBCH block or a DL PRS configured on a non-serving cell. </w:t>
            </w:r>
          </w:p>
          <w:p w14:paraId="430127F8" w14:textId="77777777" w:rsidR="00323D94" w:rsidRDefault="001E7B36">
            <w:r>
              <w:t>The UE is not expected to transmit multiple SRS resources with different spatial relations in the same OFDM symbol.</w:t>
            </w:r>
          </w:p>
          <w:p w14:paraId="430127F9" w14:textId="77777777" w:rsidR="00323D94" w:rsidRDefault="001E7B36">
            <w:r>
              <w:t xml:space="preserve">If the UE is not configured with the higher layer parameter spatialRelationInfoPos-r16 the UE may use a fixed spatial domain transmission filter for transmissions of the SRS configured by the higher layer parameter </w:t>
            </w:r>
            <w:ins w:id="369" w:author="Huawei" w:date="2020-05-13T14:42:00Z">
              <w:r>
                <w:rPr>
                  <w:i/>
                </w:rPr>
                <w:t>SRS</w:t>
              </w:r>
            </w:ins>
            <w:del w:id="370" w:author="Huawei" w:date="2020-05-13T14:42:00Z">
              <w:r>
                <w:rPr>
                  <w:i/>
                </w:rPr>
                <w:delText>srs</w:delText>
              </w:r>
            </w:del>
            <w:r>
              <w:rPr>
                <w:i/>
              </w:rPr>
              <w:t>-PosResource-r16</w:t>
            </w:r>
            <w:r>
              <w:t xml:space="preserve"> across multiple SRS resources or it may use a different spatial domain transmission filter across multiple SRS resources. </w:t>
            </w:r>
          </w:p>
          <w:p w14:paraId="430127FA" w14:textId="77777777" w:rsidR="00323D94" w:rsidRDefault="001E7B36">
            <w:r>
              <w:t xml:space="preserve">The UE is only expected to transmit an SRS configured the by the higher layer parameter </w:t>
            </w:r>
            <w:ins w:id="371" w:author="Huawei" w:date="2020-05-13T14:43:00Z">
              <w:r>
                <w:rPr>
                  <w:i/>
                </w:rPr>
                <w:t>SRS</w:t>
              </w:r>
            </w:ins>
            <w:del w:id="372" w:author="Huawei" w:date="2020-05-13T14:43:00Z">
              <w:r>
                <w:rPr>
                  <w:i/>
                </w:rPr>
                <w:delText>srs</w:delText>
              </w:r>
            </w:del>
            <w:r>
              <w:rPr>
                <w:i/>
              </w:rPr>
              <w:t>-PosResource-r16</w:t>
            </w:r>
            <w:ins w:id="373" w:author="Keyvan Zarifi" w:date="2020-05-07T18:39:00Z">
              <w:r>
                <w:t xml:space="preserve"> </w:t>
              </w:r>
            </w:ins>
            <w:r>
              <w:t>within the active UL BWP of the UE.</w:t>
            </w:r>
          </w:p>
          <w:p w14:paraId="430127FB" w14:textId="77777777" w:rsidR="00323D94" w:rsidRDefault="001E7B36">
            <w:r>
              <w:t xml:space="preserve">When the configuration of SRS is done by the higher layer parameter </w:t>
            </w:r>
            <w:ins w:id="374" w:author="Huawei" w:date="2020-05-13T14:43:00Z">
              <w:r>
                <w:rPr>
                  <w:i/>
                </w:rPr>
                <w:t>SRS</w:t>
              </w:r>
            </w:ins>
            <w:del w:id="375" w:author="Huawei" w:date="2020-05-13T14:43:00Z">
              <w:r>
                <w:rPr>
                  <w:i/>
                </w:rPr>
                <w:delText>srs</w:delText>
              </w:r>
            </w:del>
            <w:r>
              <w:rPr>
                <w:i/>
              </w:rPr>
              <w:t>-PosResource-r16</w:t>
            </w:r>
            <w:r>
              <w:t xml:space="preserve">, the UE can only be provided with a single RS source in spatialRelationInfoPos-r16 per SRS resource for positioning. </w:t>
            </w:r>
          </w:p>
          <w:p w14:paraId="430127FC" w14:textId="77777777" w:rsidR="00323D94" w:rsidRDefault="001E7B36">
            <w:pPr>
              <w:jc w:val="center"/>
              <w:rPr>
                <w:ins w:id="376" w:author="Keyvan Zarifi [2]" w:date="2020-05-11T10:11:00Z"/>
                <w:b/>
                <w:color w:val="FF0000"/>
                <w:sz w:val="24"/>
                <w:szCs w:val="24"/>
                <w:lang w:eastAsia="zh-CN"/>
              </w:rPr>
            </w:pPr>
            <w:r>
              <w:rPr>
                <w:b/>
                <w:color w:val="FF0000"/>
                <w:sz w:val="24"/>
                <w:szCs w:val="24"/>
                <w:lang w:eastAsia="zh-CN"/>
              </w:rPr>
              <w:t>&lt;Unchanged part omitted&gt;</w:t>
            </w:r>
          </w:p>
          <w:p w14:paraId="430127FD" w14:textId="77777777" w:rsidR="00323D94" w:rsidRDefault="00323D94"/>
        </w:tc>
      </w:tr>
    </w:tbl>
    <w:p w14:paraId="430127FF" w14:textId="77777777" w:rsidR="00323D94" w:rsidRDefault="00323D94">
      <w:pPr>
        <w:rPr>
          <w:lang w:val="en-US"/>
        </w:rPr>
      </w:pPr>
    </w:p>
    <w:p w14:paraId="43012800" w14:textId="77777777" w:rsidR="00323D94" w:rsidRDefault="00323D94">
      <w:pPr>
        <w:rPr>
          <w:lang w:val="en-US"/>
        </w:rPr>
      </w:pPr>
    </w:p>
    <w:p w14:paraId="43012801" w14:textId="77777777" w:rsidR="00323D94" w:rsidRDefault="001E7B36">
      <w:r>
        <w:t xml:space="preserve">Companies are encouraged to give their view on the TPs below. </w:t>
      </w:r>
    </w:p>
    <w:p w14:paraId="43012802" w14:textId="77777777" w:rsidR="00323D94" w:rsidRDefault="001E7B36">
      <w:pPr>
        <w:pStyle w:val="Heading3"/>
      </w:pPr>
      <w:r>
        <w:lastRenderedPageBreak/>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805" w14:textId="77777777">
        <w:trPr>
          <w:trHeight w:val="767"/>
        </w:trPr>
        <w:tc>
          <w:tcPr>
            <w:tcW w:w="1236" w:type="dxa"/>
          </w:tcPr>
          <w:p w14:paraId="43012803" w14:textId="77777777" w:rsidR="00323D94" w:rsidRDefault="001E7B36">
            <w:pPr>
              <w:rPr>
                <w:rFonts w:eastAsia="SimSun"/>
                <w:sz w:val="20"/>
                <w:szCs w:val="20"/>
                <w:lang w:val="en-US"/>
              </w:rPr>
            </w:pPr>
            <w:r>
              <w:rPr>
                <w:sz w:val="20"/>
                <w:szCs w:val="20"/>
              </w:rPr>
              <w:t>Company</w:t>
            </w:r>
          </w:p>
        </w:tc>
        <w:tc>
          <w:tcPr>
            <w:tcW w:w="8446" w:type="dxa"/>
          </w:tcPr>
          <w:p w14:paraId="43012804" w14:textId="77777777" w:rsidR="00323D94" w:rsidRDefault="001E7B36">
            <w:pPr>
              <w:rPr>
                <w:rFonts w:eastAsia="SimSun" w:cs="Arial"/>
                <w:bCs/>
                <w:sz w:val="20"/>
                <w:szCs w:val="20"/>
                <w:lang w:val="en-US"/>
              </w:rPr>
            </w:pPr>
            <w:r>
              <w:rPr>
                <w:sz w:val="20"/>
                <w:szCs w:val="20"/>
              </w:rPr>
              <w:t>Comment</w:t>
            </w:r>
          </w:p>
        </w:tc>
      </w:tr>
      <w:tr w:rsidR="00323D94" w14:paraId="43012809" w14:textId="77777777">
        <w:trPr>
          <w:trHeight w:val="355"/>
        </w:trPr>
        <w:tc>
          <w:tcPr>
            <w:tcW w:w="1236" w:type="dxa"/>
          </w:tcPr>
          <w:p w14:paraId="43012806"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807"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Support TP 21. </w:t>
            </w:r>
          </w:p>
          <w:p w14:paraId="43012808" w14:textId="77777777" w:rsidR="00323D94" w:rsidRDefault="001E7B36">
            <w:pPr>
              <w:rPr>
                <w:rFonts w:eastAsia="SimSun" w:cs="Arial"/>
                <w:bCs/>
                <w:sz w:val="20"/>
                <w:szCs w:val="20"/>
                <w:lang w:val="en-US" w:eastAsia="zh-CN"/>
              </w:rPr>
            </w:pPr>
            <w:r>
              <w:rPr>
                <w:rFonts w:eastAsia="SimSun" w:cs="Arial"/>
                <w:bCs/>
                <w:sz w:val="20"/>
                <w:szCs w:val="20"/>
                <w:lang w:val="en-US" w:eastAsia="zh-CN"/>
              </w:rPr>
              <w:t>TP 20 is not needed. We prefer not to change a text from Rel-15 unless it causes confusion. This is not the case here.</w:t>
            </w:r>
          </w:p>
        </w:tc>
      </w:tr>
      <w:tr w:rsidR="00BD36BD" w14:paraId="4301280C"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A"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80B" w14:textId="77777777" w:rsidR="00BD36BD" w:rsidRDefault="00BD36BD" w:rsidP="00396047">
            <w:pPr>
              <w:rPr>
                <w:rFonts w:eastAsia="SimSun" w:cs="Arial"/>
                <w:bCs/>
                <w:lang w:val="en-US" w:eastAsia="zh-CN"/>
              </w:rPr>
            </w:pPr>
            <w:r>
              <w:rPr>
                <w:rFonts w:eastAsia="SimSun" w:cs="Arial" w:hint="eastAsia"/>
                <w:bCs/>
                <w:lang w:val="en-US" w:eastAsia="zh-CN"/>
              </w:rPr>
              <w:t>Support TP 20 and TP 21.</w:t>
            </w:r>
          </w:p>
        </w:tc>
      </w:tr>
      <w:tr w:rsidR="00303A25" w14:paraId="4301281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D" w14:textId="77777777" w:rsidR="00303A25" w:rsidRPr="00303A25" w:rsidRDefault="00303A25" w:rsidP="00396047">
            <w:pPr>
              <w:rPr>
                <w:rFonts w:eastAsia="SimSun"/>
                <w:sz w:val="20"/>
                <w:lang w:val="en-US" w:eastAsia="zh-CN"/>
              </w:rPr>
            </w:pPr>
            <w:r w:rsidRPr="00303A25">
              <w:rPr>
                <w:rFonts w:eastAsia="SimSun" w:hint="eastAsia"/>
                <w:sz w:val="20"/>
                <w:lang w:val="en-US" w:eastAsia="zh-CN"/>
              </w:rPr>
              <w:t>O</w:t>
            </w:r>
            <w:r w:rsidRPr="00303A25">
              <w:rPr>
                <w:rFonts w:eastAsia="SimSun"/>
                <w:sz w:val="20"/>
                <w:lang w:val="en-US" w:eastAsia="zh-CN"/>
              </w:rPr>
              <w:t>PPO</w:t>
            </w:r>
          </w:p>
        </w:tc>
        <w:tc>
          <w:tcPr>
            <w:tcW w:w="8446" w:type="dxa"/>
          </w:tcPr>
          <w:p w14:paraId="4301280E" w14:textId="77777777" w:rsidR="00303A25" w:rsidRPr="00303A25" w:rsidRDefault="00303A25" w:rsidP="00396047">
            <w:pPr>
              <w:rPr>
                <w:rFonts w:eastAsia="SimSun" w:cs="Arial"/>
                <w:bCs/>
                <w:sz w:val="20"/>
                <w:lang w:val="en-US" w:eastAsia="zh-CN"/>
              </w:rPr>
            </w:pPr>
            <w:r w:rsidRPr="00303A25">
              <w:rPr>
                <w:rFonts w:eastAsia="SimSun" w:cs="Arial" w:hint="eastAsia"/>
                <w:bCs/>
                <w:sz w:val="20"/>
                <w:lang w:val="en-US" w:eastAsia="zh-CN"/>
              </w:rPr>
              <w:t>S</w:t>
            </w:r>
            <w:r w:rsidRPr="00303A25">
              <w:rPr>
                <w:rFonts w:eastAsia="SimSun" w:cs="Arial"/>
                <w:bCs/>
                <w:sz w:val="20"/>
                <w:lang w:val="en-US" w:eastAsia="zh-CN"/>
              </w:rPr>
              <w:t>upport TP 21</w:t>
            </w:r>
          </w:p>
          <w:p w14:paraId="4301280F" w14:textId="77777777" w:rsidR="00303A25" w:rsidRPr="00303A25" w:rsidRDefault="00303A25" w:rsidP="00396047">
            <w:pPr>
              <w:rPr>
                <w:rFonts w:eastAsia="SimSun" w:cs="Arial"/>
                <w:bCs/>
                <w:sz w:val="20"/>
                <w:lang w:val="en-US" w:eastAsia="zh-CN"/>
              </w:rPr>
            </w:pPr>
            <w:r w:rsidRPr="00303A25">
              <w:rPr>
                <w:rFonts w:eastAsia="SimSun" w:cs="Arial"/>
                <w:bCs/>
                <w:sz w:val="20"/>
                <w:lang w:val="en-US" w:eastAsia="zh-CN"/>
              </w:rPr>
              <w:t>Not support TP20</w:t>
            </w:r>
          </w:p>
        </w:tc>
      </w:tr>
      <w:tr w:rsidR="009019B6" w14:paraId="43012818"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3012811" w14:textId="77777777" w:rsidR="009019B6" w:rsidRPr="00303A25" w:rsidRDefault="009019B6" w:rsidP="005B4FB9">
            <w:pPr>
              <w:rPr>
                <w:rFonts w:eastAsia="SimSun"/>
                <w:sz w:val="20"/>
                <w:lang w:val="en-US" w:eastAsia="zh-CN"/>
              </w:rPr>
            </w:pPr>
            <w:r>
              <w:rPr>
                <w:rFonts w:eastAsia="SimSun"/>
                <w:sz w:val="20"/>
                <w:lang w:val="en-US" w:eastAsia="zh-CN"/>
              </w:rPr>
              <w:t>vivo</w:t>
            </w:r>
          </w:p>
        </w:tc>
        <w:tc>
          <w:tcPr>
            <w:tcW w:w="8446" w:type="dxa"/>
          </w:tcPr>
          <w:p w14:paraId="43012812" w14:textId="77777777" w:rsidR="002B73DB" w:rsidRDefault="009019B6" w:rsidP="005B4FB9">
            <w:pPr>
              <w:rPr>
                <w:rFonts w:eastAsia="SimSun" w:cs="Arial"/>
                <w:bCs/>
                <w:sz w:val="20"/>
                <w:lang w:val="en-US" w:eastAsia="zh-CN"/>
              </w:rPr>
            </w:pPr>
            <w:r>
              <w:rPr>
                <w:rFonts w:eastAsia="SimSun" w:cs="Arial"/>
                <w:bCs/>
                <w:sz w:val="20"/>
                <w:lang w:val="en-US" w:eastAsia="zh-CN"/>
              </w:rPr>
              <w:t xml:space="preserve">Support TP 20 as the word ‘associated’ in multiple places of 38.214 may lead to broader interpretation than the intended </w:t>
            </w:r>
            <w:r w:rsidR="002B73DB">
              <w:rPr>
                <w:rFonts w:eastAsia="SimSun" w:cs="Arial"/>
                <w:bCs/>
                <w:sz w:val="20"/>
                <w:lang w:val="en-US" w:eastAsia="zh-CN"/>
              </w:rPr>
              <w:t>SRS resource belonging to a SRS resource set in this particular case.</w:t>
            </w:r>
          </w:p>
          <w:p w14:paraId="43012813" w14:textId="77777777" w:rsidR="002B73DB" w:rsidRDefault="002B73DB" w:rsidP="002B73DB">
            <w:pPr>
              <w:rPr>
                <w:rFonts w:eastAsia="SimSun" w:cs="Arial"/>
                <w:bCs/>
                <w:sz w:val="20"/>
                <w:lang w:val="en-US" w:eastAsia="zh-CN"/>
              </w:rPr>
            </w:pPr>
            <w:r>
              <w:rPr>
                <w:rFonts w:eastAsia="SimSun" w:cs="Arial"/>
                <w:bCs/>
                <w:sz w:val="20"/>
                <w:lang w:val="en-US" w:eastAsia="zh-CN"/>
              </w:rPr>
              <w:t xml:space="preserve">We’re fine with IE name alignment in general for TP 21. However, we don’t see the need to reword existing descriptions as in TP 21. </w:t>
            </w:r>
          </w:p>
          <w:p w14:paraId="43012814" w14:textId="77777777" w:rsidR="009019B6" w:rsidRPr="002B73DB" w:rsidRDefault="002B73DB" w:rsidP="002B73DB">
            <w:pPr>
              <w:rPr>
                <w:color w:val="000000"/>
              </w:rPr>
            </w:pPr>
            <w:r w:rsidRPr="002B73DB">
              <w:rPr>
                <w:rFonts w:eastAsia="SimSun" w:cs="Arial"/>
                <w:bCs/>
                <w:sz w:val="20"/>
                <w:lang w:val="en-US" w:eastAsia="zh-CN"/>
              </w:rPr>
              <w:t>1.</w:t>
            </w:r>
            <w:r>
              <w:rPr>
                <w:rFonts w:eastAsia="SimSun" w:cs="Arial"/>
                <w:bCs/>
                <w:sz w:val="20"/>
                <w:lang w:val="en-US" w:eastAsia="zh-CN"/>
              </w:rPr>
              <w:t xml:space="preserve"> </w:t>
            </w:r>
            <w:r w:rsidRPr="002B73DB">
              <w:rPr>
                <w:rFonts w:eastAsia="SimSun" w:cs="Arial"/>
                <w:bCs/>
                <w:sz w:val="20"/>
                <w:lang w:val="en-US" w:eastAsia="zh-CN"/>
              </w:rPr>
              <w:t>Why changing into “</w:t>
            </w:r>
            <w:del w:id="377" w:author="Huawei" w:date="2020-05-13T11:39:00Z">
              <w:r w:rsidRPr="002B73DB">
                <w:rPr>
                  <w:color w:val="000000"/>
                </w:rPr>
                <w:delText>except w</w:delText>
              </w:r>
            </w:del>
            <w:ins w:id="378" w:author="Huawei" w:date="2020-05-13T11:39:00Z">
              <w:r w:rsidRPr="002B73DB">
                <w:rPr>
                  <w:color w:val="000000"/>
                </w:rPr>
                <w:t>W</w:t>
              </w:r>
            </w:ins>
            <w:r w:rsidRPr="002B73DB">
              <w:rPr>
                <w:color w:val="000000"/>
              </w:rPr>
              <w:t xml:space="preserve">hen SRS is configured with the higher layer parameter </w:t>
            </w:r>
            <w:ins w:id="379" w:author="Huawei" w:date="2020-05-13T11:40:00Z">
              <w:r w:rsidRPr="002B73DB">
                <w:rPr>
                  <w:i/>
                  <w:color w:val="000000"/>
                </w:rPr>
                <w:t xml:space="preserve">SRS-PosResourceSet-r16, </w:t>
              </w:r>
            </w:ins>
            <w:del w:id="380" w:author="Huawei" w:date="2020-05-13T11:41:00Z">
              <w:r w:rsidRPr="002B73DB">
                <w:rPr>
                  <w:color w:val="000000"/>
                </w:rPr>
                <w:delText xml:space="preserve">[SRS-for-positioning] in which case </w:delText>
              </w:r>
            </w:del>
            <w:ins w:id="381" w:author="Huawei" w:date="2020-05-13T13:37:00Z">
              <w:r w:rsidRPr="002B73DB">
                <w:rPr>
                  <w:color w:val="000000"/>
                </w:rPr>
                <w:t>a</w:t>
              </w:r>
              <w:r w:rsidRPr="002B73DB">
                <w:rPr>
                  <w:rFonts w:hint="eastAsia"/>
                  <w:color w:val="000000"/>
                </w:rPr>
                <w:t xml:space="preserve"> UE may be configured with</w:t>
              </w:r>
              <w:r w:rsidRPr="002B73DB">
                <w:rPr>
                  <w:color w:val="000000"/>
                </w:rPr>
                <w:t xml:space="preserve"> </w:t>
              </w:r>
            </w:ins>
            <w:ins w:id="382" w:author="Keyvan Zarifi" w:date="2020-05-06T16:09:00Z">
              <w:del w:id="383" w:author="Huawei" w:date="2020-05-13T13:38:00Z">
                <w:r w:rsidRPr="002B73DB">
                  <w:rPr>
                    <w:color w:val="000000"/>
                  </w:rPr>
                  <w:delText xml:space="preserve"> </w:delText>
                </w:r>
              </w:del>
            </w:ins>
            <w:ins w:id="384" w:author="Huawei" w:date="2020-05-13T13:38:00Z">
              <w:del w:id="385" w:author="Huawei" w:date="2020-05-13T13:38:00Z">
                <w:r w:rsidR="00D07233">
                  <w:rPr>
                    <w:noProof/>
                    <w:position w:val="-4"/>
                    <w:sz w:val="20"/>
                    <w:szCs w:val="20"/>
                  </w:rPr>
                  <w:object w:dxaOrig="585" w:dyaOrig="285" w14:anchorId="3D6CBFEF">
                    <v:shape id="_x0000_i1036" type="#_x0000_t75" alt="" style="width:29.4pt;height:12.65pt;mso-width-percent:0;mso-height-percent:0;mso-width-percent:0;mso-height-percent:0" o:ole="">
                      <v:imagedata r:id="rId35" o:title=""/>
                    </v:shape>
                    <o:OLEObject Type="Embed" ProgID="Equation.3" ShapeID="_x0000_i1036" DrawAspect="Content" ObjectID="_1652159295" r:id="rId49"/>
                  </w:object>
                </w:r>
              </w:del>
            </w:ins>
            <w:ins w:id="386" w:author="Huawei" w:date="2020-05-13T13:38:00Z">
              <w:r w:rsidRPr="002B73DB">
                <w:rPr>
                  <w:color w:val="000000"/>
                </w:rPr>
                <w:t xml:space="preserve">SRS resources (higher layer parameter </w:t>
              </w:r>
              <w:r w:rsidRPr="002B73DB">
                <w:rPr>
                  <w:i/>
                  <w:color w:val="000000"/>
                </w:rPr>
                <w:t>SRS-PosResource-r16</w:t>
              </w:r>
              <w:r w:rsidRPr="002B73DB">
                <w:rPr>
                  <w:color w:val="000000"/>
                </w:rPr>
                <w:t xml:space="preserve">), where </w:t>
              </w:r>
            </w:ins>
            <w:r w:rsidRPr="002B73DB">
              <w:rPr>
                <w:color w:val="000000"/>
              </w:rPr>
              <w:t>the maximum value of K is 16.</w:t>
            </w:r>
            <w:r w:rsidRPr="002B73DB">
              <w:rPr>
                <w:rFonts w:eastAsia="SimSun" w:cs="Arial"/>
                <w:bCs/>
                <w:sz w:val="20"/>
                <w:lang w:val="en-US" w:eastAsia="zh-CN"/>
              </w:rPr>
              <w:t xml:space="preserve"> ” is necessary? We can simply just modify the IE name as in “</w:t>
            </w:r>
            <w:r w:rsidRPr="002B73DB">
              <w:rPr>
                <w:color w:val="000000"/>
              </w:rPr>
              <w:t xml:space="preserve">except when SRS is configured with the higher layer parameter </w:t>
            </w:r>
            <w:r w:rsidRPr="002B73DB">
              <w:rPr>
                <w:strike/>
                <w:color w:val="FF0000"/>
              </w:rPr>
              <w:t>[SRS-for-positioning]</w:t>
            </w:r>
            <w:ins w:id="387" w:author="Huawei" w:date="2020-05-13T11:40:00Z">
              <w:r w:rsidRPr="002B73DB">
                <w:rPr>
                  <w:i/>
                  <w:color w:val="000000"/>
                </w:rPr>
                <w:t>SRS-PosResourceSet-r16</w:t>
              </w:r>
            </w:ins>
            <w:r w:rsidRPr="002B73DB">
              <w:rPr>
                <w:i/>
                <w:color w:val="000000"/>
              </w:rPr>
              <w:t xml:space="preserve"> </w:t>
            </w:r>
            <w:r w:rsidRPr="002B73DB">
              <w:rPr>
                <w:color w:val="000000"/>
              </w:rPr>
              <w:t>in which case the maximum value of K is 16.”</w:t>
            </w:r>
          </w:p>
          <w:p w14:paraId="43012815" w14:textId="77777777" w:rsidR="002B73DB" w:rsidRDefault="002B73DB" w:rsidP="00E54BDB">
            <w:pPr>
              <w:rPr>
                <w:color w:val="000000"/>
              </w:rPr>
            </w:pPr>
            <w:r>
              <w:rPr>
                <w:rFonts w:eastAsia="SimSun" w:cs="Arial"/>
                <w:bCs/>
                <w:lang w:val="en-US" w:eastAsia="zh-CN"/>
              </w:rPr>
              <w:t>2. Again, why change into “</w:t>
            </w:r>
            <w:ins w:id="388" w:author="Huawei" w:date="2020-05-13T13:50:00Z">
              <w:r>
                <w:rPr>
                  <w:i/>
                  <w:color w:val="000000"/>
                </w:rPr>
                <w:t>.</w:t>
              </w:r>
            </w:ins>
            <w:r>
              <w:rPr>
                <w:color w:val="000000" w:themeColor="text1"/>
              </w:rPr>
              <w:t xml:space="preserve"> </w:t>
            </w:r>
            <w:del w:id="389" w:author="Huawei" w:date="2020-05-13T13:50:00Z">
              <w:r>
                <w:rPr>
                  <w:color w:val="000000" w:themeColor="text1"/>
                </w:rPr>
                <w:delText xml:space="preserve">except when SRS is configured with the higher layer parameter [SRS-for-positioning] in which case </w:delText>
              </w:r>
            </w:del>
            <w:ins w:id="390" w:author="Huawei" w:date="2020-05-13T13:51:00Z">
              <w:r>
                <w:rPr>
                  <w:color w:val="000000" w:themeColor="text1"/>
                </w:rPr>
                <w:t xml:space="preserve"> </w:t>
              </w:r>
              <w:r>
                <w:rPr>
                  <w:color w:val="000000" w:themeColor="text1"/>
                  <w:lang w:val="en-US"/>
                </w:rPr>
                <w:t xml:space="preserve">For an </w:t>
              </w:r>
              <w:r>
                <w:rPr>
                  <w:i/>
                  <w:color w:val="000000"/>
                </w:rPr>
                <w:t>SRS-PosResourceSet</w:t>
              </w:r>
              <w:r>
                <w:rPr>
                  <w:i/>
                  <w:color w:val="000000"/>
                  <w:lang w:val="en-US"/>
                </w:rPr>
                <w:t xml:space="preserve">-r16 </w:t>
              </w:r>
              <w:r>
                <w:rPr>
                  <w:color w:val="000000"/>
                </w:rPr>
                <w:t xml:space="preserve">with higher layer parameter </w:t>
              </w:r>
              <w:r>
                <w:rPr>
                  <w:i/>
                  <w:color w:val="000000"/>
                </w:rPr>
                <w:t>resourceType</w:t>
              </w:r>
              <w:r>
                <w:rPr>
                  <w:color w:val="000000"/>
                </w:rPr>
                <w:t xml:space="preserve"> set to </w:t>
              </w:r>
            </w:ins>
            <w:r>
              <w:rPr>
                <w:color w:val="000000"/>
              </w:rPr>
              <w:t>‘</w:t>
            </w:r>
            <w:ins w:id="391" w:author="Huawei" w:date="2020-05-13T13:51:00Z">
              <w:r>
                <w:rPr>
                  <w:color w:val="000000"/>
                </w:rPr>
                <w:t>aperiodic</w:t>
              </w:r>
            </w:ins>
            <w:r>
              <w:rPr>
                <w:color w:val="000000"/>
              </w:rPr>
              <w:t>’</w:t>
            </w:r>
            <w:ins w:id="392" w:author="Huawei" w:date="2020-05-13T13:51:00Z">
              <w:r>
                <w:rPr>
                  <w:color w:val="000000"/>
                </w:rPr>
                <w:t>,</w:t>
              </w:r>
            </w:ins>
            <w:r>
              <w:rPr>
                <w:color w:val="000000"/>
              </w:rPr>
              <w:t xml:space="preserve">”? </w:t>
            </w:r>
            <w:r w:rsidR="00E54BDB">
              <w:rPr>
                <w:color w:val="000000"/>
              </w:rPr>
              <w:t>Prefer just “</w:t>
            </w:r>
            <w:r w:rsidR="00E54BDB">
              <w:rPr>
                <w:color w:val="000000" w:themeColor="text1"/>
              </w:rPr>
              <w:t xml:space="preserve">except when SRS is configured with the higher layer parameter </w:t>
            </w:r>
            <w:r w:rsidR="00E54BDB" w:rsidRPr="002B73DB">
              <w:rPr>
                <w:strike/>
                <w:color w:val="FF0000"/>
              </w:rPr>
              <w:t>[SRS-for-positioning]</w:t>
            </w:r>
            <w:ins w:id="393" w:author="Huawei" w:date="2020-05-13T11:40:00Z">
              <w:r w:rsidR="00E54BDB" w:rsidRPr="002B73DB">
                <w:rPr>
                  <w:i/>
                  <w:color w:val="000000"/>
                </w:rPr>
                <w:t>SRS-PosResourceSet-r16</w:t>
              </w:r>
            </w:ins>
            <w:r w:rsidR="00E54BDB">
              <w:rPr>
                <w:i/>
                <w:color w:val="000000"/>
              </w:rPr>
              <w:t xml:space="preserve"> </w:t>
            </w:r>
            <w:r w:rsidR="00E54BDB">
              <w:rPr>
                <w:color w:val="000000" w:themeColor="text1"/>
              </w:rPr>
              <w:t>in which case</w:t>
            </w:r>
            <w:r w:rsidR="00E54BDB">
              <w:rPr>
                <w:color w:val="000000"/>
              </w:rPr>
              <w:t>”.</w:t>
            </w:r>
          </w:p>
          <w:p w14:paraId="43012816" w14:textId="77777777" w:rsidR="00E54BDB" w:rsidRDefault="00E54BDB" w:rsidP="00E54BDB">
            <w:r>
              <w:rPr>
                <w:color w:val="000000"/>
              </w:rPr>
              <w:t xml:space="preserve">3. About changes spatial relationship information, as we commented in section 3.1 toward TP 2. We think it is necessary to </w:t>
            </w:r>
            <w:r>
              <w:rPr>
                <w:rFonts w:hint="eastAsia"/>
                <w:lang w:eastAsia="zh-CN"/>
              </w:rPr>
              <w:t>c</w:t>
            </w:r>
            <w:r w:rsidRPr="007E043F">
              <w:rPr>
                <w:rFonts w:hint="eastAsia"/>
              </w:rPr>
              <w:t>hange</w:t>
            </w:r>
            <w:r w:rsidRPr="007E043F">
              <w:t xml:space="preserve"> ’DL-PRS-ResourceId’ </w:t>
            </w:r>
            <w:r>
              <w:t>in</w:t>
            </w:r>
            <w:r w:rsidRPr="007E043F">
              <w:rPr>
                <w:rFonts w:hint="eastAsia"/>
              </w:rPr>
              <w:t>to</w:t>
            </w:r>
            <w:r w:rsidRPr="007E043F">
              <w:t xml:space="preserve"> ’dl-PRS-r16’</w:t>
            </w:r>
            <w:r>
              <w:t>.</w:t>
            </w:r>
          </w:p>
          <w:p w14:paraId="43012817" w14:textId="77777777" w:rsidR="00E54BDB" w:rsidRPr="00E54BDB" w:rsidRDefault="00E54BDB" w:rsidP="00E54BDB">
            <w:pPr>
              <w:rPr>
                <w:rFonts w:eastAsia="SimSun" w:cs="Arial"/>
                <w:bCs/>
                <w:lang w:eastAsia="zh-CN"/>
              </w:rPr>
            </w:pPr>
            <w:r>
              <w:t>So not agree to TP 21 as it is.</w:t>
            </w:r>
            <w:r>
              <w:rPr>
                <w:color w:val="000000"/>
              </w:rPr>
              <w:t xml:space="preserve"> </w:t>
            </w:r>
          </w:p>
        </w:tc>
      </w:tr>
      <w:tr w:rsidR="007F55DE" w14:paraId="44B905DB"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8FED80" w14:textId="68DE0AE0" w:rsidR="007F55DE" w:rsidRDefault="007F55DE" w:rsidP="005B4FB9">
            <w:pPr>
              <w:rPr>
                <w:rFonts w:eastAsia="SimSun"/>
                <w:lang w:val="en-US" w:eastAsia="zh-CN"/>
              </w:rPr>
            </w:pPr>
            <w:r>
              <w:rPr>
                <w:rFonts w:eastAsia="SimSun"/>
                <w:lang w:val="en-US" w:eastAsia="zh-CN"/>
              </w:rPr>
              <w:t>Nokia/NSB</w:t>
            </w:r>
          </w:p>
        </w:tc>
        <w:tc>
          <w:tcPr>
            <w:tcW w:w="8446" w:type="dxa"/>
          </w:tcPr>
          <w:p w14:paraId="266494E4" w14:textId="6624AE94" w:rsidR="007F55DE" w:rsidRDefault="007F55DE" w:rsidP="005B4FB9">
            <w:pPr>
              <w:rPr>
                <w:rFonts w:eastAsia="SimSun" w:cs="Arial"/>
                <w:bCs/>
                <w:lang w:val="en-US" w:eastAsia="zh-CN"/>
              </w:rPr>
            </w:pPr>
            <w:r>
              <w:rPr>
                <w:rFonts w:eastAsia="SimSun" w:cs="Arial"/>
                <w:bCs/>
                <w:lang w:val="en-US" w:eastAsia="zh-CN"/>
              </w:rPr>
              <w:t xml:space="preserve">We are only okay with the IE name alignment which we suggest either be handled as an independent TP or with direct contact with the editor. TP 21 has changes which are not simple IE alignments as commented by vivo and therefore we don’t support it. </w:t>
            </w:r>
          </w:p>
          <w:p w14:paraId="49971979" w14:textId="7BB0C332" w:rsidR="007F55DE" w:rsidRDefault="007F55DE" w:rsidP="005B4FB9">
            <w:pPr>
              <w:rPr>
                <w:rFonts w:eastAsia="SimSun" w:cs="Arial"/>
                <w:bCs/>
                <w:lang w:val="en-US" w:eastAsia="zh-CN"/>
              </w:rPr>
            </w:pPr>
            <w:r>
              <w:rPr>
                <w:rFonts w:eastAsia="SimSun" w:cs="Arial"/>
                <w:bCs/>
                <w:lang w:val="en-US" w:eastAsia="zh-CN"/>
              </w:rPr>
              <w:t xml:space="preserve">We don’t support TP 20.  </w:t>
            </w:r>
          </w:p>
        </w:tc>
      </w:tr>
      <w:tr w:rsidR="00DC3BA4" w14:paraId="4A04E22C"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2023A90E" w14:textId="6DA98B09" w:rsidR="00DC3BA4" w:rsidRDefault="00DC3BA4" w:rsidP="005B4FB9">
            <w:pPr>
              <w:rPr>
                <w:rFonts w:eastAsia="SimSun"/>
                <w:lang w:val="en-US" w:eastAsia="zh-CN"/>
              </w:rPr>
            </w:pPr>
            <w:r w:rsidRPr="00DC3BA4">
              <w:rPr>
                <w:rFonts w:eastAsia="SimSun" w:hint="eastAsia"/>
                <w:sz w:val="20"/>
                <w:lang w:val="en-US" w:eastAsia="zh-CN"/>
              </w:rPr>
              <w:lastRenderedPageBreak/>
              <w:t>H</w:t>
            </w:r>
            <w:r w:rsidRPr="00DC3BA4">
              <w:rPr>
                <w:rFonts w:eastAsia="SimSun"/>
                <w:sz w:val="20"/>
                <w:lang w:val="en-US" w:eastAsia="zh-CN"/>
              </w:rPr>
              <w:t>uawei/HiSilicon2</w:t>
            </w:r>
          </w:p>
        </w:tc>
        <w:tc>
          <w:tcPr>
            <w:tcW w:w="8446" w:type="dxa"/>
          </w:tcPr>
          <w:p w14:paraId="5AE8D78F" w14:textId="77777777" w:rsidR="00DC3BA4" w:rsidRPr="004E07DE" w:rsidRDefault="00DC3BA4" w:rsidP="00DC3BA4">
            <w:pPr>
              <w:rPr>
                <w:rFonts w:eastAsia="SimSun" w:cs="Arial"/>
                <w:b/>
                <w:bCs/>
                <w:sz w:val="20"/>
                <w:szCs w:val="20"/>
                <w:u w:val="single"/>
                <w:lang w:val="en-US" w:eastAsia="zh-CN"/>
              </w:rPr>
            </w:pPr>
            <w:r w:rsidRPr="004E07DE">
              <w:rPr>
                <w:rFonts w:eastAsia="SimSun" w:cs="Arial"/>
                <w:b/>
                <w:bCs/>
                <w:color w:val="0070C0"/>
                <w:sz w:val="20"/>
                <w:szCs w:val="20"/>
                <w:u w:val="single"/>
                <w:lang w:val="en-US" w:eastAsia="zh-CN"/>
              </w:rPr>
              <w:t>Answer to Vivo:</w:t>
            </w:r>
          </w:p>
          <w:p w14:paraId="31A26736" w14:textId="77777777" w:rsidR="00DC3BA4" w:rsidRPr="00DC3BA4" w:rsidRDefault="00DC3BA4" w:rsidP="00DC3BA4">
            <w:pPr>
              <w:rPr>
                <w:color w:val="000000"/>
                <w:sz w:val="20"/>
                <w:szCs w:val="20"/>
              </w:rPr>
            </w:pPr>
            <w:r w:rsidRPr="00DC3BA4">
              <w:rPr>
                <w:b/>
                <w:color w:val="000000"/>
                <w:sz w:val="20"/>
                <w:szCs w:val="20"/>
              </w:rPr>
              <w:t>Regarding issue 1:</w:t>
            </w:r>
            <w:r w:rsidRPr="00DC3BA4">
              <w:rPr>
                <w:color w:val="000000"/>
                <w:sz w:val="20"/>
                <w:szCs w:val="20"/>
              </w:rPr>
              <w:t xml:space="preserve"> Again, we understand and in principle agree with the intention of minimalistic change. However, if we go with Vivo’s suggestion, the relevant part of the TP would be as follows:</w:t>
            </w:r>
          </w:p>
          <w:p w14:paraId="3E5E496D" w14:textId="77777777" w:rsidR="00DC3BA4" w:rsidRPr="00DC3BA4" w:rsidRDefault="00DC3BA4" w:rsidP="00DC3BA4">
            <w:pPr>
              <w:rPr>
                <w:color w:val="000000"/>
                <w:sz w:val="20"/>
                <w:szCs w:val="20"/>
              </w:rPr>
            </w:pPr>
            <w:r w:rsidRPr="00DC3BA4">
              <w:rPr>
                <w:rFonts w:eastAsia="MS Mincho"/>
                <w:color w:val="000000"/>
                <w:sz w:val="20"/>
                <w:szCs w:val="20"/>
              </w:rPr>
              <w:t xml:space="preserve">“For each SRS resource set, </w:t>
            </w:r>
            <w:r w:rsidRPr="00DC3BA4">
              <w:rPr>
                <w:color w:val="000000"/>
                <w:sz w:val="20"/>
                <w:szCs w:val="20"/>
              </w:rPr>
              <w:t>a</w:t>
            </w:r>
            <w:r w:rsidRPr="00DC3BA4">
              <w:rPr>
                <w:rFonts w:hint="eastAsia"/>
                <w:color w:val="000000"/>
                <w:sz w:val="20"/>
                <w:szCs w:val="20"/>
              </w:rPr>
              <w:t xml:space="preserve"> UE may be configured with </w:t>
            </w:r>
            <w:r w:rsidR="00D07233" w:rsidRPr="00DC3BA4">
              <w:rPr>
                <w:noProof/>
                <w:color w:val="000000"/>
                <w:position w:val="-4"/>
                <w:sz w:val="20"/>
                <w:szCs w:val="20"/>
              </w:rPr>
              <w:object w:dxaOrig="585" w:dyaOrig="285" w14:anchorId="25BEC924">
                <v:shape id="_x0000_i1037" type="#_x0000_t75" alt="" style="width:28.2pt;height:12.65pt;mso-width-percent:0;mso-height-percent:0;mso-width-percent:0;mso-height-percent:0" o:ole="">
                  <v:imagedata r:id="rId35" o:title=""/>
                </v:shape>
                <o:OLEObject Type="Embed" ProgID="Equation.3" ShapeID="_x0000_i1037" DrawAspect="Content" ObjectID="_1652159296" r:id="rId50"/>
              </w:object>
            </w:r>
            <w:r w:rsidRPr="00DC3BA4">
              <w:rPr>
                <w:color w:val="000000"/>
                <w:sz w:val="20"/>
                <w:szCs w:val="20"/>
              </w:rPr>
              <w:t xml:space="preserve">SRS resources (higher layer parameter </w:t>
            </w:r>
            <w:r w:rsidRPr="00DC3BA4">
              <w:rPr>
                <w:i/>
                <w:color w:val="000000"/>
                <w:sz w:val="20"/>
                <w:szCs w:val="20"/>
              </w:rPr>
              <w:t>SRS-Resource</w:t>
            </w:r>
            <w:r w:rsidRPr="00DC3BA4">
              <w:rPr>
                <w:color w:val="000000"/>
                <w:sz w:val="20"/>
                <w:szCs w:val="20"/>
              </w:rPr>
              <w:t>), where the maximum value of K is indicated by UE capability</w:t>
            </w:r>
            <w:r w:rsidRPr="00DC3BA4">
              <w:rPr>
                <w:i/>
                <w:color w:val="000000"/>
                <w:sz w:val="20"/>
                <w:szCs w:val="20"/>
              </w:rPr>
              <w:t xml:space="preserve"> </w:t>
            </w:r>
            <w:r w:rsidRPr="00DC3BA4">
              <w:rPr>
                <w:color w:val="000000"/>
                <w:sz w:val="20"/>
                <w:szCs w:val="20"/>
              </w:rPr>
              <w:t xml:space="preserve">[13, 38.306] except when SRS is configured with the higher layer parameter </w:t>
            </w:r>
            <w:ins w:id="394" w:author="Huawei" w:date="2020-05-13T11:40:00Z">
              <w:r w:rsidRPr="00DC3BA4">
                <w:rPr>
                  <w:i/>
                  <w:color w:val="000000"/>
                  <w:sz w:val="20"/>
                  <w:szCs w:val="20"/>
                </w:rPr>
                <w:t xml:space="preserve">SRS-PosResourceSet-r16, </w:t>
              </w:r>
            </w:ins>
            <w:del w:id="395" w:author="Huawei" w:date="2020-05-13T11:41:00Z">
              <w:r w:rsidRPr="00DC3BA4">
                <w:rPr>
                  <w:color w:val="000000"/>
                  <w:sz w:val="20"/>
                  <w:szCs w:val="20"/>
                </w:rPr>
                <w:delText xml:space="preserve">[SRS-for-positioning] </w:delText>
              </w:r>
            </w:del>
            <w:r w:rsidRPr="00DC3BA4">
              <w:rPr>
                <w:color w:val="000000"/>
                <w:sz w:val="20"/>
                <w:szCs w:val="20"/>
              </w:rPr>
              <w:t>in which case the maximum value of K is 16.”</w:t>
            </w:r>
          </w:p>
          <w:p w14:paraId="4233A706" w14:textId="77777777" w:rsidR="00DC3BA4" w:rsidRPr="00DC3BA4" w:rsidRDefault="00DC3BA4" w:rsidP="00DC3BA4">
            <w:pPr>
              <w:rPr>
                <w:color w:val="000000"/>
                <w:sz w:val="20"/>
                <w:szCs w:val="20"/>
              </w:rPr>
            </w:pPr>
            <w:r w:rsidRPr="00DC3BA4">
              <w:rPr>
                <w:color w:val="000000"/>
                <w:sz w:val="20"/>
                <w:szCs w:val="20"/>
              </w:rPr>
              <w:t>Above text is technically not correct and interpretable in a wrong way. One problem is</w:t>
            </w:r>
            <w:r w:rsidRPr="00DC3BA4">
              <w:rPr>
                <w:rFonts w:eastAsia="SimSun" w:cs="Arial"/>
                <w:bCs/>
                <w:sz w:val="20"/>
                <w:szCs w:val="20"/>
                <w:lang w:val="en-US" w:eastAsia="zh-CN"/>
              </w:rPr>
              <w:t xml:space="preserve"> the text inside parentheses</w:t>
            </w:r>
            <w:r w:rsidRPr="00DC3BA4">
              <w:rPr>
                <w:rFonts w:eastAsia="SimSun" w:cs="Arial"/>
                <w:b/>
                <w:bCs/>
                <w:sz w:val="20"/>
                <w:szCs w:val="20"/>
                <w:lang w:val="en-US" w:eastAsia="zh-CN"/>
              </w:rPr>
              <w:t xml:space="preserve"> “(</w:t>
            </w:r>
            <w:r w:rsidRPr="00DC3BA4">
              <w:rPr>
                <w:color w:val="000000"/>
                <w:sz w:val="20"/>
                <w:szCs w:val="20"/>
              </w:rPr>
              <w:t xml:space="preserve">higher layer parameter </w:t>
            </w:r>
            <w:r w:rsidRPr="00DC3BA4">
              <w:rPr>
                <w:i/>
                <w:color w:val="000000"/>
                <w:sz w:val="20"/>
                <w:szCs w:val="20"/>
              </w:rPr>
              <w:t>SRS-Resource</w:t>
            </w:r>
            <w:r w:rsidRPr="00DC3BA4">
              <w:rPr>
                <w:color w:val="000000"/>
                <w:sz w:val="20"/>
                <w:szCs w:val="20"/>
              </w:rPr>
              <w:t xml:space="preserve">)” which implies that all SRS resources are configured by </w:t>
            </w:r>
            <w:r w:rsidRPr="00DC3BA4">
              <w:rPr>
                <w:i/>
                <w:color w:val="000000"/>
                <w:sz w:val="20"/>
                <w:szCs w:val="20"/>
              </w:rPr>
              <w:t xml:space="preserve">SRS-Resource. </w:t>
            </w:r>
            <w:r w:rsidRPr="00DC3BA4">
              <w:rPr>
                <w:color w:val="000000"/>
                <w:sz w:val="20"/>
                <w:szCs w:val="20"/>
              </w:rPr>
              <w:t xml:space="preserve">Note that it does not say “SRS Resources </w:t>
            </w:r>
            <w:r w:rsidRPr="00DC3BA4">
              <w:rPr>
                <w:color w:val="000000"/>
                <w:sz w:val="20"/>
                <w:szCs w:val="20"/>
                <w:u w:val="single"/>
              </w:rPr>
              <w:t>that are</w:t>
            </w:r>
            <w:r w:rsidRPr="00DC3BA4">
              <w:rPr>
                <w:color w:val="000000"/>
                <w:sz w:val="20"/>
                <w:szCs w:val="20"/>
              </w:rPr>
              <w:t xml:space="preserve"> configured by higher layer parameter </w:t>
            </w:r>
            <w:r w:rsidRPr="00DC3BA4">
              <w:rPr>
                <w:i/>
                <w:color w:val="000000"/>
                <w:sz w:val="20"/>
                <w:szCs w:val="20"/>
              </w:rPr>
              <w:t>SRS-Resource</w:t>
            </w:r>
            <w:r w:rsidRPr="00DC3BA4">
              <w:rPr>
                <w:color w:val="000000"/>
                <w:sz w:val="20"/>
                <w:szCs w:val="20"/>
              </w:rPr>
              <w:t xml:space="preserve">” in which case it would have been OK. Then it goes on to makes an </w:t>
            </w:r>
            <w:r w:rsidRPr="00DC3BA4">
              <w:rPr>
                <w:b/>
                <w:color w:val="000000"/>
                <w:sz w:val="20"/>
                <w:szCs w:val="20"/>
              </w:rPr>
              <w:t>exception</w:t>
            </w:r>
            <w:r w:rsidRPr="00DC3BA4">
              <w:rPr>
                <w:color w:val="000000"/>
                <w:sz w:val="20"/>
                <w:szCs w:val="20"/>
              </w:rPr>
              <w:t xml:space="preserve"> to the rule for particular SRSs that are configured by </w:t>
            </w:r>
            <w:ins w:id="396"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The way that above text is written, implies that among all SRSs configured by </w:t>
            </w:r>
            <w:r w:rsidRPr="00DC3BA4">
              <w:rPr>
                <w:i/>
                <w:color w:val="000000"/>
                <w:sz w:val="20"/>
                <w:szCs w:val="20"/>
              </w:rPr>
              <w:t>SRS-Resource</w:t>
            </w:r>
            <w:r w:rsidRPr="00DC3BA4">
              <w:rPr>
                <w:color w:val="000000"/>
                <w:sz w:val="20"/>
                <w:szCs w:val="20"/>
              </w:rPr>
              <w:t xml:space="preserve"> there is a subset of SRSs that are further configured with </w:t>
            </w:r>
            <w:r w:rsidRPr="00DC3BA4">
              <w:rPr>
                <w:i/>
                <w:color w:val="000000"/>
                <w:sz w:val="20"/>
                <w:szCs w:val="20"/>
              </w:rPr>
              <w:t>SRS-PosResource-r16</w:t>
            </w:r>
            <w:r w:rsidRPr="00DC3BA4">
              <w:rPr>
                <w:color w:val="000000"/>
                <w:sz w:val="20"/>
                <w:szCs w:val="20"/>
              </w:rPr>
              <w:t>, which is obviously not correct.</w:t>
            </w:r>
            <w:r w:rsidRPr="00DC3BA4">
              <w:rPr>
                <w:i/>
                <w:color w:val="000000"/>
                <w:sz w:val="20"/>
                <w:szCs w:val="20"/>
              </w:rPr>
              <w:t xml:space="preserve"> </w:t>
            </w:r>
          </w:p>
          <w:p w14:paraId="529B7582" w14:textId="77777777" w:rsidR="00DC3BA4" w:rsidRPr="00DC3BA4" w:rsidRDefault="00DC3BA4" w:rsidP="00DC3BA4">
            <w:pPr>
              <w:rPr>
                <w:color w:val="000000"/>
                <w:sz w:val="20"/>
                <w:szCs w:val="20"/>
              </w:rPr>
            </w:pPr>
            <w:r w:rsidRPr="00DC3BA4">
              <w:rPr>
                <w:color w:val="000000"/>
                <w:sz w:val="20"/>
                <w:szCs w:val="20"/>
              </w:rPr>
              <w:t xml:space="preserve">Therefore, we think that our proposed change is clearer and not interpretable. </w:t>
            </w:r>
          </w:p>
          <w:p w14:paraId="30F7DE62" w14:textId="77777777" w:rsidR="00DC3BA4" w:rsidRPr="00DC3BA4" w:rsidRDefault="00DC3BA4" w:rsidP="00DC3BA4">
            <w:pPr>
              <w:rPr>
                <w:color w:val="000000"/>
                <w:sz w:val="20"/>
                <w:szCs w:val="20"/>
              </w:rPr>
            </w:pPr>
            <w:r w:rsidRPr="00DC3BA4">
              <w:rPr>
                <w:b/>
                <w:color w:val="000000"/>
                <w:sz w:val="20"/>
                <w:szCs w:val="20"/>
              </w:rPr>
              <w:t xml:space="preserve">Regarding issue 2: </w:t>
            </w:r>
            <w:r w:rsidRPr="00DC3BA4">
              <w:rPr>
                <w:color w:val="000000"/>
                <w:sz w:val="20"/>
                <w:szCs w:val="20"/>
              </w:rPr>
              <w:t>Similar reason as above.</w:t>
            </w:r>
            <w:r w:rsidRPr="00DC3BA4">
              <w:rPr>
                <w:b/>
                <w:color w:val="000000"/>
                <w:sz w:val="20"/>
                <w:szCs w:val="20"/>
              </w:rPr>
              <w:t xml:space="preserve"> </w:t>
            </w:r>
            <w:r w:rsidRPr="00DC3BA4">
              <w:rPr>
                <w:color w:val="000000"/>
                <w:sz w:val="20"/>
                <w:szCs w:val="20"/>
              </w:rPr>
              <w:t>If we go with Vivo’s suggestion, the relevant part of the TP would be as follows:</w:t>
            </w:r>
          </w:p>
          <w:p w14:paraId="301B2D7E" w14:textId="77777777" w:rsidR="00DC3BA4" w:rsidRPr="00DC3BA4" w:rsidRDefault="00DC3BA4" w:rsidP="00DC3BA4">
            <w:pPr>
              <w:rPr>
                <w:color w:val="000000"/>
                <w:sz w:val="20"/>
                <w:szCs w:val="20"/>
              </w:rPr>
            </w:pPr>
            <w:r w:rsidRPr="00DC3BA4">
              <w:rPr>
                <w:color w:val="000000"/>
                <w:sz w:val="20"/>
                <w:szCs w:val="20"/>
              </w:rPr>
              <w:t xml:space="preserve">“For an </w:t>
            </w:r>
            <w:r w:rsidRPr="00DC3BA4">
              <w:rPr>
                <w:i/>
                <w:color w:val="000000"/>
                <w:sz w:val="20"/>
                <w:szCs w:val="20"/>
              </w:rPr>
              <w:t>SRS-ResourceSet</w:t>
            </w:r>
            <w:r w:rsidRPr="00DC3BA4">
              <w:rPr>
                <w:color w:val="000000"/>
                <w:sz w:val="20"/>
                <w:szCs w:val="20"/>
              </w:rPr>
              <w:t xml:space="preserve"> configured with higher layer parameter </w:t>
            </w:r>
            <w:r w:rsidRPr="00DC3BA4">
              <w:rPr>
                <w:i/>
                <w:color w:val="000000"/>
                <w:sz w:val="20"/>
                <w:szCs w:val="20"/>
              </w:rPr>
              <w:t>resourceType</w:t>
            </w:r>
            <w:r w:rsidRPr="00DC3BA4">
              <w:rPr>
                <w:color w:val="000000"/>
                <w:sz w:val="20"/>
                <w:szCs w:val="20"/>
              </w:rPr>
              <w:t xml:space="preserve"> set to ‘aperiodic’, a slot level offset is defined by the higher layer parameter </w:t>
            </w:r>
            <w:r w:rsidRPr="00DC3BA4">
              <w:rPr>
                <w:i/>
                <w:color w:val="000000"/>
                <w:sz w:val="20"/>
                <w:szCs w:val="20"/>
              </w:rPr>
              <w:t>slotOffset</w:t>
            </w:r>
            <w:r w:rsidRPr="00DC3BA4">
              <w:rPr>
                <w:color w:val="000000" w:themeColor="text1"/>
                <w:sz w:val="20"/>
                <w:szCs w:val="20"/>
              </w:rPr>
              <w:t xml:space="preserve"> except when SRS is configured with the higher layer parameter </w:t>
            </w:r>
            <w:del w:id="397" w:author="Huawei" w:date="2020-05-13T13:50:00Z">
              <w:r w:rsidRPr="00DC3BA4">
                <w:rPr>
                  <w:color w:val="000000" w:themeColor="text1"/>
                  <w:sz w:val="20"/>
                  <w:szCs w:val="20"/>
                </w:rPr>
                <w:delText xml:space="preserve">[SRS-for-positioning] </w:delText>
              </w:r>
            </w:del>
            <w:ins w:id="398"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themeColor="text1"/>
                <w:sz w:val="20"/>
                <w:szCs w:val="20"/>
              </w:rPr>
              <w:t xml:space="preserve">in which case the slot level offset is defined by the higher layer parameter </w:t>
            </w:r>
            <w:r w:rsidRPr="00DC3BA4">
              <w:rPr>
                <w:i/>
                <w:color w:val="000000" w:themeColor="text1"/>
                <w:sz w:val="20"/>
                <w:szCs w:val="20"/>
              </w:rPr>
              <w:t xml:space="preserve">slotOffset </w:t>
            </w:r>
            <w:r w:rsidRPr="00DC3BA4">
              <w:rPr>
                <w:rFonts w:hint="eastAsia"/>
                <w:color w:val="000000" w:themeColor="text1"/>
                <w:sz w:val="20"/>
                <w:szCs w:val="20"/>
              </w:rPr>
              <w:t>for</w:t>
            </w:r>
            <w:r w:rsidRPr="00DC3BA4">
              <w:rPr>
                <w:color w:val="000000" w:themeColor="text1"/>
                <w:sz w:val="20"/>
                <w:szCs w:val="20"/>
              </w:rPr>
              <w:t xml:space="preserve"> </w:t>
            </w:r>
            <w:r w:rsidRPr="00DC3BA4">
              <w:rPr>
                <w:rFonts w:hint="eastAsia"/>
                <w:color w:val="000000" w:themeColor="text1"/>
                <w:sz w:val="20"/>
                <w:szCs w:val="20"/>
              </w:rPr>
              <w:t>each</w:t>
            </w:r>
            <w:r w:rsidRPr="00DC3BA4">
              <w:rPr>
                <w:i/>
                <w:color w:val="000000" w:themeColor="text1"/>
                <w:sz w:val="20"/>
                <w:szCs w:val="20"/>
              </w:rPr>
              <w:t xml:space="preserve"> </w:t>
            </w:r>
            <w:r w:rsidRPr="00DC3BA4">
              <w:rPr>
                <w:color w:val="000000" w:themeColor="text1"/>
                <w:sz w:val="20"/>
                <w:szCs w:val="20"/>
              </w:rPr>
              <w:t>SRS resource</w:t>
            </w:r>
            <w:r w:rsidRPr="00DC3BA4">
              <w:rPr>
                <w:color w:val="000000"/>
                <w:sz w:val="20"/>
                <w:szCs w:val="20"/>
              </w:rPr>
              <w:t>.”</w:t>
            </w:r>
          </w:p>
          <w:p w14:paraId="1DAD1716" w14:textId="77777777" w:rsidR="00DC3BA4" w:rsidRPr="00DC3BA4" w:rsidRDefault="00DC3BA4" w:rsidP="00DC3BA4">
            <w:pPr>
              <w:rPr>
                <w:color w:val="000000"/>
                <w:sz w:val="20"/>
                <w:szCs w:val="20"/>
              </w:rPr>
            </w:pPr>
            <w:r w:rsidRPr="00DC3BA4">
              <w:rPr>
                <w:color w:val="000000"/>
                <w:sz w:val="20"/>
                <w:szCs w:val="20"/>
              </w:rPr>
              <w:t xml:space="preserve">Above text simply says that the slot offset is per set for all SRS resources configured by </w:t>
            </w:r>
            <w:r w:rsidRPr="00DC3BA4">
              <w:rPr>
                <w:i/>
                <w:color w:val="000000"/>
                <w:sz w:val="20"/>
                <w:szCs w:val="20"/>
              </w:rPr>
              <w:t>SRS-ResourceSet</w:t>
            </w:r>
            <w:r w:rsidRPr="00DC3BA4">
              <w:rPr>
                <w:color w:val="000000"/>
                <w:sz w:val="20"/>
                <w:szCs w:val="20"/>
              </w:rPr>
              <w:t xml:space="preserve"> then makes an </w:t>
            </w:r>
            <w:r w:rsidRPr="00DC3BA4">
              <w:rPr>
                <w:b/>
                <w:color w:val="000000"/>
                <w:sz w:val="20"/>
                <w:szCs w:val="20"/>
              </w:rPr>
              <w:t>exception</w:t>
            </w:r>
            <w:r w:rsidRPr="00DC3BA4">
              <w:rPr>
                <w:color w:val="000000"/>
                <w:sz w:val="20"/>
                <w:szCs w:val="20"/>
              </w:rPr>
              <w:t xml:space="preserve"> for SRS resources configured </w:t>
            </w:r>
            <w:ins w:id="399" w:author="Huawei" w:date="2020-05-13T11:40:00Z">
              <w:r w:rsidRPr="00DC3BA4">
                <w:rPr>
                  <w:i/>
                  <w:color w:val="000000"/>
                  <w:sz w:val="20"/>
                  <w:szCs w:val="20"/>
                </w:rPr>
                <w:t>SRS-PosResourceSet-r16</w:t>
              </w:r>
            </w:ins>
            <w:r w:rsidRPr="00DC3BA4">
              <w:rPr>
                <w:color w:val="000000"/>
                <w:sz w:val="20"/>
                <w:szCs w:val="20"/>
              </w:rPr>
              <w:t xml:space="preserve">. This exception would have made sense only if SRS resources configured by </w:t>
            </w:r>
            <w:ins w:id="400"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are subset of SRS resources configured by  </w:t>
            </w:r>
            <w:r w:rsidRPr="00DC3BA4">
              <w:rPr>
                <w:i/>
                <w:color w:val="000000"/>
                <w:sz w:val="20"/>
                <w:szCs w:val="20"/>
              </w:rPr>
              <w:t xml:space="preserve">SRS-ResourceSet. </w:t>
            </w:r>
            <w:r w:rsidRPr="00DC3BA4">
              <w:rPr>
                <w:color w:val="000000"/>
                <w:sz w:val="20"/>
                <w:szCs w:val="20"/>
              </w:rPr>
              <w:t xml:space="preserve">This is obviously not true and </w:t>
            </w:r>
            <w:ins w:id="401"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and  </w:t>
            </w:r>
            <w:r w:rsidRPr="00DC3BA4">
              <w:rPr>
                <w:i/>
                <w:color w:val="000000"/>
                <w:sz w:val="20"/>
                <w:szCs w:val="20"/>
              </w:rPr>
              <w:t xml:space="preserve">SRS-ResourceSet </w:t>
            </w:r>
            <w:r w:rsidRPr="00DC3BA4">
              <w:rPr>
                <w:color w:val="000000"/>
                <w:sz w:val="20"/>
                <w:szCs w:val="20"/>
              </w:rPr>
              <w:t>are independent and both under</w:t>
            </w:r>
            <w:r w:rsidRPr="00DC3BA4">
              <w:rPr>
                <w:i/>
                <w:color w:val="000000"/>
                <w:sz w:val="20"/>
                <w:szCs w:val="20"/>
              </w:rPr>
              <w:t xml:space="preserve"> SRS-Config. </w:t>
            </w:r>
            <w:r w:rsidRPr="00DC3BA4">
              <w:rPr>
                <w:color w:val="000000"/>
                <w:sz w:val="20"/>
                <w:szCs w:val="20"/>
              </w:rPr>
              <w:t xml:space="preserve"> </w:t>
            </w:r>
          </w:p>
          <w:p w14:paraId="13193B4E" w14:textId="145B7871" w:rsidR="00DC3BA4" w:rsidRDefault="00DC3BA4" w:rsidP="00DC3BA4">
            <w:pPr>
              <w:rPr>
                <w:rFonts w:eastAsia="SimSun" w:cs="Arial"/>
                <w:bCs/>
                <w:lang w:val="en-US" w:eastAsia="zh-CN"/>
              </w:rPr>
            </w:pPr>
            <w:r w:rsidRPr="00DC3BA4">
              <w:rPr>
                <w:color w:val="000000"/>
                <w:sz w:val="20"/>
                <w:szCs w:val="20"/>
              </w:rPr>
              <w:t>Therefore, we think that our proposed change is necessary to avoid such confusion.</w:t>
            </w:r>
          </w:p>
        </w:tc>
      </w:tr>
      <w:tr w:rsidR="002F1EC9" w14:paraId="3BE8E7DD"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A3FA0C" w14:textId="2DA266B0" w:rsidR="002F1EC9" w:rsidRPr="00DC3BA4" w:rsidRDefault="002F1EC9" w:rsidP="002F1EC9">
            <w:pPr>
              <w:rPr>
                <w:rFonts w:eastAsia="SimSun"/>
                <w:lang w:val="en-US" w:eastAsia="zh-CN"/>
              </w:rPr>
            </w:pPr>
            <w:r>
              <w:rPr>
                <w:rFonts w:eastAsia="SimSun"/>
                <w:lang w:val="en-US" w:eastAsia="zh-CN"/>
              </w:rPr>
              <w:t>Qualcomm</w:t>
            </w:r>
          </w:p>
        </w:tc>
        <w:tc>
          <w:tcPr>
            <w:tcW w:w="8446" w:type="dxa"/>
          </w:tcPr>
          <w:p w14:paraId="4ABC7BDF" w14:textId="4A4A3019" w:rsidR="002F1EC9" w:rsidRPr="004E07DE" w:rsidRDefault="002F1EC9" w:rsidP="002F1EC9">
            <w:pPr>
              <w:rPr>
                <w:rFonts w:eastAsia="SimSun" w:cs="Arial"/>
                <w:b/>
                <w:bCs/>
                <w:color w:val="0070C0"/>
                <w:u w:val="single"/>
                <w:lang w:val="en-US" w:eastAsia="zh-CN"/>
              </w:rPr>
            </w:pPr>
            <w:r>
              <w:rPr>
                <w:rFonts w:eastAsia="SimSun" w:cs="Arial"/>
                <w:bCs/>
                <w:lang w:val="en-US" w:eastAsia="zh-CN"/>
              </w:rPr>
              <w:t xml:space="preserve">We are OK with the IE alignment changes in TP 21. TP 20 is not needed. </w:t>
            </w:r>
          </w:p>
        </w:tc>
      </w:tr>
      <w:tr w:rsidR="00590BFB" w14:paraId="5D36B993"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01E70B7B" w14:textId="177A1618" w:rsidR="00590BFB" w:rsidRDefault="00590BFB" w:rsidP="002F1EC9">
            <w:pPr>
              <w:rPr>
                <w:rFonts w:eastAsia="SimSun"/>
                <w:lang w:val="en-US" w:eastAsia="zh-CN"/>
              </w:rPr>
            </w:pPr>
            <w:r>
              <w:rPr>
                <w:rFonts w:eastAsia="SimSun"/>
                <w:lang w:val="en-US" w:eastAsia="zh-CN"/>
              </w:rPr>
              <w:t>Samsung</w:t>
            </w:r>
          </w:p>
        </w:tc>
        <w:tc>
          <w:tcPr>
            <w:tcW w:w="8446" w:type="dxa"/>
          </w:tcPr>
          <w:p w14:paraId="17B03039" w14:textId="41AE5A74" w:rsidR="00590BFB" w:rsidRDefault="00590BFB" w:rsidP="002F1EC9">
            <w:pPr>
              <w:rPr>
                <w:rFonts w:eastAsia="SimSun" w:cs="Arial"/>
                <w:bCs/>
                <w:lang w:val="en-US" w:eastAsia="zh-CN"/>
              </w:rPr>
            </w:pPr>
            <w:r>
              <w:rPr>
                <w:rFonts w:eastAsia="SimSun" w:cs="Arial"/>
                <w:bCs/>
                <w:lang w:val="en-US" w:eastAsia="zh-CN"/>
              </w:rPr>
              <w:t>OK with TP 20 and 21.</w:t>
            </w:r>
          </w:p>
        </w:tc>
      </w:tr>
      <w:tr w:rsidR="006D7421" w14:paraId="6E9B68E7" w14:textId="77777777" w:rsidTr="006D7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1236" w:type="dxa"/>
          </w:tcPr>
          <w:p w14:paraId="695E14F4" w14:textId="00AF6287" w:rsidR="006D7421" w:rsidRDefault="006D7421" w:rsidP="006D7421">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956B645" w14:textId="636389DE" w:rsidR="006D7421" w:rsidRDefault="006D7421" w:rsidP="006D7421">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TP21.</w:t>
            </w:r>
          </w:p>
        </w:tc>
      </w:tr>
      <w:tr w:rsidR="0028322E" w14:paraId="773432E4"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45225C23" w14:textId="5507F044" w:rsidR="0028322E" w:rsidRPr="00DC3BA4" w:rsidRDefault="00857F7C" w:rsidP="00644B36">
            <w:pPr>
              <w:rPr>
                <w:rFonts w:eastAsia="SimSun"/>
                <w:lang w:val="en-US" w:eastAsia="zh-CN"/>
              </w:rPr>
            </w:pPr>
            <w:r>
              <w:rPr>
                <w:rFonts w:eastAsia="SimSun"/>
                <w:lang w:val="en-US" w:eastAsia="zh-CN"/>
              </w:rPr>
              <w:lastRenderedPageBreak/>
              <w:t>V</w:t>
            </w:r>
            <w:r w:rsidR="0028322E">
              <w:rPr>
                <w:rFonts w:eastAsia="SimSun"/>
                <w:lang w:val="en-US" w:eastAsia="zh-CN"/>
              </w:rPr>
              <w:t>ivo2</w:t>
            </w:r>
          </w:p>
        </w:tc>
        <w:tc>
          <w:tcPr>
            <w:tcW w:w="8446" w:type="dxa"/>
          </w:tcPr>
          <w:p w14:paraId="52357EB5" w14:textId="77777777" w:rsidR="0028322E" w:rsidRDefault="0028322E" w:rsidP="00644B36">
            <w:pPr>
              <w:rPr>
                <w:rFonts w:eastAsia="SimSun" w:cs="Arial"/>
                <w:bCs/>
                <w:lang w:val="en-US" w:eastAsia="zh-CN"/>
              </w:rPr>
            </w:pPr>
            <w:r>
              <w:rPr>
                <w:rFonts w:eastAsia="SimSun" w:cs="Arial"/>
                <w:bCs/>
                <w:lang w:val="en-US" w:eastAsia="zh-CN"/>
              </w:rPr>
              <w:t>Response to Huawei/HiSilicon2.</w:t>
            </w:r>
          </w:p>
          <w:p w14:paraId="694AD758" w14:textId="77777777" w:rsidR="0028322E" w:rsidRPr="004E07DE" w:rsidRDefault="0028322E" w:rsidP="00644B36">
            <w:pPr>
              <w:rPr>
                <w:rFonts w:eastAsia="SimSun" w:cs="Arial"/>
                <w:b/>
                <w:bCs/>
                <w:color w:val="0070C0"/>
                <w:u w:val="single"/>
                <w:lang w:val="en-US" w:eastAsia="zh-CN"/>
              </w:rPr>
            </w:pPr>
            <w:r>
              <w:rPr>
                <w:rFonts w:eastAsia="SimSun" w:cs="Arial"/>
                <w:bCs/>
                <w:lang w:val="en-US" w:eastAsia="zh-CN"/>
              </w:rPr>
              <w:t>I’m not a native English speaker. However, I totally don’t understand how the word ‘except’ can be interpreted as subset relationship.</w:t>
            </w:r>
          </w:p>
        </w:tc>
      </w:tr>
      <w:tr w:rsidR="0020204E" w14:paraId="27A6043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4BAB56A7" w14:textId="7C350E3E" w:rsidR="0020204E" w:rsidRDefault="0020204E" w:rsidP="0020204E">
            <w:pPr>
              <w:rPr>
                <w:rFonts w:eastAsia="SimSun"/>
                <w:lang w:val="en-US" w:eastAsia="zh-CN"/>
              </w:rPr>
            </w:pPr>
            <w:r>
              <w:rPr>
                <w:rFonts w:eastAsia="Malgun Gothic" w:hint="eastAsia"/>
                <w:lang w:val="en-US" w:eastAsia="ko-KR"/>
              </w:rPr>
              <w:t>LG</w:t>
            </w:r>
          </w:p>
        </w:tc>
        <w:tc>
          <w:tcPr>
            <w:tcW w:w="8446" w:type="dxa"/>
          </w:tcPr>
          <w:p w14:paraId="1A704860" w14:textId="77777777" w:rsidR="0020204E" w:rsidRDefault="0020204E" w:rsidP="0020204E">
            <w:pPr>
              <w:rPr>
                <w:rFonts w:eastAsia="Malgun Gothic" w:cs="Arial"/>
                <w:bCs/>
                <w:lang w:val="en-US" w:eastAsia="ko-KR"/>
              </w:rPr>
            </w:pPr>
            <w:r>
              <w:rPr>
                <w:rFonts w:eastAsia="Malgun Gothic" w:cs="Arial" w:hint="eastAsia"/>
                <w:bCs/>
                <w:lang w:val="en-US" w:eastAsia="ko-KR"/>
              </w:rPr>
              <w:t xml:space="preserve">We are generally fine with TP 21, but please </w:t>
            </w:r>
            <w:r>
              <w:rPr>
                <w:rFonts w:eastAsia="Malgun Gothic" w:cs="Arial"/>
                <w:bCs/>
                <w:lang w:val="en-US" w:eastAsia="ko-KR"/>
              </w:rPr>
              <w:t>check</w:t>
            </w:r>
            <w:r>
              <w:rPr>
                <w:rFonts w:eastAsia="Malgun Gothic" w:cs="Arial" w:hint="eastAsia"/>
                <w:bCs/>
                <w:lang w:val="en-US" w:eastAsia="ko-KR"/>
              </w:rPr>
              <w:t xml:space="preserve"> some typos in the middle of TP 21 such as </w:t>
            </w:r>
            <w:r>
              <w:rPr>
                <w:rFonts w:eastAsia="Malgun Gothic" w:cs="Arial"/>
                <w:bCs/>
                <w:lang w:val="en-US" w:eastAsia="ko-KR"/>
              </w:rPr>
              <w:t>“42ehaviour”, which is captured below</w:t>
            </w:r>
          </w:p>
          <w:p w14:paraId="07281478" w14:textId="5CE12230" w:rsidR="0020204E" w:rsidRPr="0020204E" w:rsidRDefault="0020204E" w:rsidP="0020204E">
            <w:pPr>
              <w:rPr>
                <w:rFonts w:eastAsia="Yu Mincho"/>
              </w:rPr>
            </w:pPr>
            <w:r>
              <w:t xml:space="preserve">“The UE is not expected to be configured with different time domain </w:t>
            </w:r>
            <w:r w:rsidRPr="001606AB">
              <w:rPr>
                <w:color w:val="C00000"/>
              </w:rPr>
              <w:pgNum/>
            </w:r>
            <w:r w:rsidRPr="001606AB">
              <w:rPr>
                <w:color w:val="C00000"/>
              </w:rPr>
              <w:t xml:space="preserve">ehaviour </w:t>
            </w:r>
            <w:r>
              <w:t xml:space="preserve">for SRS resources in the same SRS resource set. The UE is also not expected to be configured with different time domain </w:t>
            </w:r>
            <w:r w:rsidRPr="001606AB">
              <w:rPr>
                <w:color w:val="C00000"/>
              </w:rPr>
              <w:pgNum/>
            </w:r>
            <w:r w:rsidRPr="001606AB">
              <w:rPr>
                <w:color w:val="C00000"/>
              </w:rPr>
              <w:t xml:space="preserve">ehaviour </w:t>
            </w:r>
            <w:r>
              <w:t xml:space="preserve">between SRS resource and associated SRS resources set.” </w:t>
            </w:r>
          </w:p>
        </w:tc>
      </w:tr>
      <w:tr w:rsidR="00416DE7" w14:paraId="0A385297"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7EAE9655" w14:textId="6C49104D" w:rsidR="00416DE7" w:rsidRDefault="00416DE7" w:rsidP="0020204E">
            <w:pPr>
              <w:rPr>
                <w:rFonts w:eastAsia="Malgun Gothic"/>
                <w:lang w:val="en-US" w:eastAsia="ko-KR"/>
              </w:rPr>
            </w:pPr>
            <w:r w:rsidRPr="00416DE7">
              <w:rPr>
                <w:rFonts w:eastAsia="Malgun Gothic"/>
                <w:lang w:val="en-US" w:eastAsia="ko-KR"/>
              </w:rPr>
              <w:t>Intel</w:t>
            </w:r>
            <w:r w:rsidRPr="00416DE7">
              <w:rPr>
                <w:rFonts w:eastAsia="Malgun Gothic"/>
                <w:lang w:val="en-US" w:eastAsia="ko-KR"/>
              </w:rPr>
              <w:tab/>
            </w:r>
          </w:p>
        </w:tc>
        <w:tc>
          <w:tcPr>
            <w:tcW w:w="8446" w:type="dxa"/>
          </w:tcPr>
          <w:p w14:paraId="0ACA33F7" w14:textId="4A03595A" w:rsidR="00416DE7" w:rsidRDefault="00416DE7" w:rsidP="0020204E">
            <w:pPr>
              <w:rPr>
                <w:rFonts w:eastAsia="Malgun Gothic" w:cs="Arial"/>
                <w:bCs/>
                <w:lang w:val="en-US" w:eastAsia="ko-KR"/>
              </w:rPr>
            </w:pPr>
            <w:r w:rsidRPr="00416DE7">
              <w:rPr>
                <w:rFonts w:eastAsia="Malgun Gothic"/>
                <w:lang w:val="en-US" w:eastAsia="ko-KR"/>
              </w:rPr>
              <w:t>Agree with Nokia. Suggest editor to make an alignment or just make an agreement on what needs to be aligned as we commented earlier.</w:t>
            </w:r>
          </w:p>
        </w:tc>
      </w:tr>
      <w:tr w:rsidR="003B022B" w14:paraId="725A0386"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718AE387" w14:textId="17A54B86" w:rsidR="003B022B" w:rsidRPr="00416DE7" w:rsidRDefault="003B022B" w:rsidP="003B022B">
            <w:pPr>
              <w:rPr>
                <w:rFonts w:eastAsia="Malgun Gothic"/>
                <w:lang w:val="en-US" w:eastAsia="ko-KR"/>
              </w:rPr>
            </w:pPr>
            <w:r w:rsidRPr="00DC3BA4">
              <w:rPr>
                <w:rFonts w:eastAsia="SimSun" w:hint="eastAsia"/>
                <w:sz w:val="20"/>
                <w:lang w:val="en-US" w:eastAsia="zh-CN"/>
              </w:rPr>
              <w:t>H</w:t>
            </w:r>
            <w:r w:rsidRPr="00DC3BA4">
              <w:rPr>
                <w:rFonts w:eastAsia="SimSun"/>
                <w:sz w:val="20"/>
                <w:lang w:val="en-US" w:eastAsia="zh-CN"/>
              </w:rPr>
              <w:t>uawei/HiSilicon</w:t>
            </w:r>
            <w:r>
              <w:rPr>
                <w:rFonts w:eastAsia="SimSun"/>
                <w:sz w:val="20"/>
                <w:lang w:val="en-US" w:eastAsia="zh-CN"/>
              </w:rPr>
              <w:t>3</w:t>
            </w:r>
          </w:p>
        </w:tc>
        <w:tc>
          <w:tcPr>
            <w:tcW w:w="8446" w:type="dxa"/>
          </w:tcPr>
          <w:p w14:paraId="17D6C946" w14:textId="77777777" w:rsidR="003B022B" w:rsidRDefault="00721CF1" w:rsidP="0020204E">
            <w:pPr>
              <w:rPr>
                <w:rFonts w:eastAsia="Malgun Gothic"/>
                <w:b/>
                <w:color w:val="00B0F0"/>
                <w:u w:val="single"/>
                <w:lang w:val="en-US" w:eastAsia="ko-KR"/>
              </w:rPr>
            </w:pPr>
            <w:r w:rsidRPr="00721CF1">
              <w:rPr>
                <w:rFonts w:eastAsia="Malgun Gothic"/>
                <w:b/>
                <w:color w:val="00B0F0"/>
                <w:u w:val="single"/>
                <w:lang w:val="en-US" w:eastAsia="ko-KR"/>
              </w:rPr>
              <w:t>Answer to Nokia and Intel</w:t>
            </w:r>
            <w:r>
              <w:rPr>
                <w:rFonts w:eastAsia="Malgun Gothic"/>
                <w:b/>
                <w:color w:val="00B0F0"/>
                <w:u w:val="single"/>
                <w:lang w:val="en-US" w:eastAsia="ko-KR"/>
              </w:rPr>
              <w:t>:</w:t>
            </w:r>
          </w:p>
          <w:p w14:paraId="1F005032" w14:textId="77777777" w:rsidR="00D7111A" w:rsidRDefault="00D7111A" w:rsidP="00D7111A">
            <w:r>
              <w:t>We are hoping t</w:t>
            </w:r>
            <w:r w:rsidR="00721CF1" w:rsidRPr="00721CF1">
              <w:t>hat our colleagues from Nokia and Intel specifically mention that what part</w:t>
            </w:r>
            <w:r>
              <w:t>s</w:t>
            </w:r>
            <w:r w:rsidR="00721CF1" w:rsidRPr="00721CF1">
              <w:t xml:space="preserve"> of the TP </w:t>
            </w:r>
            <w:r>
              <w:t>are</w:t>
            </w:r>
            <w:r w:rsidR="00721CF1" w:rsidRPr="00721CF1">
              <w:t xml:space="preserve"> not necessary/wrong and why</w:t>
            </w:r>
            <w:r>
              <w:t xml:space="preserve">. Both Nokia and Intel say that they only support IE name alignments in TP 21. </w:t>
            </w:r>
          </w:p>
          <w:p w14:paraId="32085EC6" w14:textId="77777777" w:rsidR="00AF0C0A" w:rsidRPr="00F548DC" w:rsidRDefault="00AF0C0A" w:rsidP="00AF0C0A">
            <w:pPr>
              <w:pStyle w:val="ListParagraph"/>
              <w:numPr>
                <w:ilvl w:val="0"/>
                <w:numId w:val="30"/>
              </w:numPr>
            </w:pPr>
            <w:r>
              <w:t>W</w:t>
            </w:r>
            <w:r w:rsidRPr="00F548DC">
              <w:t>e are not very clear what exactly “IE name alignment” means to our colleagues in Nokia and Intel. Does it only mean:</w:t>
            </w:r>
          </w:p>
          <w:p w14:paraId="0628A10F" w14:textId="77777777" w:rsidR="00AF0C0A" w:rsidRPr="00F548DC" w:rsidRDefault="00AF0C0A" w:rsidP="00AF0C0A">
            <w:pPr>
              <w:pStyle w:val="ListParagraph"/>
              <w:numPr>
                <w:ilvl w:val="1"/>
                <w:numId w:val="30"/>
              </w:numPr>
              <w:rPr>
                <w:rFonts w:eastAsia="Malgun Gothic"/>
                <w:lang w:val="en-US" w:eastAsia="ko-KR"/>
              </w:rPr>
            </w:pPr>
            <w:r w:rsidRPr="00F548DC">
              <w:t xml:space="preserve">to update the IE names from, </w:t>
            </w:r>
            <w:r w:rsidRPr="0098218D">
              <w:rPr>
                <w:u w:val="single"/>
              </w:rPr>
              <w:t>for instance</w:t>
            </w:r>
            <w:r w:rsidRPr="00F548DC">
              <w:t xml:space="preserve"> [SRS-for-positioning], to </w:t>
            </w:r>
            <w:r w:rsidRPr="00F548DC">
              <w:rPr>
                <w:i/>
                <w:color w:val="000000"/>
              </w:rPr>
              <w:t>SRS-PosResourceSet-r16,</w:t>
            </w:r>
            <w:r w:rsidRPr="00F548DC">
              <w:t xml:space="preserve"> or </w:t>
            </w:r>
          </w:p>
          <w:p w14:paraId="5FB768BB" w14:textId="77777777" w:rsidR="00AF0C0A" w:rsidRPr="00F548DC" w:rsidRDefault="00AF0C0A" w:rsidP="00AF0C0A">
            <w:pPr>
              <w:pStyle w:val="ListParagraph"/>
              <w:numPr>
                <w:ilvl w:val="1"/>
                <w:numId w:val="30"/>
              </w:numPr>
              <w:rPr>
                <w:rFonts w:eastAsia="Malgun Gothic"/>
                <w:lang w:val="en-US" w:eastAsia="ko-KR"/>
              </w:rPr>
            </w:pPr>
            <w:r>
              <w:t>D</w:t>
            </w:r>
            <w:r w:rsidRPr="00F548DC">
              <w:t xml:space="preserve">oes it also include the IE/field name additions when necessary, </w:t>
            </w:r>
            <w:r w:rsidRPr="0098218D">
              <w:rPr>
                <w:u w:val="single"/>
              </w:rPr>
              <w:t>for instance</w:t>
            </w:r>
            <w:r w:rsidRPr="00F548DC">
              <w:t xml:space="preserve">, </w:t>
            </w:r>
          </w:p>
          <w:p w14:paraId="1A39B530" w14:textId="77777777" w:rsidR="00AF0C0A" w:rsidRPr="00F548DC" w:rsidRDefault="00AF0C0A" w:rsidP="00AF0C0A">
            <w:pPr>
              <w:pStyle w:val="ListParagraph"/>
              <w:numPr>
                <w:ilvl w:val="2"/>
                <w:numId w:val="30"/>
              </w:numPr>
              <w:rPr>
                <w:rFonts w:eastAsia="Malgun Gothic"/>
                <w:lang w:val="en-US" w:eastAsia="ko-KR"/>
              </w:rPr>
            </w:pPr>
            <w:r>
              <w:rPr>
                <w:lang w:val="en-US"/>
              </w:rPr>
              <w:t xml:space="preserve"> </w:t>
            </w:r>
            <w:r w:rsidRPr="00F548DC">
              <w:rPr>
                <w:lang w:val="en-US"/>
              </w:rPr>
              <w:t>changing “spatialRelationInfo” to “spatialRelationInfo or spatialRelationInfoPos-r16”</w:t>
            </w:r>
            <w:r>
              <w:rPr>
                <w:lang w:val="en-US"/>
              </w:rPr>
              <w:t xml:space="preserve"> when necessary</w:t>
            </w:r>
          </w:p>
          <w:p w14:paraId="32E8B174" w14:textId="77777777" w:rsidR="00AF0C0A" w:rsidRPr="00F548DC" w:rsidRDefault="00AF0C0A" w:rsidP="00AF0C0A">
            <w:pPr>
              <w:pStyle w:val="ListParagraph"/>
              <w:numPr>
                <w:ilvl w:val="2"/>
                <w:numId w:val="30"/>
              </w:numPr>
              <w:rPr>
                <w:rFonts w:eastAsia="Malgun Gothic"/>
                <w:lang w:val="en-US" w:eastAsia="ko-KR"/>
              </w:rPr>
            </w:pPr>
            <w:r>
              <w:rPr>
                <w:lang w:val="en-US"/>
              </w:rPr>
              <w:t xml:space="preserve"> Chaning “</w:t>
            </w:r>
            <w:r w:rsidRPr="00F548DC">
              <w:t>ssb-Index</w:t>
            </w:r>
            <w:r>
              <w:t>”</w:t>
            </w:r>
            <w:r w:rsidRPr="00F548DC">
              <w:rPr>
                <w:lang w:val="en-US"/>
              </w:rPr>
              <w:t xml:space="preserve"> to</w:t>
            </w:r>
            <w:ins w:id="402" w:author="Huawei" w:date="2020-05-13T14:36:00Z">
              <w:r w:rsidRPr="00F548DC">
                <w:rPr>
                  <w:lang w:val="en-US"/>
                </w:rPr>
                <w:t xml:space="preserve"> </w:t>
              </w:r>
            </w:ins>
            <w:r>
              <w:rPr>
                <w:lang w:val="en-US"/>
              </w:rPr>
              <w:t>“’</w:t>
            </w:r>
            <w:r w:rsidRPr="00F548DC">
              <w:t>ssb-Index</w:t>
            </w:r>
            <w:r>
              <w:t>’,</w:t>
            </w:r>
            <w:r w:rsidRPr="00F548DC">
              <w:rPr>
                <w:lang w:val="en-US"/>
              </w:rPr>
              <w:t xml:space="preserve"> </w:t>
            </w:r>
            <w:ins w:id="403" w:author="Huawei" w:date="2020-05-13T14:36:00Z">
              <w:r w:rsidRPr="00F548DC">
                <w:rPr>
                  <w:lang w:val="en-US"/>
                </w:rPr>
                <w:t>‘</w:t>
              </w:r>
              <w:r w:rsidRPr="00F548DC">
                <w:t>ssb-IndexServing</w:t>
              </w:r>
              <w:r w:rsidRPr="00F548DC">
                <w:rPr>
                  <w:lang w:val="en-US"/>
                </w:rPr>
                <w:t>-r16’, or ‘</w:t>
              </w:r>
              <w:r w:rsidRPr="00F548DC">
                <w:t>ssb-IndexNcell</w:t>
              </w:r>
              <w:r w:rsidRPr="00F548DC">
                <w:rPr>
                  <w:lang w:val="en-US"/>
                </w:rPr>
                <w:t>-r16’</w:t>
              </w:r>
            </w:ins>
            <w:r>
              <w:rPr>
                <w:lang w:val="en-US"/>
              </w:rPr>
              <w:t>” when necessary</w:t>
            </w:r>
          </w:p>
          <w:p w14:paraId="23EC7FC4" w14:textId="77777777" w:rsidR="00AF0C0A" w:rsidRPr="00F548DC" w:rsidRDefault="00AF0C0A" w:rsidP="00AF0C0A">
            <w:pPr>
              <w:pStyle w:val="ListParagraph"/>
              <w:numPr>
                <w:ilvl w:val="2"/>
                <w:numId w:val="30"/>
              </w:numPr>
              <w:rPr>
                <w:rFonts w:eastAsia="Malgun Gothic"/>
                <w:lang w:val="en-US" w:eastAsia="ko-KR"/>
              </w:rPr>
            </w:pPr>
            <w:r>
              <w:rPr>
                <w:rFonts w:eastAsia="Malgun Gothic"/>
                <w:lang w:val="en-US" w:eastAsia="ko-KR"/>
              </w:rPr>
              <w:t xml:space="preserve"> Changing “</w:t>
            </w:r>
            <w:r>
              <w:rPr>
                <w:lang w:val="en-US"/>
              </w:rPr>
              <w:t>‘</w:t>
            </w:r>
            <w:r>
              <w:t>csi-RS-Index</w:t>
            </w:r>
            <w:r>
              <w:rPr>
                <w:lang w:val="en-US"/>
              </w:rPr>
              <w:t>’”</w:t>
            </w:r>
            <w:ins w:id="404" w:author="Huawei" w:date="2020-05-13T14:37:00Z">
              <w:r>
                <w:rPr>
                  <w:lang w:val="en-US"/>
                </w:rPr>
                <w:t xml:space="preserve"> </w:t>
              </w:r>
            </w:ins>
            <w:r>
              <w:rPr>
                <w:lang w:val="en-US"/>
              </w:rPr>
              <w:t>to “‘</w:t>
            </w:r>
            <w:r>
              <w:t>csi-RS-Index</w:t>
            </w:r>
            <w:r>
              <w:rPr>
                <w:lang w:val="en-US"/>
              </w:rPr>
              <w:t xml:space="preserve">’ </w:t>
            </w:r>
            <w:ins w:id="405" w:author="Huawei" w:date="2020-05-13T14:37:00Z">
              <w:r>
                <w:rPr>
                  <w:lang w:val="en-US"/>
                </w:rPr>
                <w:t>or ‘</w:t>
              </w:r>
              <w:r>
                <w:t>csi-RS-IndexServing</w:t>
              </w:r>
              <w:r>
                <w:rPr>
                  <w:lang w:val="en-US"/>
                </w:rPr>
                <w:t>-r16’</w:t>
              </w:r>
            </w:ins>
            <w:r>
              <w:rPr>
                <w:lang w:val="en-US"/>
              </w:rPr>
              <w:t>” when necessary</w:t>
            </w:r>
          </w:p>
          <w:p w14:paraId="42EE46C3" w14:textId="77777777" w:rsidR="00AF0C0A" w:rsidRPr="00CB49A7" w:rsidRDefault="00AF0C0A" w:rsidP="00AF0C0A">
            <w:pPr>
              <w:pStyle w:val="ListParagraph"/>
              <w:numPr>
                <w:ilvl w:val="2"/>
                <w:numId w:val="30"/>
              </w:numPr>
              <w:rPr>
                <w:rFonts w:eastAsia="Malgun Gothic"/>
                <w:lang w:val="en-US" w:eastAsia="ko-KR"/>
              </w:rPr>
            </w:pPr>
            <w:r>
              <w:rPr>
                <w:lang w:val="en-US"/>
              </w:rPr>
              <w:t xml:space="preserve"> Changing “‘srs’” to “‘srs’</w:t>
            </w:r>
            <w:ins w:id="406" w:author="Keyvan Zarifi" w:date="2020-05-07T15:36:00Z">
              <w:r>
                <w:rPr>
                  <w:lang w:val="en-US"/>
                </w:rPr>
                <w:t xml:space="preserve"> </w:t>
              </w:r>
            </w:ins>
            <w:ins w:id="407" w:author="Huawei" w:date="2020-05-13T14:34:00Z">
              <w:r>
                <w:rPr>
                  <w:lang w:val="en-US"/>
                </w:rPr>
                <w:t>or ‘</w:t>
              </w:r>
              <w:r>
                <w:t>srs-SpatialRelation</w:t>
              </w:r>
              <w:r>
                <w:rPr>
                  <w:lang w:val="en-US"/>
                </w:rPr>
                <w:t>-r16’</w:t>
              </w:r>
            </w:ins>
            <w:r>
              <w:rPr>
                <w:lang w:val="en-US"/>
              </w:rPr>
              <w:t>”</w:t>
            </w:r>
            <w:ins w:id="408" w:author="Keyvan Zarifi" w:date="2020-05-07T15:36:00Z">
              <w:r>
                <w:rPr>
                  <w:lang w:val="en-US"/>
                </w:rPr>
                <w:t xml:space="preserve"> </w:t>
              </w:r>
            </w:ins>
            <w:r>
              <w:rPr>
                <w:lang w:val="en-US"/>
              </w:rPr>
              <w:t>when necessary.</w:t>
            </w:r>
          </w:p>
          <w:p w14:paraId="4A1D8865" w14:textId="77777777" w:rsidR="00AF0C0A" w:rsidRDefault="00AF0C0A" w:rsidP="00AF0C0A">
            <w:pPr>
              <w:rPr>
                <w:rFonts w:eastAsia="Malgun Gothic"/>
                <w:lang w:val="en-US" w:eastAsia="ko-KR"/>
              </w:rPr>
            </w:pPr>
          </w:p>
          <w:p w14:paraId="6A06778F" w14:textId="6066F3E2" w:rsidR="00AF0C0A" w:rsidRDefault="00AF0C0A" w:rsidP="00AF0C0A">
            <w:pPr>
              <w:rPr>
                <w:lang w:val="en-US"/>
              </w:rPr>
            </w:pPr>
            <w:r>
              <w:rPr>
                <w:rFonts w:eastAsia="Malgun Gothic"/>
                <w:lang w:val="en-US" w:eastAsia="ko-KR"/>
              </w:rPr>
              <w:t xml:space="preserve">If Nokia and Intel only agree with changes in 1.1, the direct consequence would be the presence of misleading and incorrect text in the specification since, for instance, the index of SSB in </w:t>
            </w:r>
            <w:r w:rsidRPr="00F548DC">
              <w:rPr>
                <w:lang w:val="en-US"/>
              </w:rPr>
              <w:t>spatialRelationInfoPos-r16</w:t>
            </w:r>
            <w:r>
              <w:rPr>
                <w:lang w:val="en-US"/>
              </w:rPr>
              <w:t xml:space="preserve"> is not ‘</w:t>
            </w:r>
            <w:r w:rsidRPr="00F548DC">
              <w:t>ssb-Index</w:t>
            </w:r>
            <w:r>
              <w:t xml:space="preserve">’ but is </w:t>
            </w:r>
            <w:ins w:id="409" w:author="Huawei" w:date="2020-05-13T14:36:00Z">
              <w:r w:rsidRPr="00F548DC">
                <w:t>ssb-IndexServing</w:t>
              </w:r>
              <w:r w:rsidRPr="00F548DC">
                <w:rPr>
                  <w:lang w:val="en-US"/>
                </w:rPr>
                <w:t>-r16’, or ‘</w:t>
              </w:r>
              <w:r w:rsidRPr="00F548DC">
                <w:t>ssb-IndexNcell</w:t>
              </w:r>
              <w:r w:rsidRPr="00F548DC">
                <w:rPr>
                  <w:lang w:val="en-US"/>
                </w:rPr>
                <w:t>-r16’</w:t>
              </w:r>
            </w:ins>
            <w:r>
              <w:rPr>
                <w:lang w:val="en-US"/>
              </w:rPr>
              <w:t xml:space="preserve">. Similar story also holds regarding CSI-RS index, SRS index, and so on. Please note that the changes in 1.2 cannot be simply left to the editor because, there are other occasions in Clause 6.2.1 in 38.214 that, for instance, </w:t>
            </w:r>
            <w:r w:rsidRPr="00F548DC">
              <w:rPr>
                <w:lang w:val="en-US"/>
              </w:rPr>
              <w:t>“</w:t>
            </w:r>
            <w:r w:rsidRPr="00AF0C0A">
              <w:rPr>
                <w:i/>
                <w:lang w:val="en-US"/>
              </w:rPr>
              <w:t>spatialRelationInfo</w:t>
            </w:r>
            <w:r w:rsidRPr="00F548DC">
              <w:rPr>
                <w:lang w:val="en-US"/>
              </w:rPr>
              <w:t>”</w:t>
            </w:r>
            <w:r>
              <w:rPr>
                <w:lang w:val="en-US"/>
              </w:rPr>
              <w:t xml:space="preserve"> should remain as is and not changed to </w:t>
            </w:r>
            <w:r w:rsidRPr="00F548DC">
              <w:rPr>
                <w:lang w:val="en-US"/>
              </w:rPr>
              <w:t>“</w:t>
            </w:r>
            <w:r w:rsidRPr="00AF0C0A">
              <w:rPr>
                <w:i/>
                <w:lang w:val="en-US"/>
              </w:rPr>
              <w:t>spatialRelationInfo</w:t>
            </w:r>
            <w:r w:rsidRPr="00F548DC">
              <w:rPr>
                <w:lang w:val="en-US"/>
              </w:rPr>
              <w:t xml:space="preserve"> or </w:t>
            </w:r>
            <w:r w:rsidRPr="00AF0C0A">
              <w:rPr>
                <w:i/>
                <w:lang w:val="en-US"/>
              </w:rPr>
              <w:t>spatialRelationInfoPos-r16</w:t>
            </w:r>
            <w:r w:rsidRPr="00F548DC">
              <w:rPr>
                <w:lang w:val="en-US"/>
              </w:rPr>
              <w:t>”</w:t>
            </w:r>
            <w:r>
              <w:rPr>
                <w:lang w:val="en-US"/>
              </w:rPr>
              <w:t xml:space="preserve"> (Since there is no change, there are not included in this TP). Therefore, we believe that it is our job to agree on the TP and send it to the Editor. </w:t>
            </w:r>
          </w:p>
          <w:p w14:paraId="2693C200" w14:textId="77777777" w:rsidR="00721CF1" w:rsidRDefault="00AF0C0A" w:rsidP="00AF0C0A">
            <w:pPr>
              <w:rPr>
                <w:rFonts w:eastAsia="Malgun Gothic"/>
                <w:lang w:val="en-US" w:eastAsia="ko-KR"/>
              </w:rPr>
            </w:pPr>
            <w:r>
              <w:rPr>
                <w:lang w:val="en-US"/>
              </w:rPr>
              <w:t xml:space="preserve">If Nokia and Intel agree with both types of changes in 1.1 and 1.2, then except two occasions, all the TP is entirely based on changes of type 1.1 or 1.2. The two occasions wherein the changes cannot be categorized as 1.1 or 1.2, are, in our opinion, necessary editorials that avoid incorrect text. These two editorials were questioned by vivo and we have provided our answer to our colleague in Vivo in our earlier reply </w:t>
            </w:r>
            <w:r w:rsidRPr="00DC3BA4">
              <w:rPr>
                <w:rFonts w:eastAsia="SimSun" w:hint="eastAsia"/>
                <w:sz w:val="20"/>
                <w:lang w:val="en-US" w:eastAsia="zh-CN"/>
              </w:rPr>
              <w:t>H</w:t>
            </w:r>
            <w:r w:rsidRPr="00DC3BA4">
              <w:rPr>
                <w:rFonts w:eastAsia="SimSun"/>
                <w:sz w:val="20"/>
                <w:lang w:val="en-US" w:eastAsia="zh-CN"/>
              </w:rPr>
              <w:t>uawei/HiSilicon2</w:t>
            </w:r>
            <w:r>
              <w:rPr>
                <w:rFonts w:eastAsia="SimSun"/>
                <w:lang w:val="en-US" w:eastAsia="zh-CN"/>
              </w:rPr>
              <w:t>.</w:t>
            </w:r>
            <w:r w:rsidR="00721CF1" w:rsidRPr="00F548DC">
              <w:rPr>
                <w:rFonts w:eastAsia="Malgun Gothic"/>
                <w:lang w:val="en-US" w:eastAsia="ko-KR"/>
              </w:rPr>
              <w:t xml:space="preserve"> </w:t>
            </w:r>
          </w:p>
          <w:p w14:paraId="21CAD5C8" w14:textId="77777777" w:rsidR="00AF0C0A" w:rsidRDefault="00AF0C0A" w:rsidP="00AF0C0A">
            <w:pPr>
              <w:rPr>
                <w:rFonts w:eastAsia="Malgun Gothic"/>
                <w:b/>
                <w:color w:val="00B0F0"/>
                <w:u w:val="single"/>
                <w:lang w:val="en-US" w:eastAsia="ko-KR"/>
              </w:rPr>
            </w:pPr>
            <w:r>
              <w:rPr>
                <w:rFonts w:eastAsia="Malgun Gothic"/>
                <w:b/>
                <w:color w:val="00B0F0"/>
                <w:u w:val="single"/>
                <w:lang w:val="en-US" w:eastAsia="ko-KR"/>
              </w:rPr>
              <w:t>Comment to Feature Lead:</w:t>
            </w:r>
          </w:p>
          <w:p w14:paraId="04D14979" w14:textId="79F669B8" w:rsidR="00AF0C0A" w:rsidRDefault="00170F1D" w:rsidP="00AF0C0A">
            <w:pPr>
              <w:rPr>
                <w:lang w:val="en-US"/>
              </w:rPr>
            </w:pPr>
            <w:r w:rsidRPr="00170F1D">
              <w:rPr>
                <w:lang w:val="en-US"/>
              </w:rPr>
              <w:lastRenderedPageBreak/>
              <w:t>Somewhere during the Email discussion, the following typ</w:t>
            </w:r>
            <w:r>
              <w:rPr>
                <w:lang w:val="en-US"/>
              </w:rPr>
              <w:t>o</w:t>
            </w:r>
            <w:r w:rsidRPr="00170F1D">
              <w:rPr>
                <w:lang w:val="en-US"/>
              </w:rPr>
              <w:t>s are created in TP that need to be fixed</w:t>
            </w:r>
            <w:r>
              <w:rPr>
                <w:lang w:val="en-US"/>
              </w:rPr>
              <w:t>:</w:t>
            </w:r>
          </w:p>
          <w:p w14:paraId="7E7591FA" w14:textId="0FDA5BFA" w:rsidR="00170F1D" w:rsidRPr="00170F1D" w:rsidRDefault="00170F1D" w:rsidP="00170F1D">
            <w:pPr>
              <w:pStyle w:val="ListParagraph"/>
              <w:numPr>
                <w:ilvl w:val="0"/>
                <w:numId w:val="31"/>
              </w:numPr>
              <w:rPr>
                <w:lang w:val="en-US"/>
              </w:rPr>
            </w:pPr>
            <w:r>
              <w:rPr>
                <w:rFonts w:eastAsia="Malgun Gothic" w:cs="Arial"/>
                <w:bCs/>
                <w:lang w:val="en-US" w:eastAsia="ko-KR"/>
              </w:rPr>
              <w:t>“</w:t>
            </w:r>
            <w:r w:rsidR="00857F7C">
              <w:rPr>
                <w:rFonts w:eastAsia="Malgun Gothic" w:cs="Arial"/>
                <w:bCs/>
                <w:lang w:val="en-US" w:eastAsia="ko-KR"/>
              </w:rPr>
              <w:pgNum/>
            </w:r>
            <w:r w:rsidR="00857F7C">
              <w:rPr>
                <w:rFonts w:eastAsia="Malgun Gothic" w:cs="Arial"/>
                <w:bCs/>
                <w:lang w:val="en-US" w:eastAsia="ko-KR"/>
              </w:rPr>
              <w:t>ehavior</w:t>
            </w:r>
            <w:r>
              <w:rPr>
                <w:rFonts w:eastAsia="Malgun Gothic" w:cs="Arial"/>
                <w:bCs/>
                <w:lang w:val="en-US" w:eastAsia="ko-KR"/>
              </w:rPr>
              <w:t>” changed to “46ehaviour” as pointed out by LG.</w:t>
            </w:r>
          </w:p>
          <w:p w14:paraId="1A2A4590" w14:textId="5B321F97" w:rsidR="00170F1D" w:rsidRPr="00170F1D" w:rsidRDefault="00170F1D" w:rsidP="00170F1D">
            <w:pPr>
              <w:pStyle w:val="ListParagraph"/>
              <w:numPr>
                <w:ilvl w:val="0"/>
                <w:numId w:val="31"/>
              </w:numPr>
              <w:rPr>
                <w:lang w:val="en-US"/>
              </w:rPr>
            </w:pPr>
            <w:r>
              <w:rPr>
                <w:rFonts w:eastAsia="Malgun Gothic" w:cs="Arial"/>
                <w:bCs/>
                <w:lang w:val="en-US" w:eastAsia="ko-KR"/>
              </w:rPr>
              <w:t xml:space="preserve">“Proposal 17” is added at the beginning of a paragraph. </w:t>
            </w:r>
          </w:p>
          <w:p w14:paraId="7847B790" w14:textId="17146772" w:rsidR="00170F1D" w:rsidRPr="00F548DC" w:rsidRDefault="00170F1D" w:rsidP="00AF0C0A">
            <w:pPr>
              <w:rPr>
                <w:rFonts w:eastAsia="Malgun Gothic"/>
                <w:lang w:val="en-US" w:eastAsia="ko-KR"/>
              </w:rPr>
            </w:pPr>
          </w:p>
        </w:tc>
      </w:tr>
      <w:tr w:rsidR="00C36524" w14:paraId="7E08115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5D4CC5FF" w14:textId="10214E2F" w:rsidR="00C36524" w:rsidRPr="00DC3BA4" w:rsidRDefault="00C36524" w:rsidP="003B022B">
            <w:pPr>
              <w:rPr>
                <w:rFonts w:eastAsia="SimSun"/>
                <w:lang w:val="en-US" w:eastAsia="zh-CN"/>
              </w:rPr>
            </w:pPr>
            <w:r>
              <w:rPr>
                <w:rFonts w:eastAsia="SimSun"/>
                <w:lang w:val="en-US" w:eastAsia="zh-CN"/>
              </w:rPr>
              <w:lastRenderedPageBreak/>
              <w:t xml:space="preserve">Nokia/NSB 2 </w:t>
            </w:r>
          </w:p>
        </w:tc>
        <w:tc>
          <w:tcPr>
            <w:tcW w:w="8446" w:type="dxa"/>
          </w:tcPr>
          <w:p w14:paraId="40C129D4" w14:textId="77777777" w:rsidR="00C36524" w:rsidRDefault="00C36524" w:rsidP="0020204E">
            <w:pPr>
              <w:rPr>
                <w:rFonts w:eastAsia="Malgun Gothic"/>
                <w:b/>
                <w:color w:val="00B0F0"/>
                <w:u w:val="single"/>
                <w:lang w:val="en-US" w:eastAsia="ko-KR"/>
              </w:rPr>
            </w:pPr>
            <w:r>
              <w:rPr>
                <w:rFonts w:eastAsia="Malgun Gothic"/>
                <w:b/>
                <w:color w:val="00B0F0"/>
                <w:u w:val="single"/>
                <w:lang w:val="en-US" w:eastAsia="ko-KR"/>
              </w:rPr>
              <w:t>To Huawei:</w:t>
            </w:r>
          </w:p>
          <w:p w14:paraId="20E5AA2B" w14:textId="77777777" w:rsidR="00C36524" w:rsidRDefault="00C36524" w:rsidP="0020204E">
            <w:pPr>
              <w:rPr>
                <w:color w:val="000000"/>
              </w:rPr>
            </w:pPr>
            <w:r>
              <w:rPr>
                <w:rFonts w:eastAsia="Malgun Gothic"/>
                <w:bCs/>
                <w:lang w:val="en-US" w:eastAsia="ko-KR"/>
              </w:rPr>
              <w:t>In the first part of the TP which reads “</w:t>
            </w:r>
            <w:r>
              <w:rPr>
                <w:rFonts w:eastAsia="MS Mincho"/>
                <w:color w:val="000000"/>
              </w:rPr>
              <w:t>For each SRS resource set</w:t>
            </w:r>
            <w:ins w:id="410" w:author="Keyvan Zarifi" w:date="2020-05-06T16:01:00Z">
              <w:r>
                <w:rPr>
                  <w:rFonts w:eastAsia="MS Mincho"/>
                  <w:color w:val="000000"/>
                </w:rPr>
                <w:t xml:space="preserve"> </w:t>
              </w:r>
            </w:ins>
            <w:ins w:id="411" w:author="Huawei" w:date="2020-05-13T11:37:00Z">
              <w:r>
                <w:rPr>
                  <w:rFonts w:eastAsia="MS Mincho"/>
                  <w:color w:val="000000"/>
                </w:rPr>
                <w:t xml:space="preserve">configured by </w:t>
              </w:r>
              <w:r>
                <w:rPr>
                  <w:i/>
                  <w:color w:val="000000"/>
                </w:rPr>
                <w:t>SRS-ResourceSet</w:t>
              </w:r>
            </w:ins>
            <w:r>
              <w:rPr>
                <w:rFonts w:eastAsia="MS Mincho"/>
                <w:color w:val="000000"/>
              </w:rPr>
              <w:t xml:space="preserve">, </w:t>
            </w:r>
            <w:r>
              <w:rPr>
                <w:color w:val="000000"/>
              </w:rPr>
              <w:t>a</w:t>
            </w:r>
            <w:r>
              <w:rPr>
                <w:rFonts w:hint="eastAsia"/>
                <w:color w:val="000000"/>
              </w:rPr>
              <w:t xml:space="preserve"> UE may be configured with </w:t>
            </w:r>
            <w:r w:rsidR="00D07233">
              <w:rPr>
                <w:noProof/>
                <w:color w:val="000000"/>
                <w:position w:val="-4"/>
                <w:sz w:val="20"/>
                <w:szCs w:val="20"/>
              </w:rPr>
              <w:object w:dxaOrig="585" w:dyaOrig="285" w14:anchorId="371950B8">
                <v:shape id="_x0000_i1038" type="#_x0000_t75" alt="" style="width:29.4pt;height:12.65pt;mso-width-percent:0;mso-height-percent:0;mso-width-percent:0;mso-height-percent:0" o:ole="">
                  <v:imagedata r:id="rId35" o:title=""/>
                </v:shape>
                <o:OLEObject Type="Embed" ProgID="Equation.3" ShapeID="_x0000_i1038" DrawAspect="Content" ObjectID="_1652159297" r:id="rId51"/>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412" w:author="Huawei" w:date="2020-05-13T11:39:00Z">
              <w:r>
                <w:rPr>
                  <w:color w:val="000000"/>
                </w:rPr>
                <w:t>.</w:t>
              </w:r>
            </w:ins>
            <w:r>
              <w:rPr>
                <w:color w:val="000000"/>
              </w:rPr>
              <w:t xml:space="preserve"> </w:t>
            </w:r>
            <w:del w:id="413" w:author="Huawei" w:date="2020-05-13T11:39:00Z">
              <w:r>
                <w:rPr>
                  <w:color w:val="000000"/>
                </w:rPr>
                <w:delText>except w</w:delText>
              </w:r>
            </w:del>
            <w:ins w:id="414" w:author="Huawei" w:date="2020-05-13T11:39:00Z">
              <w:r>
                <w:rPr>
                  <w:color w:val="000000"/>
                </w:rPr>
                <w:t>W</w:t>
              </w:r>
            </w:ins>
            <w:r>
              <w:rPr>
                <w:color w:val="000000"/>
              </w:rPr>
              <w:t xml:space="preserve">hen SRS is configured with the higher layer parameter </w:t>
            </w:r>
            <w:ins w:id="415" w:author="Huawei" w:date="2020-05-13T11:40:00Z">
              <w:r>
                <w:rPr>
                  <w:i/>
                  <w:color w:val="000000"/>
                </w:rPr>
                <w:t xml:space="preserve">SRS-PosResourceSet-r16, </w:t>
              </w:r>
            </w:ins>
            <w:del w:id="416" w:author="Huawei" w:date="2020-05-13T11:41:00Z">
              <w:r>
                <w:rPr>
                  <w:color w:val="000000"/>
                </w:rPr>
                <w:delText xml:space="preserve">[SRS-for-positioning] in which case </w:delText>
              </w:r>
            </w:del>
            <w:ins w:id="417" w:author="Huawei" w:date="2020-05-13T13:37:00Z">
              <w:r>
                <w:rPr>
                  <w:color w:val="000000"/>
                </w:rPr>
                <w:t>a</w:t>
              </w:r>
              <w:r>
                <w:rPr>
                  <w:rFonts w:hint="eastAsia"/>
                  <w:color w:val="000000"/>
                </w:rPr>
                <w:t xml:space="preserve"> UE may be configured with</w:t>
              </w:r>
              <w:r>
                <w:rPr>
                  <w:color w:val="000000"/>
                </w:rPr>
                <w:t xml:space="preserve"> </w:t>
              </w:r>
            </w:ins>
            <w:ins w:id="418" w:author="Keyvan Zarifi" w:date="2020-05-06T16:09:00Z">
              <w:del w:id="419" w:author="Huawei" w:date="2020-05-13T13:38:00Z">
                <w:r>
                  <w:rPr>
                    <w:color w:val="000000"/>
                  </w:rPr>
                  <w:delText xml:space="preserve"> </w:delText>
                </w:r>
              </w:del>
            </w:ins>
            <w:ins w:id="420" w:author="Huawei" w:date="2020-05-13T13:38:00Z">
              <w:del w:id="421" w:author="Huawei" w:date="2020-05-13T13:38:00Z">
                <w:r w:rsidR="00D07233">
                  <w:rPr>
                    <w:noProof/>
                    <w:color w:val="000000"/>
                    <w:position w:val="-4"/>
                    <w:sz w:val="20"/>
                    <w:szCs w:val="20"/>
                  </w:rPr>
                  <w:object w:dxaOrig="585" w:dyaOrig="285" w14:anchorId="61BEC3C1">
                    <v:shape id="_x0000_i1039" type="#_x0000_t75" alt="" style="width:29.4pt;height:12.65pt;mso-width-percent:0;mso-height-percent:0;mso-width-percent:0;mso-height-percent:0" o:ole="">
                      <v:imagedata r:id="rId35" o:title=""/>
                    </v:shape>
                    <o:OLEObject Type="Embed" ProgID="Equation.3" ShapeID="_x0000_i1039" DrawAspect="Content" ObjectID="_1652159298" r:id="rId52"/>
                  </w:object>
                </w:r>
              </w:del>
            </w:ins>
            <w:ins w:id="422"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w:t>
            </w:r>
          </w:p>
          <w:p w14:paraId="0166C672" w14:textId="77777777" w:rsidR="00C36524" w:rsidRDefault="00C36524" w:rsidP="0020204E">
            <w:pPr>
              <w:rPr>
                <w:color w:val="000000"/>
              </w:rPr>
            </w:pPr>
            <w:r>
              <w:rPr>
                <w:color w:val="000000"/>
              </w:rPr>
              <w:t>This change is not simple IE alignment. We think it is not needed and would be much simpler to change the spec as follows:</w:t>
            </w:r>
          </w:p>
          <w:p w14:paraId="0D8F138C" w14:textId="2E2A3463" w:rsidR="00C36524" w:rsidRDefault="00C36524" w:rsidP="0020204E">
            <w:pPr>
              <w:rPr>
                <w:color w:val="000000"/>
              </w:rPr>
            </w:pPr>
            <w:r>
              <w:rPr>
                <w:color w:val="000000"/>
              </w:rPr>
              <w:t xml:space="preserve">“(higher layer parameter </w:t>
            </w:r>
            <w:r>
              <w:rPr>
                <w:i/>
                <w:color w:val="000000"/>
              </w:rPr>
              <w:t xml:space="preserve">SRS-Resource </w:t>
            </w:r>
            <w:r w:rsidRPr="00C36524">
              <w:rPr>
                <w:i/>
                <w:color w:val="FF0000"/>
              </w:rPr>
              <w:t>or SRS-PosResource</w:t>
            </w:r>
            <w:r>
              <w:rPr>
                <w:i/>
                <w:color w:val="FF0000"/>
              </w:rPr>
              <w:t>-r16</w:t>
            </w:r>
            <w:r>
              <w:rPr>
                <w:color w:val="000000"/>
              </w:rPr>
              <w:t xml:space="preserve">)” </w:t>
            </w:r>
          </w:p>
          <w:p w14:paraId="11E9F0B0" w14:textId="77777777" w:rsidR="00C36524" w:rsidRDefault="00C36524" w:rsidP="0020204E">
            <w:r>
              <w:rPr>
                <w:iCs/>
                <w:color w:val="000000"/>
              </w:rPr>
              <w:t xml:space="preserve"> We also feel that the part of the TP which suggests “</w:t>
            </w:r>
            <w:del w:id="423" w:author="Huawei" w:date="2020-05-13T13:55:00Z">
              <w:r>
                <w:delText>with an SRS resource occupying</w:delText>
              </w:r>
            </w:del>
            <w:ins w:id="424" w:author="Huawei" w:date="2020-05-13T13:55:00Z">
              <w:r>
                <w:t>indicate</w:t>
              </w:r>
            </w:ins>
            <w:ins w:id="425"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 Is not needed. </w:t>
            </w:r>
          </w:p>
          <w:p w14:paraId="6554B747" w14:textId="14D8450A" w:rsidR="00C36524" w:rsidRPr="00C36524" w:rsidRDefault="00C36524" w:rsidP="0020204E">
            <w:pPr>
              <w:rPr>
                <w:rFonts w:eastAsia="Malgun Gothic"/>
                <w:bCs/>
                <w:iCs/>
                <w:lang w:val="en-US" w:eastAsia="ko-KR"/>
              </w:rPr>
            </w:pPr>
            <w:r>
              <w:t xml:space="preserve">The other changes are okay for us. </w:t>
            </w:r>
          </w:p>
        </w:tc>
      </w:tr>
      <w:tr w:rsidR="004D4785" w14:paraId="37794A08"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1087119D" w14:textId="2C59D81F" w:rsidR="004D4785" w:rsidRDefault="004D4785" w:rsidP="004D4785">
            <w:pPr>
              <w:rPr>
                <w:rFonts w:eastAsia="SimSun"/>
                <w:lang w:val="en-US" w:eastAsia="zh-CN"/>
              </w:rPr>
            </w:pPr>
            <w:r w:rsidRPr="00DC3BA4">
              <w:rPr>
                <w:rFonts w:eastAsia="SimSun" w:hint="eastAsia"/>
                <w:sz w:val="20"/>
                <w:lang w:val="en-US" w:eastAsia="zh-CN"/>
              </w:rPr>
              <w:t>H</w:t>
            </w:r>
            <w:r w:rsidRPr="00DC3BA4">
              <w:rPr>
                <w:rFonts w:eastAsia="SimSun"/>
                <w:sz w:val="20"/>
                <w:lang w:val="en-US" w:eastAsia="zh-CN"/>
              </w:rPr>
              <w:t>uawei/HiSilicon</w:t>
            </w:r>
            <w:r>
              <w:rPr>
                <w:rFonts w:eastAsia="SimSun"/>
                <w:sz w:val="20"/>
                <w:lang w:val="en-US" w:eastAsia="zh-CN"/>
              </w:rPr>
              <w:t>4</w:t>
            </w:r>
          </w:p>
        </w:tc>
        <w:tc>
          <w:tcPr>
            <w:tcW w:w="8446" w:type="dxa"/>
          </w:tcPr>
          <w:p w14:paraId="04D3B1BB" w14:textId="77777777" w:rsidR="004D4785" w:rsidRDefault="004D4785" w:rsidP="004D4785">
            <w:pPr>
              <w:rPr>
                <w:rFonts w:eastAsia="Malgun Gothic"/>
                <w:b/>
                <w:color w:val="00B0F0"/>
                <w:u w:val="single"/>
                <w:lang w:val="en-US" w:eastAsia="ko-KR"/>
              </w:rPr>
            </w:pPr>
            <w:r>
              <w:rPr>
                <w:rFonts w:eastAsia="Malgun Gothic"/>
                <w:b/>
                <w:color w:val="00B0F0"/>
                <w:u w:val="single"/>
                <w:lang w:val="en-US" w:eastAsia="ko-KR"/>
              </w:rPr>
              <w:t>To Nokia in Nokia/NSB 2:</w:t>
            </w:r>
          </w:p>
          <w:p w14:paraId="4855FA92" w14:textId="77777777" w:rsidR="004D4785" w:rsidRDefault="004D4785" w:rsidP="004D4785">
            <w:pPr>
              <w:rPr>
                <w:color w:val="000000"/>
              </w:rPr>
            </w:pPr>
            <w:r w:rsidRPr="00270973">
              <w:rPr>
                <w:color w:val="000000"/>
              </w:rPr>
              <w:t xml:space="preserve">Thanks for your reply and agreeing with most of the changes in TP 21 except two specific </w:t>
            </w:r>
            <w:r>
              <w:rPr>
                <w:color w:val="000000"/>
              </w:rPr>
              <w:t>concern.</w:t>
            </w:r>
          </w:p>
          <w:p w14:paraId="257A9EA0" w14:textId="77777777" w:rsidR="004D4785" w:rsidRPr="00CB26FB" w:rsidRDefault="004D4785" w:rsidP="004D4785">
            <w:pPr>
              <w:rPr>
                <w:b/>
                <w:color w:val="000000"/>
                <w:u w:val="single"/>
              </w:rPr>
            </w:pPr>
            <w:r w:rsidRPr="00CB26FB">
              <w:rPr>
                <w:b/>
                <w:color w:val="000000"/>
                <w:u w:val="single"/>
              </w:rPr>
              <w:t>Regarding the first concern:</w:t>
            </w:r>
          </w:p>
          <w:p w14:paraId="6C241CD1" w14:textId="42763836" w:rsidR="004D4785" w:rsidRDefault="004D4785" w:rsidP="004D4785">
            <w:pPr>
              <w:rPr>
                <w:color w:val="000000"/>
              </w:rPr>
            </w:pPr>
            <w:r>
              <w:rPr>
                <w:color w:val="000000"/>
              </w:rPr>
              <w:t xml:space="preserve">We hate to be pedantic but, below, we bring the concerned part in TP 21 and the proposed alternative in Nokia/NSB 2. We still believe that the proposed text in TP 21 is much more readable and accurate with a limited editorial change and, we dare to say, has a better grammar. The text proposed by Nokia suggests that </w:t>
            </w:r>
            <w:r w:rsidR="00201DDF">
              <w:rPr>
                <w:color w:val="000000"/>
              </w:rPr>
              <w:t>K is a UE capability</w:t>
            </w:r>
            <w:r>
              <w:rPr>
                <w:color w:val="000000"/>
              </w:rPr>
              <w:t xml:space="preserve"> for both cases of SRS configured by </w:t>
            </w:r>
            <w:r>
              <w:rPr>
                <w:i/>
                <w:color w:val="000000"/>
              </w:rPr>
              <w:t xml:space="preserve">SRS-Resource </w:t>
            </w:r>
            <w:r w:rsidRPr="00270973">
              <w:rPr>
                <w:i/>
              </w:rPr>
              <w:t>or SRS-PosResource-r16</w:t>
            </w:r>
            <w:r>
              <w:rPr>
                <w:i/>
              </w:rPr>
              <w:t xml:space="preserve"> </w:t>
            </w:r>
            <w:r w:rsidRPr="00CB26FB">
              <w:t>and</w:t>
            </w:r>
            <w:r>
              <w:t>,</w:t>
            </w:r>
            <w:r w:rsidRPr="00CB26FB">
              <w:t xml:space="preserve"> then</w:t>
            </w:r>
            <w:r>
              <w:t>,</w:t>
            </w:r>
            <w:r w:rsidRPr="00CB26FB">
              <w:t xml:space="preserve"> right after</w:t>
            </w:r>
            <w:r>
              <w:t>,</w:t>
            </w:r>
            <w:r>
              <w:rPr>
                <w:i/>
              </w:rPr>
              <w:t xml:space="preserve"> </w:t>
            </w:r>
            <w:r>
              <w:rPr>
                <w:color w:val="000000"/>
              </w:rPr>
              <w:t xml:space="preserve">makes an exception and say that K </w:t>
            </w:r>
            <w:r w:rsidR="00201DDF">
              <w:rPr>
                <w:color w:val="000000"/>
              </w:rPr>
              <w:t xml:space="preserve">=16 </w:t>
            </w:r>
            <w:r>
              <w:rPr>
                <w:color w:val="000000"/>
              </w:rPr>
              <w:t xml:space="preserve">in the case when SRS is configured using </w:t>
            </w:r>
            <w:r w:rsidRPr="00270973">
              <w:rPr>
                <w:i/>
              </w:rPr>
              <w:t>SRS-PosResource-r16</w:t>
            </w:r>
            <w:r>
              <w:rPr>
                <w:i/>
              </w:rPr>
              <w:t xml:space="preserve">. </w:t>
            </w:r>
            <w:r w:rsidRPr="00CB26FB">
              <w:rPr>
                <w:color w:val="000000"/>
              </w:rPr>
              <w:t>We wonder</w:t>
            </w:r>
            <w:r>
              <w:rPr>
                <w:color w:val="000000"/>
              </w:rPr>
              <w:t xml:space="preserve"> why we should have this quite strange text in the specification when it can be easily fixed using the provided text in TP 21. </w:t>
            </w:r>
          </w:p>
          <w:p w14:paraId="7E5B8369" w14:textId="77777777" w:rsidR="004D4785" w:rsidRPr="00270973" w:rsidRDefault="004D4785" w:rsidP="004D4785">
            <w:pPr>
              <w:rPr>
                <w:rFonts w:eastAsia="MS Mincho"/>
                <w:b/>
                <w:color w:val="000000"/>
              </w:rPr>
            </w:pPr>
            <w:r w:rsidRPr="00270973">
              <w:rPr>
                <w:rFonts w:eastAsia="MS Mincho"/>
                <w:b/>
                <w:color w:val="000000"/>
              </w:rPr>
              <w:t xml:space="preserve">Proposed by Nokia in </w:t>
            </w:r>
            <w:r w:rsidRPr="00270973">
              <w:rPr>
                <w:rFonts w:eastAsia="SimSun"/>
                <w:b/>
                <w:lang w:val="en-US" w:eastAsia="zh-CN"/>
              </w:rPr>
              <w:t>Nokia/NSB 2:</w:t>
            </w:r>
          </w:p>
          <w:tbl>
            <w:tblPr>
              <w:tblStyle w:val="TableGrid"/>
              <w:tblW w:w="0" w:type="auto"/>
              <w:tblLayout w:type="fixed"/>
              <w:tblLook w:val="04A0" w:firstRow="1" w:lastRow="0" w:firstColumn="1" w:lastColumn="0" w:noHBand="0" w:noVBand="1"/>
            </w:tblPr>
            <w:tblGrid>
              <w:gridCol w:w="8220"/>
            </w:tblGrid>
            <w:tr w:rsidR="004D4785" w14:paraId="3B7929B4" w14:textId="77777777" w:rsidTr="00C8300A">
              <w:tc>
                <w:tcPr>
                  <w:tcW w:w="8220" w:type="dxa"/>
                </w:tcPr>
                <w:p w14:paraId="17CD566C" w14:textId="77777777" w:rsidR="004D4785" w:rsidRDefault="004D4785" w:rsidP="004D4785">
                  <w:pPr>
                    <w:rPr>
                      <w:rFonts w:eastAsia="MS Mincho"/>
                      <w:color w:val="000000"/>
                    </w:rPr>
                  </w:pPr>
                  <w:r>
                    <w:rPr>
                      <w:rFonts w:eastAsia="MS Mincho"/>
                      <w:color w:val="000000"/>
                    </w:rPr>
                    <w:t xml:space="preserve">For each SRS resource set, </w:t>
                  </w:r>
                  <w:r>
                    <w:rPr>
                      <w:color w:val="000000"/>
                    </w:rPr>
                    <w:t>a</w:t>
                  </w:r>
                  <w:r>
                    <w:rPr>
                      <w:rFonts w:hint="eastAsia"/>
                      <w:color w:val="000000"/>
                    </w:rPr>
                    <w:t xml:space="preserve"> UE may be configured with </w:t>
                  </w:r>
                  <w:r w:rsidR="00D07233">
                    <w:rPr>
                      <w:noProof/>
                      <w:color w:val="000000"/>
                      <w:position w:val="-4"/>
                      <w:sz w:val="20"/>
                      <w:szCs w:val="20"/>
                    </w:rPr>
                    <w:object w:dxaOrig="585" w:dyaOrig="285" w14:anchorId="7EE8CA9E">
                      <v:shape id="_x0000_i1040" type="#_x0000_t75" alt="" style="width:29.4pt;height:13.25pt;mso-width-percent:0;mso-height-percent:0;mso-width-percent:0;mso-height-percent:0" o:ole="">
                        <v:imagedata r:id="rId35" o:title=""/>
                      </v:shape>
                      <o:OLEObject Type="Embed" ProgID="Equation.3" ShapeID="_x0000_i1040" DrawAspect="Content" ObjectID="_1652159299" r:id="rId53"/>
                    </w:object>
                  </w:r>
                  <w:r>
                    <w:rPr>
                      <w:color w:val="000000"/>
                    </w:rPr>
                    <w:t xml:space="preserve">SRS resources (higher layer parameter </w:t>
                  </w:r>
                  <w:r>
                    <w:rPr>
                      <w:i/>
                      <w:color w:val="000000"/>
                    </w:rPr>
                    <w:t xml:space="preserve">SRS-Resource </w:t>
                  </w:r>
                  <w:r w:rsidRPr="00270973">
                    <w:rPr>
                      <w:i/>
                    </w:rPr>
                    <w:t>or SRS-PosResource-r16</w:t>
                  </w:r>
                  <w:r>
                    <w:rPr>
                      <w:color w:val="000000"/>
                    </w:rPr>
                    <w:t>), where the maximum value of K is indicated by UE capability</w:t>
                  </w:r>
                  <w:r>
                    <w:rPr>
                      <w:i/>
                      <w:color w:val="000000"/>
                    </w:rPr>
                    <w:t xml:space="preserve"> </w:t>
                  </w:r>
                  <w:r>
                    <w:rPr>
                      <w:color w:val="000000"/>
                    </w:rPr>
                    <w:t xml:space="preserve">[13, 38.306] except when SRS is configured with the higher layer parameter </w:t>
                  </w:r>
                  <w:r>
                    <w:rPr>
                      <w:i/>
                      <w:color w:val="000000"/>
                    </w:rPr>
                    <w:t>SRS-PosResourceSet-r16,</w:t>
                  </w:r>
                  <w:r>
                    <w:rPr>
                      <w:color w:val="000000"/>
                    </w:rPr>
                    <w:t xml:space="preserve"> in which case </w:t>
                  </w:r>
                  <w:r>
                    <w:rPr>
                      <w:noProof/>
                      <w:color w:val="000000"/>
                    </w:rPr>
                    <w:fldChar w:fldCharType="begin"/>
                  </w:r>
                  <w:r>
                    <w:rPr>
                      <w:noProof/>
                      <w:color w:val="000000"/>
                    </w:rPr>
                    <w:fldChar w:fldCharType="end"/>
                  </w:r>
                  <w:r>
                    <w:rPr>
                      <w:color w:val="000000"/>
                    </w:rPr>
                    <w:t>the maximum value of K is 16.</w:t>
                  </w:r>
                </w:p>
              </w:tc>
            </w:tr>
          </w:tbl>
          <w:p w14:paraId="3241A845" w14:textId="77777777" w:rsidR="004D4785" w:rsidRPr="00270973" w:rsidRDefault="004D4785" w:rsidP="004D4785">
            <w:pPr>
              <w:rPr>
                <w:b/>
              </w:rPr>
            </w:pPr>
            <w:r w:rsidRPr="00270973">
              <w:rPr>
                <w:b/>
              </w:rPr>
              <w:t>Proposed in TP</w:t>
            </w:r>
            <w:r>
              <w:rPr>
                <w:b/>
              </w:rPr>
              <w:t xml:space="preserve"> </w:t>
            </w:r>
            <w:r w:rsidRPr="00270973">
              <w:rPr>
                <w:b/>
              </w:rPr>
              <w:t>21:</w:t>
            </w:r>
          </w:p>
          <w:tbl>
            <w:tblPr>
              <w:tblStyle w:val="TableGrid"/>
              <w:tblW w:w="0" w:type="auto"/>
              <w:tblLayout w:type="fixed"/>
              <w:tblLook w:val="04A0" w:firstRow="1" w:lastRow="0" w:firstColumn="1" w:lastColumn="0" w:noHBand="0" w:noVBand="1"/>
            </w:tblPr>
            <w:tblGrid>
              <w:gridCol w:w="8220"/>
            </w:tblGrid>
            <w:tr w:rsidR="004D4785" w14:paraId="2AE0A77D" w14:textId="77777777" w:rsidTr="00C8300A">
              <w:tc>
                <w:tcPr>
                  <w:tcW w:w="8220" w:type="dxa"/>
                </w:tcPr>
                <w:p w14:paraId="1BE13CA8" w14:textId="77777777" w:rsidR="004D4785" w:rsidRDefault="004D4785" w:rsidP="004D4785">
                  <w:pPr>
                    <w:rPr>
                      <w:rFonts w:eastAsia="MS Mincho"/>
                      <w:color w:val="000000"/>
                    </w:rPr>
                  </w:pPr>
                  <w:r>
                    <w:rPr>
                      <w:rFonts w:eastAsia="MS Mincho"/>
                      <w:color w:val="000000"/>
                    </w:rPr>
                    <w:t xml:space="preserve">For each SRS resource set configured by </w:t>
                  </w:r>
                  <w:r>
                    <w:rPr>
                      <w:i/>
                      <w:color w:val="000000"/>
                    </w:rPr>
                    <w:t>SRS-ResourceSet</w:t>
                  </w:r>
                  <w:r>
                    <w:rPr>
                      <w:rFonts w:eastAsia="MS Mincho"/>
                      <w:color w:val="000000"/>
                    </w:rPr>
                    <w:t xml:space="preserve">, </w:t>
                  </w:r>
                  <w:r>
                    <w:rPr>
                      <w:color w:val="000000"/>
                    </w:rPr>
                    <w:t>a</w:t>
                  </w:r>
                  <w:r>
                    <w:rPr>
                      <w:rFonts w:hint="eastAsia"/>
                      <w:color w:val="000000"/>
                    </w:rPr>
                    <w:t xml:space="preserve"> UE may be configured with </w:t>
                  </w:r>
                  <w:r w:rsidR="00D07233">
                    <w:rPr>
                      <w:noProof/>
                      <w:color w:val="000000"/>
                      <w:position w:val="-4"/>
                      <w:sz w:val="20"/>
                      <w:szCs w:val="20"/>
                    </w:rPr>
                    <w:object w:dxaOrig="585" w:dyaOrig="285" w14:anchorId="5FA0E4FD">
                      <v:shape id="_x0000_i1041" type="#_x0000_t75" alt="" style="width:29.4pt;height:13.25pt;mso-width-percent:0;mso-height-percent:0;mso-width-percent:0;mso-height-percent:0" o:ole="">
                        <v:imagedata r:id="rId35" o:title=""/>
                      </v:shape>
                      <o:OLEObject Type="Embed" ProgID="Equation.3" ShapeID="_x0000_i1041" DrawAspect="Content" ObjectID="_1652159300" r:id="rId54"/>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is configured with the higher layer parameter </w:t>
                  </w:r>
                  <w:r>
                    <w:rPr>
                      <w:i/>
                      <w:color w:val="000000"/>
                    </w:rPr>
                    <w:t xml:space="preserve">SRS-PosResourceSet-r16, </w:t>
                  </w:r>
                  <w:r>
                    <w:rPr>
                      <w:color w:val="000000"/>
                    </w:rPr>
                    <w:t>a</w:t>
                  </w:r>
                  <w:r>
                    <w:rPr>
                      <w:rFonts w:hint="eastAsia"/>
                      <w:color w:val="000000"/>
                    </w:rPr>
                    <w:t xml:space="preserve"> UE may be configured with</w:t>
                  </w:r>
                  <w:r>
                    <w:rPr>
                      <w:color w:val="000000"/>
                    </w:rPr>
                    <w:t xml:space="preserve"> </w:t>
                  </w:r>
                  <w:r w:rsidR="00D07233">
                    <w:rPr>
                      <w:noProof/>
                      <w:color w:val="000000"/>
                      <w:position w:val="-4"/>
                      <w:sz w:val="20"/>
                      <w:szCs w:val="20"/>
                    </w:rPr>
                    <w:object w:dxaOrig="585" w:dyaOrig="285" w14:anchorId="219F311B">
                      <v:shape id="_x0000_i1042" type="#_x0000_t75" alt="" style="width:29.4pt;height:13.25pt;mso-width-percent:0;mso-height-percent:0;mso-width-percent:0;mso-height-percent:0" o:ole="">
                        <v:imagedata r:id="rId35" o:title=""/>
                      </v:shape>
                      <o:OLEObject Type="Embed" ProgID="Equation.3" ShapeID="_x0000_i1042" DrawAspect="Content" ObjectID="_1652159301" r:id="rId55"/>
                    </w:object>
                  </w:r>
                  <w:r>
                    <w:rPr>
                      <w:color w:val="000000"/>
                    </w:rPr>
                    <w:t xml:space="preserve">SRS resources (higher layer parameter </w:t>
                  </w:r>
                  <w:r>
                    <w:rPr>
                      <w:i/>
                      <w:color w:val="000000"/>
                    </w:rPr>
                    <w:t>SRS-PosResource-r16</w:t>
                  </w:r>
                  <w:r>
                    <w:rPr>
                      <w:color w:val="000000"/>
                    </w:rPr>
                    <w:t>), where the maximum value of K is 16.</w:t>
                  </w:r>
                </w:p>
              </w:tc>
            </w:tr>
          </w:tbl>
          <w:p w14:paraId="07863191" w14:textId="77777777" w:rsidR="004D4785" w:rsidRDefault="004D4785" w:rsidP="004D4785">
            <w:pPr>
              <w:rPr>
                <w:rFonts w:eastAsia="Malgun Gothic"/>
                <w:b/>
                <w:color w:val="00B0F0"/>
                <w:u w:val="single"/>
                <w:lang w:val="en-US" w:eastAsia="ko-KR"/>
              </w:rPr>
            </w:pPr>
          </w:p>
          <w:p w14:paraId="42284245" w14:textId="77777777" w:rsidR="004D4785" w:rsidRDefault="004D4785" w:rsidP="004D4785">
            <w:pPr>
              <w:rPr>
                <w:b/>
                <w:color w:val="000000"/>
                <w:u w:val="single"/>
              </w:rPr>
            </w:pPr>
            <w:r w:rsidRPr="00CB26FB">
              <w:rPr>
                <w:b/>
                <w:color w:val="000000"/>
                <w:u w:val="single"/>
              </w:rPr>
              <w:t xml:space="preserve">Regarding the </w:t>
            </w:r>
            <w:r>
              <w:rPr>
                <w:b/>
                <w:color w:val="000000"/>
                <w:u w:val="single"/>
              </w:rPr>
              <w:t>Second</w:t>
            </w:r>
            <w:r w:rsidRPr="00CB26FB">
              <w:rPr>
                <w:b/>
                <w:color w:val="000000"/>
                <w:u w:val="single"/>
              </w:rPr>
              <w:t xml:space="preserve"> concern:</w:t>
            </w:r>
          </w:p>
          <w:p w14:paraId="1D832C8E" w14:textId="77777777" w:rsidR="004D4785" w:rsidRPr="00BD1E75" w:rsidRDefault="004D4785" w:rsidP="004D4785">
            <w:pPr>
              <w:rPr>
                <w:rFonts w:eastAsia="MS Mincho"/>
                <w:b/>
                <w:color w:val="000000"/>
              </w:rPr>
            </w:pPr>
            <w:r w:rsidRPr="00BD1E75">
              <w:rPr>
                <w:color w:val="000000"/>
              </w:rPr>
              <w:t>Again,</w:t>
            </w:r>
            <w:r>
              <w:rPr>
                <w:rFonts w:eastAsia="MS Mincho"/>
                <w:b/>
                <w:color w:val="000000"/>
              </w:rPr>
              <w:t xml:space="preserve"> </w:t>
            </w:r>
            <w:r>
              <w:rPr>
                <w:color w:val="000000"/>
              </w:rPr>
              <w:t xml:space="preserve">we bring the concerned part in TP 21 and the proposed alternative in Nokia/NSB 2. We are optimistic that Nokia would agree with us that the sentence proposed by Nokia below does not have a verb and needs some modification. Such modification is in fact provided in TP 21. </w:t>
            </w:r>
          </w:p>
          <w:p w14:paraId="4C51151C" w14:textId="77777777" w:rsidR="004D4785" w:rsidRPr="00270973" w:rsidRDefault="004D4785" w:rsidP="004D4785">
            <w:pPr>
              <w:rPr>
                <w:b/>
              </w:rPr>
            </w:pPr>
            <w:r w:rsidRPr="00270973">
              <w:rPr>
                <w:rFonts w:eastAsia="MS Mincho"/>
                <w:b/>
                <w:color w:val="000000"/>
              </w:rPr>
              <w:t xml:space="preserve">Proposed by Nokia in </w:t>
            </w:r>
            <w:r w:rsidRPr="00270973">
              <w:rPr>
                <w:rFonts w:eastAsia="SimSun"/>
                <w:b/>
                <w:lang w:val="en-US" w:eastAsia="zh-CN"/>
              </w:rPr>
              <w:t>Nokia/NSB 2:</w:t>
            </w:r>
          </w:p>
          <w:tbl>
            <w:tblPr>
              <w:tblStyle w:val="TableGrid"/>
              <w:tblW w:w="0" w:type="auto"/>
              <w:tblLayout w:type="fixed"/>
              <w:tblLook w:val="04A0" w:firstRow="1" w:lastRow="0" w:firstColumn="1" w:lastColumn="0" w:noHBand="0" w:noVBand="1"/>
            </w:tblPr>
            <w:tblGrid>
              <w:gridCol w:w="8220"/>
            </w:tblGrid>
            <w:tr w:rsidR="004D4785" w14:paraId="69093697" w14:textId="77777777" w:rsidTr="00C8300A">
              <w:tc>
                <w:tcPr>
                  <w:tcW w:w="8220" w:type="dxa"/>
                </w:tcPr>
                <w:p w14:paraId="5DA39EA0" w14:textId="77777777" w:rsidR="004D4785" w:rsidRDefault="004D4785" w:rsidP="004D4785">
                  <w:pPr>
                    <w:rPr>
                      <w:rFonts w:eastAsia="Malgun Gothic"/>
                      <w:b/>
                      <w:color w:val="00B0F0"/>
                      <w:u w:val="single"/>
                      <w:lang w:val="en-US" w:eastAsia="ko-KR"/>
                    </w:rPr>
                  </w:pPr>
                  <w:r>
                    <w:t xml:space="preserve">When the SRS is configured with the higher layer parameter </w:t>
                  </w:r>
                  <w:r>
                    <w:rPr>
                      <w:i/>
                      <w:color w:val="000000"/>
                    </w:rPr>
                    <w:t>SRS-PosResourceSet-r16,</w:t>
                  </w:r>
                  <w:r>
                    <w:t xml:space="preserve"> the higher layer parameter </w:t>
                  </w:r>
                  <w:r>
                    <w:rPr>
                      <w:i/>
                    </w:rPr>
                    <w:t xml:space="preserve">resourceMapping </w:t>
                  </w:r>
                  <w:r>
                    <w:t>in</w:t>
                  </w:r>
                  <w:r>
                    <w:rPr>
                      <w:i/>
                    </w:rPr>
                    <w:t xml:space="preserve"> SRS-PosResource-r16</w:t>
                  </w:r>
                  <w:r>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tc>
            </w:tr>
          </w:tbl>
          <w:p w14:paraId="21803039" w14:textId="77777777" w:rsidR="004D4785" w:rsidRDefault="004D4785" w:rsidP="004D4785">
            <w:pPr>
              <w:rPr>
                <w:b/>
              </w:rPr>
            </w:pPr>
          </w:p>
          <w:p w14:paraId="4DC6CDBA" w14:textId="77777777" w:rsidR="004D4785" w:rsidRDefault="004D4785" w:rsidP="004D4785">
            <w:pPr>
              <w:rPr>
                <w:b/>
                <w:color w:val="000000"/>
                <w:u w:val="single"/>
              </w:rPr>
            </w:pPr>
            <w:r w:rsidRPr="00270973">
              <w:rPr>
                <w:b/>
              </w:rPr>
              <w:t>Proposed in TP</w:t>
            </w:r>
            <w:r>
              <w:rPr>
                <w:b/>
              </w:rPr>
              <w:t xml:space="preserve"> </w:t>
            </w:r>
            <w:r w:rsidRPr="00270973">
              <w:rPr>
                <w:b/>
              </w:rPr>
              <w:t>21:</w:t>
            </w:r>
          </w:p>
          <w:tbl>
            <w:tblPr>
              <w:tblStyle w:val="TableGrid"/>
              <w:tblW w:w="0" w:type="auto"/>
              <w:tblLayout w:type="fixed"/>
              <w:tblLook w:val="04A0" w:firstRow="1" w:lastRow="0" w:firstColumn="1" w:lastColumn="0" w:noHBand="0" w:noVBand="1"/>
            </w:tblPr>
            <w:tblGrid>
              <w:gridCol w:w="8220"/>
            </w:tblGrid>
            <w:tr w:rsidR="004D4785" w14:paraId="4F4926BF" w14:textId="77777777" w:rsidTr="00C8300A">
              <w:tc>
                <w:tcPr>
                  <w:tcW w:w="8220" w:type="dxa"/>
                </w:tcPr>
                <w:p w14:paraId="5ECF3C4C" w14:textId="77777777" w:rsidR="004D4785" w:rsidRDefault="004D4785" w:rsidP="004D4785">
                  <w:pPr>
                    <w:rPr>
                      <w:rFonts w:eastAsia="Malgun Gothic"/>
                      <w:b/>
                      <w:color w:val="00B0F0"/>
                      <w:u w:val="single"/>
                      <w:lang w:val="en-US" w:eastAsia="ko-KR"/>
                    </w:rPr>
                  </w:pPr>
                  <w:r>
                    <w:t xml:space="preserve">When the SRS is configured with the higher layer parameter </w:t>
                  </w:r>
                  <w:r>
                    <w:rPr>
                      <w:i/>
                      <w:color w:val="000000"/>
                    </w:rPr>
                    <w:t>SRS-PosResourceSet-r16,</w:t>
                  </w:r>
                  <w:r>
                    <w:t xml:space="preserve"> the higher layer parameter </w:t>
                  </w:r>
                  <w:r>
                    <w:rPr>
                      <w:i/>
                    </w:rPr>
                    <w:t xml:space="preserve">resourceMapping </w:t>
                  </w:r>
                  <w:r>
                    <w:t>in</w:t>
                  </w:r>
                  <w:r>
                    <w:rPr>
                      <w:i/>
                    </w:rPr>
                    <w:t xml:space="preserve"> SRS-PosResource-r16</w:t>
                  </w:r>
                  <w:r>
                    <w:t xml:space="preserve"> indicates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tc>
            </w:tr>
          </w:tbl>
          <w:p w14:paraId="28BB60B2" w14:textId="77777777" w:rsidR="004D4785" w:rsidRDefault="004D4785" w:rsidP="004D4785">
            <w:pPr>
              <w:rPr>
                <w:rFonts w:eastAsia="Malgun Gothic"/>
                <w:b/>
                <w:color w:val="00B0F0"/>
                <w:u w:val="single"/>
                <w:lang w:val="en-US" w:eastAsia="ko-KR"/>
              </w:rPr>
            </w:pPr>
          </w:p>
        </w:tc>
      </w:tr>
      <w:tr w:rsidR="00396E46" w14:paraId="3631916F"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1E7756E7" w14:textId="5D2A6BBC" w:rsidR="00396E46" w:rsidRPr="00DC3BA4" w:rsidRDefault="00396E46" w:rsidP="004D4785">
            <w:pPr>
              <w:rPr>
                <w:rFonts w:eastAsia="SimSun"/>
                <w:lang w:val="en-US" w:eastAsia="zh-CN"/>
              </w:rPr>
            </w:pPr>
            <w:r>
              <w:rPr>
                <w:rFonts w:eastAsia="SimSun"/>
                <w:lang w:val="en-US" w:eastAsia="zh-CN"/>
              </w:rPr>
              <w:lastRenderedPageBreak/>
              <w:t>Nokia/NSB 3</w:t>
            </w:r>
          </w:p>
        </w:tc>
        <w:tc>
          <w:tcPr>
            <w:tcW w:w="8446" w:type="dxa"/>
          </w:tcPr>
          <w:p w14:paraId="600FB482" w14:textId="77777777" w:rsidR="00396E46" w:rsidRDefault="00396E46" w:rsidP="004D4785">
            <w:pPr>
              <w:rPr>
                <w:rFonts w:eastAsia="Malgun Gothic"/>
                <w:b/>
                <w:color w:val="00B0F0"/>
                <w:u w:val="single"/>
                <w:lang w:val="en-US" w:eastAsia="ko-KR"/>
              </w:rPr>
            </w:pPr>
            <w:r>
              <w:rPr>
                <w:rFonts w:eastAsia="Malgun Gothic"/>
                <w:b/>
                <w:color w:val="00B0F0"/>
                <w:u w:val="single"/>
                <w:lang w:val="en-US" w:eastAsia="ko-KR"/>
              </w:rPr>
              <w:t>To Huawei:</w:t>
            </w:r>
          </w:p>
          <w:p w14:paraId="3F3F899C" w14:textId="0A8E2B46" w:rsidR="00396E46" w:rsidRDefault="00396E46" w:rsidP="004D4785">
            <w:pPr>
              <w:rPr>
                <w:rFonts w:eastAsia="Malgun Gothic"/>
                <w:bCs/>
                <w:lang w:val="en-US" w:eastAsia="ko-KR"/>
              </w:rPr>
            </w:pPr>
            <w:r>
              <w:rPr>
                <w:rFonts w:eastAsia="Malgun Gothic"/>
                <w:bCs/>
                <w:lang w:val="en-US" w:eastAsia="ko-KR"/>
              </w:rPr>
              <w:t xml:space="preserve">To the first concern above: Honestly, we don’t really see much difference between the two proposals and think our proposal is clear with smaller change to the current spec. However, if all other companies are okay with the Huawei proposed text we can live with it. </w:t>
            </w:r>
          </w:p>
          <w:p w14:paraId="634DAEA3" w14:textId="382E9596" w:rsidR="00396E46" w:rsidRPr="00396E46" w:rsidRDefault="00396E46" w:rsidP="004D4785">
            <w:pPr>
              <w:rPr>
                <w:rFonts w:eastAsia="Malgun Gothic"/>
                <w:bCs/>
                <w:lang w:val="en-US" w:eastAsia="ko-KR"/>
              </w:rPr>
            </w:pPr>
            <w:r>
              <w:rPr>
                <w:rFonts w:eastAsia="Malgun Gothic"/>
                <w:bCs/>
                <w:lang w:val="en-US" w:eastAsia="ko-KR"/>
              </w:rPr>
              <w:t xml:space="preserve">To the second concern above: Last I checked “occupying” counts as a verb </w:t>
            </w:r>
            <w:r w:rsidRPr="00396E46">
              <w:rPr>
                <w:rFonts w:ascii="Segoe UI Emoji" w:eastAsia="Segoe UI Emoji" w:hAnsi="Segoe UI Emoji" w:cs="Segoe UI Emoji"/>
                <w:bCs/>
                <w:lang w:val="en-US" w:eastAsia="ko-KR"/>
              </w:rPr>
              <w:t>😊</w:t>
            </w:r>
            <w:r>
              <w:rPr>
                <w:rFonts w:ascii="Segoe UI Emoji" w:eastAsia="Segoe UI Emoji" w:hAnsi="Segoe UI Emoji" w:cs="Segoe UI Emoji"/>
                <w:bCs/>
                <w:lang w:val="en-US" w:eastAsia="ko-KR"/>
              </w:rPr>
              <w:t xml:space="preserve">. </w:t>
            </w:r>
            <w:r>
              <w:rPr>
                <w:rFonts w:eastAsia="Segoe UI Emoji"/>
                <w:bCs/>
                <w:lang w:val="en-US" w:eastAsia="ko-KR"/>
              </w:rPr>
              <w:t xml:space="preserve">The text we propose is the closest aligned to the sentence that appears before it in the spec (which has been there from Rel-15). We prefer to align with that text and just do the IE alignment as we propose. </w:t>
            </w:r>
          </w:p>
        </w:tc>
      </w:tr>
      <w:tr w:rsidR="00FC4EB0" w14:paraId="597EDBB0"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1E2DC4D" w14:textId="0EE17B88" w:rsidR="00FC4EB0" w:rsidRDefault="00FC4EB0" w:rsidP="004D4785">
            <w:pPr>
              <w:rPr>
                <w:rFonts w:eastAsia="SimSun"/>
                <w:lang w:val="en-US" w:eastAsia="zh-CN"/>
              </w:rPr>
            </w:pPr>
            <w:r w:rsidRPr="00DC3BA4">
              <w:rPr>
                <w:rFonts w:eastAsia="SimSun" w:hint="eastAsia"/>
                <w:sz w:val="20"/>
                <w:lang w:val="en-US" w:eastAsia="zh-CN"/>
              </w:rPr>
              <w:t>H</w:t>
            </w:r>
            <w:r w:rsidRPr="00DC3BA4">
              <w:rPr>
                <w:rFonts w:eastAsia="SimSun"/>
                <w:sz w:val="20"/>
                <w:lang w:val="en-US" w:eastAsia="zh-CN"/>
              </w:rPr>
              <w:t>uawei/HiSilicon</w:t>
            </w:r>
            <w:r>
              <w:rPr>
                <w:rFonts w:eastAsia="SimSun"/>
                <w:sz w:val="20"/>
                <w:lang w:val="en-US" w:eastAsia="zh-CN"/>
              </w:rPr>
              <w:t>4</w:t>
            </w:r>
          </w:p>
        </w:tc>
        <w:tc>
          <w:tcPr>
            <w:tcW w:w="8446" w:type="dxa"/>
          </w:tcPr>
          <w:p w14:paraId="1276F362" w14:textId="69FCC90C" w:rsidR="00FC4EB0" w:rsidRDefault="00FC4EB0" w:rsidP="00FC4EB0">
            <w:pPr>
              <w:rPr>
                <w:rFonts w:eastAsia="Malgun Gothic"/>
                <w:b/>
                <w:color w:val="00B0F0"/>
                <w:u w:val="single"/>
                <w:lang w:val="en-US" w:eastAsia="ko-KR"/>
              </w:rPr>
            </w:pPr>
            <w:r>
              <w:rPr>
                <w:rFonts w:eastAsia="Malgun Gothic"/>
                <w:b/>
                <w:color w:val="00B0F0"/>
                <w:u w:val="single"/>
                <w:lang w:val="en-US" w:eastAsia="ko-KR"/>
              </w:rPr>
              <w:t>To Nokia/NSB 3:</w:t>
            </w:r>
          </w:p>
          <w:p w14:paraId="672A36A2" w14:textId="09118775" w:rsidR="00FC4EB0" w:rsidRDefault="00FC4EB0" w:rsidP="00FC4EB0">
            <w:pPr>
              <w:rPr>
                <w:rFonts w:eastAsia="Malgun Gothic"/>
                <w:b/>
                <w:color w:val="00B0F0"/>
                <w:u w:val="single"/>
                <w:lang w:val="en-US" w:eastAsia="ko-KR"/>
              </w:rPr>
            </w:pPr>
            <w:r w:rsidRPr="00FC4EB0">
              <w:rPr>
                <w:rFonts w:eastAsia="Malgun Gothic"/>
                <w:bCs/>
                <w:lang w:val="en-US" w:eastAsia="ko-KR"/>
              </w:rPr>
              <w:t>Thanks for the reply</w:t>
            </w:r>
            <w:r>
              <w:rPr>
                <w:rFonts w:eastAsia="Malgun Gothic"/>
                <w:bCs/>
                <w:lang w:val="en-US" w:eastAsia="ko-KR"/>
              </w:rPr>
              <w:t xml:space="preserve"> and being flexible about our first concern. Regarding the second concern, we still think our suggestion is clearer but we </w:t>
            </w:r>
            <w:r w:rsidR="001024B5">
              <w:rPr>
                <w:rFonts w:eastAsia="Malgun Gothic"/>
                <w:bCs/>
                <w:lang w:val="en-US" w:eastAsia="ko-KR"/>
              </w:rPr>
              <w:t xml:space="preserve">also trust Nokia’s judgement about this and </w:t>
            </w:r>
            <w:r>
              <w:rPr>
                <w:rFonts w:eastAsia="Malgun Gothic"/>
                <w:bCs/>
                <w:lang w:val="en-US" w:eastAsia="ko-KR"/>
              </w:rPr>
              <w:t>can go with Nokia’s suggested wording.</w:t>
            </w:r>
          </w:p>
        </w:tc>
      </w:tr>
      <w:tr w:rsidR="003315A9" w14:paraId="4C3CEB23"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1DD8039" w14:textId="2A89C9EB" w:rsidR="003315A9" w:rsidRPr="00DC3BA4" w:rsidRDefault="003315A9" w:rsidP="004D4785">
            <w:pPr>
              <w:rPr>
                <w:rFonts w:eastAsia="SimSun"/>
                <w:lang w:val="en-US" w:eastAsia="zh-CN"/>
              </w:rPr>
            </w:pPr>
            <w:r>
              <w:rPr>
                <w:rFonts w:eastAsia="SimSun"/>
                <w:lang w:val="en-US" w:eastAsia="zh-CN"/>
              </w:rPr>
              <w:t>Ericsson</w:t>
            </w:r>
          </w:p>
        </w:tc>
        <w:tc>
          <w:tcPr>
            <w:tcW w:w="8446" w:type="dxa"/>
          </w:tcPr>
          <w:p w14:paraId="3CBF3C18" w14:textId="7E754484" w:rsidR="003309BC" w:rsidRDefault="003315A9" w:rsidP="000920A8">
            <w:pPr>
              <w:rPr>
                <w:lang w:val="en-US" w:eastAsia="ko-KR"/>
              </w:rPr>
            </w:pPr>
            <w:r>
              <w:rPr>
                <w:lang w:val="en-US" w:eastAsia="ko-KR"/>
              </w:rPr>
              <w:t>we’re fine with the TP and proposed change</w:t>
            </w:r>
            <w:r w:rsidR="00F920A6">
              <w:rPr>
                <w:lang w:val="en-US" w:eastAsia="ko-KR"/>
              </w:rPr>
              <w:t>s</w:t>
            </w:r>
            <w:r w:rsidR="006E69CE">
              <w:rPr>
                <w:lang w:val="en-US" w:eastAsia="ko-KR"/>
              </w:rPr>
              <w:t>.</w:t>
            </w:r>
            <w:r w:rsidR="00F920A6">
              <w:rPr>
                <w:lang w:val="en-US" w:eastAsia="ko-KR"/>
              </w:rPr>
              <w:t xml:space="preserve"> we don’t want do delay convergence and are ok if </w:t>
            </w:r>
            <w:r w:rsidR="00E33227">
              <w:rPr>
                <w:lang w:val="en-US" w:eastAsia="ko-KR"/>
              </w:rPr>
              <w:t>N</w:t>
            </w:r>
            <w:r w:rsidR="00F920A6">
              <w:rPr>
                <w:lang w:val="en-US" w:eastAsia="ko-KR"/>
              </w:rPr>
              <w:t xml:space="preserve">okia and </w:t>
            </w:r>
            <w:r w:rsidR="00E33227">
              <w:rPr>
                <w:lang w:val="en-US" w:eastAsia="ko-KR"/>
              </w:rPr>
              <w:t>H</w:t>
            </w:r>
            <w:r w:rsidR="00F920A6">
              <w:rPr>
                <w:lang w:val="en-US" w:eastAsia="ko-KR"/>
              </w:rPr>
              <w:t>uawei have agreed to a compromise regarding their changes. However r</w:t>
            </w:r>
            <w:r w:rsidR="006E69CE">
              <w:rPr>
                <w:lang w:val="en-US" w:eastAsia="ko-KR"/>
              </w:rPr>
              <w:t xml:space="preserve">egarding the </w:t>
            </w:r>
            <w:r w:rsidR="00796A79">
              <w:rPr>
                <w:lang w:val="en-US" w:eastAsia="ko-KR"/>
              </w:rPr>
              <w:t xml:space="preserve">changes proposed by </w:t>
            </w:r>
            <w:r w:rsidR="00E33227">
              <w:rPr>
                <w:lang w:val="en-US" w:eastAsia="ko-KR"/>
              </w:rPr>
              <w:t>N</w:t>
            </w:r>
            <w:r w:rsidR="00796A79">
              <w:rPr>
                <w:lang w:val="en-US" w:eastAsia="ko-KR"/>
              </w:rPr>
              <w:t xml:space="preserve">okia, we think that if we want to keep the wording style </w:t>
            </w:r>
            <w:r w:rsidR="00E46232">
              <w:rPr>
                <w:lang w:val="en-US" w:eastAsia="ko-KR"/>
              </w:rPr>
              <w:t>used for SRS-resource in rel15, we also need to align the beginning of the sentence</w:t>
            </w:r>
            <w:r w:rsidR="00DB2EC1">
              <w:rPr>
                <w:lang w:val="en-US" w:eastAsia="ko-KR"/>
              </w:rPr>
              <w:t xml:space="preserve">. </w:t>
            </w:r>
            <w:r w:rsidR="00857F7C">
              <w:rPr>
                <w:lang w:val="en-US" w:eastAsia="ko-KR"/>
              </w:rPr>
              <w:t>T</w:t>
            </w:r>
            <w:r w:rsidR="0057550E">
              <w:rPr>
                <w:lang w:val="en-US" w:eastAsia="ko-KR"/>
              </w:rPr>
              <w:t>herefore</w:t>
            </w:r>
            <w:r w:rsidR="00DB2EC1">
              <w:rPr>
                <w:lang w:val="en-US" w:eastAsia="ko-KR"/>
              </w:rPr>
              <w:t xml:space="preserve"> we would </w:t>
            </w:r>
            <w:r w:rsidR="00F920A6">
              <w:rPr>
                <w:lang w:val="en-US" w:eastAsia="ko-KR"/>
              </w:rPr>
              <w:t xml:space="preserve">prefer the proposal </w:t>
            </w:r>
            <w:r w:rsidR="0034113F">
              <w:rPr>
                <w:lang w:val="en-US" w:eastAsia="ko-KR"/>
              </w:rPr>
              <w:t>as Huawei had originally proposed. That being said, if th</w:t>
            </w:r>
            <w:r w:rsidR="0057550E">
              <w:rPr>
                <w:lang w:val="en-US" w:eastAsia="ko-KR"/>
              </w:rPr>
              <w:t>e current understanding</w:t>
            </w:r>
            <w:r w:rsidR="0034113F">
              <w:rPr>
                <w:lang w:val="en-US" w:eastAsia="ko-KR"/>
              </w:rPr>
              <w:t xml:space="preserve"> close</w:t>
            </w:r>
            <w:r w:rsidR="0057550E">
              <w:rPr>
                <w:lang w:val="en-US" w:eastAsia="ko-KR"/>
              </w:rPr>
              <w:t>s</w:t>
            </w:r>
            <w:r w:rsidR="0034113F">
              <w:rPr>
                <w:lang w:val="en-US" w:eastAsia="ko-KR"/>
              </w:rPr>
              <w:t xml:space="preserve"> the issue we are fine. </w:t>
            </w:r>
          </w:p>
          <w:p w14:paraId="416AEA8E" w14:textId="6C19A731" w:rsidR="00883920" w:rsidRDefault="00DB2EC1" w:rsidP="00883920">
            <w:r>
              <w:rPr>
                <w:lang w:val="en-US" w:eastAsia="ko-KR"/>
              </w:rPr>
              <w:t xml:space="preserve"> </w:t>
            </w:r>
          </w:p>
          <w:p w14:paraId="68889C2A" w14:textId="77777777" w:rsidR="00883920" w:rsidRPr="00270973" w:rsidRDefault="00883920" w:rsidP="003309BC">
            <w:pPr>
              <w:rPr>
                <w:b/>
              </w:rPr>
            </w:pPr>
          </w:p>
          <w:p w14:paraId="198CDE68" w14:textId="20A50D46" w:rsidR="003309BC" w:rsidRPr="003309BC" w:rsidRDefault="003309BC" w:rsidP="00CA2F69">
            <w:pPr>
              <w:rPr>
                <w:lang w:eastAsia="ko-KR"/>
              </w:rPr>
            </w:pPr>
          </w:p>
        </w:tc>
      </w:tr>
      <w:tr w:rsidR="00EE0A7F" w14:paraId="0EEBBE3C"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6979592" w14:textId="53DE4DB8" w:rsidR="00EE0A7F" w:rsidRDefault="00EE0A7F" w:rsidP="004D4785">
            <w:pPr>
              <w:rPr>
                <w:rFonts w:eastAsia="SimSun"/>
                <w:lang w:val="en-US" w:eastAsia="zh-CN"/>
              </w:rPr>
            </w:pPr>
            <w:r>
              <w:rPr>
                <w:rFonts w:eastAsia="SimSun"/>
                <w:lang w:val="en-US" w:eastAsia="zh-CN"/>
              </w:rPr>
              <w:t>Sony</w:t>
            </w:r>
          </w:p>
        </w:tc>
        <w:tc>
          <w:tcPr>
            <w:tcW w:w="8446" w:type="dxa"/>
          </w:tcPr>
          <w:p w14:paraId="7051D881" w14:textId="039F0C42" w:rsidR="00EE0A7F" w:rsidRDefault="00EE0A7F" w:rsidP="000920A8">
            <w:pPr>
              <w:rPr>
                <w:lang w:val="en-US" w:eastAsia="ko-KR"/>
              </w:rPr>
            </w:pPr>
            <w:r>
              <w:rPr>
                <w:lang w:val="en-US" w:eastAsia="ko-KR"/>
              </w:rPr>
              <w:t>We are fine with TP21</w:t>
            </w:r>
          </w:p>
        </w:tc>
      </w:tr>
    </w:tbl>
    <w:p w14:paraId="43012819" w14:textId="62BB5C3C" w:rsidR="00323D94" w:rsidRPr="009019B6" w:rsidRDefault="00323D94"/>
    <w:p w14:paraId="4301281A" w14:textId="77777777" w:rsidR="00323D94" w:rsidRDefault="001E7B36">
      <w:pPr>
        <w:pStyle w:val="Heading3"/>
      </w:pPr>
      <w:r>
        <w:lastRenderedPageBreak/>
        <w:t>Conclusions</w:t>
      </w:r>
    </w:p>
    <w:p w14:paraId="4301281B" w14:textId="112AC866" w:rsidR="00323D94" w:rsidRDefault="00E11D31">
      <w:r>
        <w:t>Based on the comments TP 20 is not agreeable. TP21 can be endorsed with changes</w:t>
      </w:r>
      <w:r w:rsidR="003A7697">
        <w:t xml:space="preserve"> based on the comments by nokia</w:t>
      </w:r>
      <w:r w:rsidR="000E4762">
        <w:t xml:space="preserve"> regarding the section on </w:t>
      </w:r>
      <w:r w:rsidR="000E4762" w:rsidRPr="000E4762">
        <w:rPr>
          <w:i/>
          <w:iCs/>
        </w:rPr>
        <w:t>resource</w:t>
      </w:r>
      <w:r w:rsidR="000E4762">
        <w:rPr>
          <w:i/>
          <w:iCs/>
        </w:rPr>
        <w:t>M</w:t>
      </w:r>
      <w:r w:rsidR="000E4762" w:rsidRPr="000E4762">
        <w:rPr>
          <w:i/>
          <w:iCs/>
        </w:rPr>
        <w:t>apping</w:t>
      </w:r>
      <w:r>
        <w:t xml:space="preserve">. The following </w:t>
      </w:r>
      <w:r w:rsidR="00625312">
        <w:t>offline consensus is proposed:</w:t>
      </w:r>
    </w:p>
    <w:p w14:paraId="3156A6A1" w14:textId="64434374" w:rsidR="000E4762" w:rsidRDefault="000E4762"/>
    <w:p w14:paraId="037FB899" w14:textId="06222CE7" w:rsidR="000E4762" w:rsidRPr="00624750" w:rsidRDefault="00624750">
      <w:pPr>
        <w:rPr>
          <w:b/>
          <w:bCs/>
        </w:rPr>
      </w:pPr>
      <w:r w:rsidRPr="00624750">
        <w:rPr>
          <w:b/>
          <w:bCs/>
          <w:highlight w:val="cyan"/>
        </w:rPr>
        <w:t>Proposal for offline consensus</w:t>
      </w:r>
      <w:r w:rsidR="00857F7C">
        <w:rPr>
          <w:b/>
          <w:bCs/>
          <w:highlight w:val="cyan"/>
        </w:rPr>
        <w:t xml:space="preserve"> 13</w:t>
      </w:r>
      <w:r w:rsidRPr="00624750">
        <w:rPr>
          <w:b/>
          <w:bCs/>
          <w:highlight w:val="cyan"/>
        </w:rPr>
        <w:t>:</w:t>
      </w:r>
      <w:r w:rsidRPr="00624750">
        <w:rPr>
          <w:b/>
          <w:bCs/>
        </w:rPr>
        <w:t xml:space="preserve"> </w:t>
      </w:r>
      <w:r w:rsidR="000E4762" w:rsidRPr="00624750">
        <w:rPr>
          <w:b/>
          <w:bCs/>
        </w:rPr>
        <w:t xml:space="preserve">The following TP (TP-21b) is agreed </w:t>
      </w:r>
    </w:p>
    <w:p w14:paraId="363589F7" w14:textId="3EFAA0EC" w:rsidR="000E4762" w:rsidRDefault="000E4762"/>
    <w:p w14:paraId="790FCA96" w14:textId="197FDFD5" w:rsidR="000E4762" w:rsidRDefault="000E4762" w:rsidP="000E4762">
      <w:pPr>
        <w:pStyle w:val="Caption"/>
        <w:keepNext/>
      </w:pPr>
      <w:r>
        <w:t xml:space="preserve">TP </w:t>
      </w:r>
      <w:r w:rsidR="00937C7B">
        <w:t>21b</w:t>
      </w:r>
    </w:p>
    <w:tbl>
      <w:tblPr>
        <w:tblStyle w:val="TableGrid"/>
        <w:tblW w:w="8592" w:type="dxa"/>
        <w:tblLayout w:type="fixed"/>
        <w:tblLook w:val="04A0" w:firstRow="1" w:lastRow="0" w:firstColumn="1" w:lastColumn="0" w:noHBand="0" w:noVBand="1"/>
      </w:tblPr>
      <w:tblGrid>
        <w:gridCol w:w="8592"/>
      </w:tblGrid>
      <w:tr w:rsidR="000E4762" w14:paraId="68D3E985" w14:textId="77777777" w:rsidTr="00AE0AC9">
        <w:tc>
          <w:tcPr>
            <w:tcW w:w="8592" w:type="dxa"/>
          </w:tcPr>
          <w:p w14:paraId="68D118B0"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38AD0DCD" w14:textId="77777777" w:rsidR="000E4762" w:rsidRDefault="000E4762" w:rsidP="00AE0AC9">
            <w:pPr>
              <w:pStyle w:val="Heading2"/>
              <w:numPr>
                <w:ilvl w:val="0"/>
                <w:numId w:val="0"/>
              </w:numPr>
              <w:ind w:left="576" w:hanging="576"/>
              <w:outlineLvl w:val="1"/>
              <w:rPr>
                <w:color w:val="000000"/>
              </w:rPr>
            </w:pPr>
            <w:r>
              <w:rPr>
                <w:color w:val="000000"/>
              </w:rPr>
              <w:t>6.2</w:t>
            </w:r>
            <w:r>
              <w:rPr>
                <w:color w:val="000000"/>
              </w:rPr>
              <w:tab/>
              <w:t>UE reference signal (RS) procedure</w:t>
            </w:r>
          </w:p>
          <w:p w14:paraId="61F74098" w14:textId="77777777" w:rsidR="000E4762" w:rsidRDefault="000E4762" w:rsidP="00AE0AC9">
            <w:pPr>
              <w:pStyle w:val="Heading3"/>
              <w:numPr>
                <w:ilvl w:val="0"/>
                <w:numId w:val="0"/>
              </w:numPr>
              <w:ind w:left="720" w:hanging="720"/>
              <w:outlineLvl w:val="2"/>
              <w:rPr>
                <w:color w:val="000000"/>
              </w:rPr>
            </w:pPr>
            <w:r>
              <w:rPr>
                <w:color w:val="000000"/>
              </w:rPr>
              <w:t>6.2.1</w:t>
            </w:r>
            <w:r>
              <w:rPr>
                <w:color w:val="000000"/>
              </w:rPr>
              <w:tab/>
              <w:t>UE sounding procedure</w:t>
            </w:r>
          </w:p>
          <w:p w14:paraId="6576003A" w14:textId="77777777" w:rsidR="000E4762" w:rsidRDefault="000E4762" w:rsidP="00AE0AC9">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SRS-ResourceSet</w:t>
            </w:r>
            <w:ins w:id="426" w:author="Keyvan Zarifi" w:date="2020-05-06T15:59:00Z">
              <w:r>
                <w:rPr>
                  <w:i/>
                  <w:color w:val="000000"/>
                </w:rPr>
                <w:t xml:space="preserve"> </w:t>
              </w:r>
            </w:ins>
            <w:ins w:id="427" w:author="Huawei" w:date="2020-05-13T11:36:00Z">
              <w:r>
                <w:rPr>
                  <w:color w:val="000000"/>
                </w:rPr>
                <w:t>or</w:t>
              </w:r>
              <w:r>
                <w:rPr>
                  <w:i/>
                  <w:color w:val="000000"/>
                </w:rPr>
                <w:t xml:space="preserve"> SRS-PosResourceSet-r16</w:t>
              </w:r>
            </w:ins>
            <w:r>
              <w:rPr>
                <w:color w:val="000000"/>
              </w:rPr>
              <w:t>.</w:t>
            </w:r>
            <w:r>
              <w:rPr>
                <w:rFonts w:eastAsia="MS Mincho"/>
                <w:color w:val="000000"/>
              </w:rPr>
              <w:t xml:space="preserve"> For each SRS resource set</w:t>
            </w:r>
            <w:ins w:id="428" w:author="Keyvan Zarifi" w:date="2020-05-06T16:01:00Z">
              <w:r>
                <w:rPr>
                  <w:rFonts w:eastAsia="MS Mincho"/>
                  <w:color w:val="000000"/>
                </w:rPr>
                <w:t xml:space="preserve"> </w:t>
              </w:r>
            </w:ins>
            <w:ins w:id="429" w:author="Huawei" w:date="2020-05-13T11:37:00Z">
              <w:r>
                <w:rPr>
                  <w:rFonts w:eastAsia="MS Mincho"/>
                  <w:color w:val="000000"/>
                </w:rPr>
                <w:t xml:space="preserve">configured by </w:t>
              </w:r>
              <w:r>
                <w:rPr>
                  <w:i/>
                  <w:color w:val="000000"/>
                </w:rPr>
                <w:t>SRS-ResourceSet</w:t>
              </w:r>
            </w:ins>
            <w:r>
              <w:rPr>
                <w:rFonts w:eastAsia="MS Mincho"/>
                <w:color w:val="000000"/>
              </w:rPr>
              <w:t xml:space="preserve">, </w:t>
            </w:r>
            <w:r>
              <w:rPr>
                <w:color w:val="000000"/>
              </w:rPr>
              <w:t>a</w:t>
            </w:r>
            <w:r>
              <w:rPr>
                <w:rFonts w:hint="eastAsia"/>
                <w:color w:val="000000"/>
              </w:rPr>
              <w:t xml:space="preserve"> UE may be configured with </w:t>
            </w:r>
            <w:r w:rsidR="00D07233">
              <w:rPr>
                <w:noProof/>
                <w:color w:val="000000"/>
                <w:position w:val="-4"/>
                <w:sz w:val="20"/>
                <w:szCs w:val="20"/>
              </w:rPr>
              <w:object w:dxaOrig="585" w:dyaOrig="285" w14:anchorId="00F2EDDE">
                <v:shape id="_x0000_i1043" type="#_x0000_t75" alt="" style="width:29.4pt;height:12.65pt;mso-width-percent:0;mso-height-percent:0;mso-width-percent:0;mso-height-percent:0" o:ole="">
                  <v:imagedata r:id="rId35" o:title=""/>
                </v:shape>
                <o:OLEObject Type="Embed" ProgID="Equation.3" ShapeID="_x0000_i1043" DrawAspect="Content" ObjectID="_1652159302" r:id="rId56"/>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430" w:author="Huawei" w:date="2020-05-13T11:39:00Z">
              <w:r>
                <w:rPr>
                  <w:color w:val="000000"/>
                </w:rPr>
                <w:t>.</w:t>
              </w:r>
            </w:ins>
            <w:r>
              <w:rPr>
                <w:color w:val="000000"/>
              </w:rPr>
              <w:t xml:space="preserve"> </w:t>
            </w:r>
            <w:del w:id="431" w:author="Huawei" w:date="2020-05-13T11:39:00Z">
              <w:r>
                <w:rPr>
                  <w:color w:val="000000"/>
                </w:rPr>
                <w:delText>except w</w:delText>
              </w:r>
            </w:del>
            <w:ins w:id="432" w:author="Huawei" w:date="2020-05-13T11:39:00Z">
              <w:r>
                <w:rPr>
                  <w:color w:val="000000"/>
                </w:rPr>
                <w:t>W</w:t>
              </w:r>
            </w:ins>
            <w:r>
              <w:rPr>
                <w:color w:val="000000"/>
              </w:rPr>
              <w:t xml:space="preserve">hen SRS is configured with the higher layer parameter </w:t>
            </w:r>
            <w:ins w:id="433" w:author="Huawei" w:date="2020-05-13T11:40:00Z">
              <w:r>
                <w:rPr>
                  <w:i/>
                  <w:color w:val="000000"/>
                </w:rPr>
                <w:t xml:space="preserve">SRS-PosResourceSet-r16, </w:t>
              </w:r>
            </w:ins>
            <w:del w:id="434" w:author="Huawei" w:date="2020-05-13T11:41:00Z">
              <w:r>
                <w:rPr>
                  <w:color w:val="000000"/>
                </w:rPr>
                <w:delText xml:space="preserve">[SRS-for-positioning] in which case </w:delText>
              </w:r>
            </w:del>
            <w:ins w:id="435" w:author="Huawei" w:date="2020-05-13T13:37:00Z">
              <w:r>
                <w:rPr>
                  <w:color w:val="000000"/>
                </w:rPr>
                <w:t>a</w:t>
              </w:r>
              <w:r>
                <w:rPr>
                  <w:rFonts w:hint="eastAsia"/>
                  <w:color w:val="000000"/>
                </w:rPr>
                <w:t xml:space="preserve"> UE may be configured with</w:t>
              </w:r>
              <w:r>
                <w:rPr>
                  <w:color w:val="000000"/>
                </w:rPr>
                <w:t xml:space="preserve"> </w:t>
              </w:r>
            </w:ins>
            <w:ins w:id="436" w:author="Keyvan Zarifi" w:date="2020-05-06T16:09:00Z">
              <w:del w:id="437" w:author="Huawei" w:date="2020-05-13T13:38:00Z">
                <w:r>
                  <w:rPr>
                    <w:color w:val="000000"/>
                  </w:rPr>
                  <w:delText xml:space="preserve"> </w:delText>
                </w:r>
              </w:del>
            </w:ins>
            <w:ins w:id="438" w:author="Huawei" w:date="2020-05-13T13:38:00Z">
              <w:del w:id="439" w:author="Huawei" w:date="2020-05-13T13:38:00Z">
                <w:r w:rsidR="00D07233">
                  <w:rPr>
                    <w:noProof/>
                    <w:color w:val="000000"/>
                    <w:position w:val="-4"/>
                    <w:sz w:val="20"/>
                    <w:szCs w:val="20"/>
                  </w:rPr>
                  <w:object w:dxaOrig="585" w:dyaOrig="285" w14:anchorId="1CE8C67D">
                    <v:shape id="_x0000_i1044" type="#_x0000_t75" alt="" style="width:29.4pt;height:12.65pt;mso-width-percent:0;mso-height-percent:0;mso-width-percent:0;mso-height-percent:0" o:ole="">
                      <v:imagedata r:id="rId35" o:title=""/>
                    </v:shape>
                    <o:OLEObject Type="Embed" ProgID="Equation.3" ShapeID="_x0000_i1044" DrawAspect="Content" ObjectID="_1652159303" r:id="rId57"/>
                  </w:object>
                </w:r>
              </w:del>
            </w:ins>
            <w:ins w:id="440"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is set to ‘beamManagement’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7AF39851" w14:textId="77777777" w:rsidR="000E4762" w:rsidRDefault="000E4762" w:rsidP="00AE0AC9"/>
          <w:p w14:paraId="6E27672A" w14:textId="77777777" w:rsidR="000E4762" w:rsidRDefault="000E4762" w:rsidP="00AE0AC9">
            <w:pPr>
              <w:rPr>
                <w:color w:val="000000"/>
              </w:rPr>
            </w:pPr>
            <w:r>
              <w:rPr>
                <w:color w:val="000000"/>
              </w:rPr>
              <w:t>For aperiodic SRS at least one state of the DCI field is used to select at least one out of the configured SRS resource set(s).</w:t>
            </w:r>
          </w:p>
          <w:p w14:paraId="78ADAD51" w14:textId="77777777" w:rsidR="000E4762" w:rsidRDefault="000E4762" w:rsidP="00AE0AC9">
            <w:pPr>
              <w:rPr>
                <w:color w:val="000000"/>
              </w:rPr>
            </w:pPr>
            <w:r>
              <w:rPr>
                <w:color w:val="000000"/>
              </w:rPr>
              <w:t xml:space="preserve">The following SRS parameters are semi-statically configurable by higher layer parameter </w:t>
            </w:r>
            <w:r>
              <w:rPr>
                <w:i/>
              </w:rPr>
              <w:t>SRS-Resource</w:t>
            </w:r>
            <w:ins w:id="441" w:author="Keyvan Zarifi" w:date="2020-05-06T16:11:00Z">
              <w:r>
                <w:rPr>
                  <w:i/>
                </w:rPr>
                <w:t xml:space="preserve"> </w:t>
              </w:r>
            </w:ins>
            <w:ins w:id="442" w:author="Huawei" w:date="2020-05-13T13:39:00Z">
              <w:r>
                <w:rPr>
                  <w:i/>
                </w:rPr>
                <w:t xml:space="preserve">or </w:t>
              </w:r>
              <w:r>
                <w:rPr>
                  <w:i/>
                  <w:color w:val="000000"/>
                </w:rPr>
                <w:t>SRS-PosResource-r16</w:t>
              </w:r>
            </w:ins>
            <w:r>
              <w:rPr>
                <w:color w:val="000000"/>
              </w:rPr>
              <w:t>.</w:t>
            </w:r>
          </w:p>
          <w:p w14:paraId="39DEEE64" w14:textId="77777777" w:rsidR="000E4762" w:rsidRDefault="000E4762" w:rsidP="00AE0AC9">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rFonts w:eastAsia="MS Mincho"/>
                <w:i/>
                <w:iCs/>
                <w:color w:val="000000"/>
                <w:lang w:val="en-US" w:eastAsia="ja-JP"/>
              </w:rPr>
              <w:t>srs-ResourceId</w:t>
            </w:r>
            <w:r>
              <w:rPr>
                <w:rFonts w:eastAsia="MS Mincho"/>
                <w:i/>
                <w:color w:val="000000"/>
                <w:lang w:val="en-US" w:eastAsia="ja-JP"/>
              </w:rPr>
              <w:t xml:space="preserve"> </w:t>
            </w:r>
            <w:ins w:id="443" w:author="Huawei" w:date="2020-05-13T13:39:00Z">
              <w:r>
                <w:rPr>
                  <w:rFonts w:eastAsia="MS Mincho"/>
                  <w:i/>
                  <w:color w:val="000000"/>
                  <w:lang w:val="en-US" w:eastAsia="ja-JP"/>
                </w:rPr>
                <w:t xml:space="preserve">or </w:t>
              </w:r>
            </w:ins>
            <w:ins w:id="444" w:author="Huawei" w:date="2020-05-14T10:17:00Z">
              <w:r>
                <w:rPr>
                  <w:i/>
                </w:rPr>
                <w:t>srs</w:t>
              </w:r>
            </w:ins>
            <w:ins w:id="445" w:author="Huawei" w:date="2020-05-13T13:39:00Z">
              <w:r>
                <w:rPr>
                  <w:i/>
                </w:rPr>
                <w:t>-PosResourceId</w:t>
              </w:r>
              <w:r>
                <w:rPr>
                  <w:i/>
                  <w:lang w:val="en-US"/>
                </w:rPr>
                <w:t xml:space="preserve">-r16 </w:t>
              </w:r>
            </w:ins>
            <w:r>
              <w:rPr>
                <w:rFonts w:eastAsia="MS Mincho"/>
                <w:iCs/>
                <w:color w:val="000000"/>
                <w:lang w:val="en-US" w:eastAsia="ja-JP"/>
              </w:rPr>
              <w:t>determines SRS resource configuration identity.</w:t>
            </w:r>
          </w:p>
          <w:p w14:paraId="386C56CF" w14:textId="77777777" w:rsidR="000E4762" w:rsidRDefault="000E4762" w:rsidP="00AE0AC9">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r>
              <w:rPr>
                <w:i/>
                <w:color w:val="000000"/>
              </w:rPr>
              <w:t>nrofSRS-Ports</w:t>
            </w:r>
            <w:r>
              <w:rPr>
                <w:color w:val="000000"/>
              </w:rPr>
              <w:t xml:space="preserve"> is 1.</w:t>
            </w:r>
          </w:p>
          <w:p w14:paraId="2F4B0CEE" w14:textId="77777777" w:rsidR="000E4762" w:rsidRDefault="000E4762" w:rsidP="00AE0AC9">
            <w:pPr>
              <w:pStyle w:val="B1"/>
              <w:rPr>
                <w:color w:val="000000"/>
                <w:lang w:val="en-US"/>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r>
              <w:rPr>
                <w:color w:val="000000"/>
              </w:rPr>
              <w:t xml:space="preserve">, which </w:t>
            </w:r>
            <w:r>
              <w:rPr>
                <w:color w:val="000000"/>
                <w:lang w:val="en-US"/>
              </w:rPr>
              <w:t>may</w:t>
            </w:r>
            <w:r>
              <w:rPr>
                <w:color w:val="000000"/>
              </w:rPr>
              <w:t xml:space="preserve"> be periodic, semi-persistent, aperiodic SRS transmission as defined in Clause 6.4.1.4 of [4, TS 38.211].</w:t>
            </w:r>
            <w:ins w:id="446" w:author="Keyvan Zarifi" w:date="2020-05-06T16:13:00Z">
              <w:r>
                <w:rPr>
                  <w:color w:val="000000"/>
                  <w:lang w:val="en-US"/>
                </w:rPr>
                <w:t xml:space="preserve"> </w:t>
              </w:r>
            </w:ins>
          </w:p>
          <w:p w14:paraId="6D3BD61B" w14:textId="77777777" w:rsidR="000E4762" w:rsidRDefault="000E4762" w:rsidP="00AE0AC9">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SRS-ResourceSet</w:t>
            </w:r>
            <w:r>
              <w:rPr>
                <w:color w:val="000000"/>
              </w:rPr>
              <w:t xml:space="preserve"> </w:t>
            </w:r>
            <w:ins w:id="447" w:author="Huawei" w:date="2020-05-13T13:40:00Z">
              <w:r>
                <w:rPr>
                  <w:color w:val="000000"/>
                </w:rPr>
                <w:t xml:space="preserve">or </w:t>
              </w:r>
              <w:r>
                <w:rPr>
                  <w:i/>
                  <w:color w:val="000000"/>
                </w:rPr>
                <w:t>SRS-PosResourceSet</w:t>
              </w:r>
              <w:r>
                <w:rPr>
                  <w:i/>
                  <w:color w:val="000000"/>
                  <w:lang w:val="en-US"/>
                </w:rPr>
                <w:t>-r16</w:t>
              </w:r>
              <w:r>
                <w:rPr>
                  <w:color w:val="000000"/>
                </w:rPr>
                <w:t xml:space="preserve"> </w:t>
              </w:r>
            </w:ins>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r>
              <w:rPr>
                <w:i/>
                <w:color w:val="000000"/>
              </w:rPr>
              <w:t>slotOffset</w:t>
            </w:r>
            <w:ins w:id="448" w:author="Huawei" w:date="2020-05-13T13:50:00Z">
              <w:r>
                <w:rPr>
                  <w:i/>
                  <w:color w:val="000000"/>
                </w:rPr>
                <w:t>.</w:t>
              </w:r>
            </w:ins>
            <w:r>
              <w:rPr>
                <w:color w:val="000000" w:themeColor="text1"/>
              </w:rPr>
              <w:t xml:space="preserve"> </w:t>
            </w:r>
            <w:del w:id="449" w:author="Huawei" w:date="2020-05-13T13:50:00Z">
              <w:r>
                <w:rPr>
                  <w:color w:val="000000" w:themeColor="text1"/>
                </w:rPr>
                <w:delText xml:space="preserve">except when SRS is configured with the higher layer parameter [SRS-for-positioning] in which case </w:delText>
              </w:r>
            </w:del>
            <w:ins w:id="450" w:author="Huawei" w:date="2020-05-13T13:51:00Z">
              <w:r>
                <w:rPr>
                  <w:color w:val="000000" w:themeColor="text1"/>
                </w:rPr>
                <w:t xml:space="preserve"> </w:t>
              </w:r>
              <w:r>
                <w:rPr>
                  <w:color w:val="000000" w:themeColor="text1"/>
                  <w:lang w:val="en-US"/>
                </w:rPr>
                <w:t xml:space="preserve">For an </w:t>
              </w:r>
              <w:r>
                <w:rPr>
                  <w:i/>
                  <w:color w:val="000000"/>
                </w:rPr>
                <w:t>SRS-PosResourceSet</w:t>
              </w:r>
              <w:r>
                <w:rPr>
                  <w:i/>
                  <w:color w:val="000000"/>
                  <w:lang w:val="en-US"/>
                </w:rPr>
                <w:t xml:space="preserve">-r16 </w:t>
              </w:r>
              <w:r>
                <w:rPr>
                  <w:color w:val="000000"/>
                </w:rPr>
                <w:t xml:space="preserve">with higher layer parameter </w:t>
              </w:r>
              <w:r>
                <w:rPr>
                  <w:i/>
                  <w:color w:val="000000"/>
                </w:rPr>
                <w:t>resourceType</w:t>
              </w:r>
              <w:r>
                <w:rPr>
                  <w:color w:val="000000"/>
                </w:rPr>
                <w:t xml:space="preserve"> set to </w:t>
              </w:r>
            </w:ins>
            <w:r>
              <w:rPr>
                <w:color w:val="000000"/>
              </w:rPr>
              <w:t>‘</w:t>
            </w:r>
            <w:ins w:id="451" w:author="Huawei" w:date="2020-05-13T13:51:00Z">
              <w:r>
                <w:rPr>
                  <w:color w:val="000000"/>
                </w:rPr>
                <w:t>aperiodic</w:t>
              </w:r>
            </w:ins>
            <w:r>
              <w:rPr>
                <w:color w:val="000000"/>
              </w:rPr>
              <w:t>’</w:t>
            </w:r>
            <w:ins w:id="452" w:author="Huawei" w:date="2020-05-13T13:51:00Z">
              <w:r>
                <w:rPr>
                  <w:color w:val="000000"/>
                </w:rPr>
                <w:t>,</w:t>
              </w:r>
            </w:ins>
            <w:r>
              <w:rPr>
                <w:color w:val="000000" w:themeColor="text1"/>
                <w:lang w:val="en-US"/>
              </w:rPr>
              <w:t xml:space="preserve"> </w:t>
            </w:r>
            <w:r>
              <w:rPr>
                <w:color w:val="000000" w:themeColor="text1"/>
              </w:rPr>
              <w:t xml:space="preserve">the slot level offset is defined by the higher layer parameter </w:t>
            </w:r>
            <w:r>
              <w:rPr>
                <w:i/>
                <w:color w:val="000000" w:themeColor="text1"/>
              </w:rPr>
              <w:t xml:space="preserve">slotOffset </w:t>
            </w:r>
            <w:r>
              <w:rPr>
                <w:rFonts w:hint="eastAsia"/>
                <w:color w:val="000000" w:themeColor="text1"/>
              </w:rPr>
              <w:t>for</w:t>
            </w:r>
            <w:r>
              <w:rPr>
                <w:color w:val="000000" w:themeColor="text1"/>
              </w:rPr>
              <w:t xml:space="preserve"> </w:t>
            </w:r>
            <w:r>
              <w:rPr>
                <w:rFonts w:hint="eastAsia"/>
                <w:color w:val="000000" w:themeColor="text1"/>
              </w:rPr>
              <w:t>each</w:t>
            </w:r>
            <w:r>
              <w:rPr>
                <w:i/>
                <w:color w:val="000000" w:themeColor="text1"/>
              </w:rPr>
              <w:t xml:space="preserve"> </w:t>
            </w:r>
            <w:r>
              <w:rPr>
                <w:color w:val="000000" w:themeColor="text1"/>
              </w:rPr>
              <w:t>SRS resource</w:t>
            </w:r>
            <w:r>
              <w:rPr>
                <w:color w:val="000000"/>
              </w:rPr>
              <w:t>.</w:t>
            </w:r>
          </w:p>
          <w:p w14:paraId="2B91CD3C" w14:textId="77777777" w:rsidR="000E4762" w:rsidRDefault="000E4762" w:rsidP="00AE0AC9">
            <w:pPr>
              <w:jc w:val="center"/>
              <w:rPr>
                <w:b/>
                <w:color w:val="FF0000"/>
                <w:sz w:val="24"/>
                <w:szCs w:val="24"/>
                <w:lang w:eastAsia="zh-CN"/>
              </w:rPr>
            </w:pPr>
            <w:r>
              <w:rPr>
                <w:b/>
                <w:color w:val="FF0000"/>
                <w:sz w:val="24"/>
                <w:szCs w:val="24"/>
                <w:lang w:eastAsia="zh-CN"/>
              </w:rPr>
              <w:lastRenderedPageBreak/>
              <w:t>&lt;Unchanged part omitted&gt;</w:t>
            </w:r>
          </w:p>
          <w:p w14:paraId="137B415B" w14:textId="77777777" w:rsidR="000E4762" w:rsidRDefault="000E4762" w:rsidP="00AE0AC9">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ins w:id="453" w:author="Keyvan Zarifi" w:date="2020-05-07T18:44:00Z">
              <w:r>
                <w:rPr>
                  <w:i/>
                  <w:color w:val="000000"/>
                  <w:lang w:val="en-US"/>
                </w:rPr>
                <w:t xml:space="preserve"> </w:t>
              </w:r>
            </w:ins>
            <w:ins w:id="454" w:author="Huawei" w:date="2020-05-13T13:52:00Z">
              <w:r>
                <w:rPr>
                  <w:color w:val="000000"/>
                  <w:lang w:val="en-US"/>
                </w:rPr>
                <w:t>or</w:t>
              </w:r>
              <w:r>
                <w:rPr>
                  <w:i/>
                  <w:color w:val="000000"/>
                  <w:lang w:val="en-US"/>
                </w:rPr>
                <w:t xml:space="preserve"> </w:t>
              </w:r>
              <w:r>
                <w:rPr>
                  <w:i/>
                </w:rPr>
                <w:t>spatialRelationInfoPos</w:t>
              </w:r>
              <w:r>
                <w:rPr>
                  <w:i/>
                  <w:lang w:val="en-US"/>
                </w:rPr>
                <w:t>-r16</w:t>
              </w:r>
            </w:ins>
            <w:r>
              <w:rPr>
                <w:color w:val="000000"/>
              </w:rPr>
              <w:t xml:space="preserve">, if configured, contains the ID of the reference RS. The reference RS </w:t>
            </w:r>
            <w:r>
              <w:rPr>
                <w:color w:val="000000"/>
                <w:lang w:val="en-US"/>
              </w:rPr>
              <w:t>may</w:t>
            </w:r>
            <w:r>
              <w:rPr>
                <w:color w:val="000000"/>
              </w:rPr>
              <w:t xml:space="preserve">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SRS is configured by the higher layer parameter </w:t>
            </w:r>
            <w:ins w:id="455" w:author="Huawei" w:date="2020-05-13T13:52:00Z">
              <w:r>
                <w:rPr>
                  <w:i/>
                  <w:color w:val="000000"/>
                </w:rPr>
                <w:t>SRS-PosResourceSet</w:t>
              </w:r>
              <w:r>
                <w:rPr>
                  <w:i/>
                  <w:color w:val="000000"/>
                  <w:lang w:val="en-US"/>
                </w:rPr>
                <w:t>-r16</w:t>
              </w:r>
              <w:r>
                <w:rPr>
                  <w:color w:val="000000"/>
                </w:rPr>
                <w:t xml:space="preserve"> </w:t>
              </w:r>
            </w:ins>
            <w:del w:id="456" w:author="Huawei" w:date="2020-05-13T13:53:00Z">
              <w:r>
                <w:rPr>
                  <w:color w:val="000000"/>
                </w:rPr>
                <w:delText>[SRS-for-positioning]</w:delText>
              </w:r>
            </w:del>
            <w:r>
              <w:rPr>
                <w:color w:val="000000"/>
              </w:rPr>
              <w:t xml:space="preserve"> the reference RS may also be a DL PRS configured on a serving cell, an SS/PBCH block or a DL PRS of a non-serving cell indicated by a higher layer parameter.</w:t>
            </w:r>
          </w:p>
          <w:p w14:paraId="7A86E944" w14:textId="77777777" w:rsidR="000E4762" w:rsidRDefault="000E4762" w:rsidP="00AE0AC9"/>
          <w:p w14:paraId="24AFD229" w14:textId="31BC7FF7" w:rsidR="000E4762" w:rsidRDefault="000E4762" w:rsidP="00AE0AC9">
            <w:r w:rsidRPr="00086058">
              <w:rPr>
                <w:highlight w:val="yellow"/>
              </w:rPr>
              <w:t xml:space="preserve">The UE may be configured by the higher layer parameter </w:t>
            </w:r>
            <w:r w:rsidRPr="00086058">
              <w:rPr>
                <w:i/>
                <w:highlight w:val="yellow"/>
              </w:rPr>
              <w:t xml:space="preserve">resourceMapping </w:t>
            </w:r>
            <w:r w:rsidRPr="00086058">
              <w:rPr>
                <w:highlight w:val="yellow"/>
              </w:rPr>
              <w:t>in</w:t>
            </w:r>
            <w:r w:rsidRPr="00086058">
              <w:rPr>
                <w:i/>
                <w:highlight w:val="yellow"/>
              </w:rPr>
              <w:t xml:space="preserve"> SRS-Resource</w:t>
            </w:r>
            <w:r w:rsidRPr="00086058">
              <w:rPr>
                <w:highlight w:val="yellow"/>
              </w:rPr>
              <w:t xml:space="preserve"> with an SRS resource occupying </w:t>
            </w:r>
            <w:r w:rsidR="00D07233" w:rsidRPr="00086058">
              <w:rPr>
                <w:noProof/>
                <w:position w:val="-12"/>
                <w:sz w:val="20"/>
                <w:szCs w:val="20"/>
                <w:highlight w:val="yellow"/>
              </w:rPr>
              <w:object w:dxaOrig="1155" w:dyaOrig="285" w14:anchorId="3A87814B">
                <v:shape id="_x0000_i1045" type="#_x0000_t75" alt="" style="width:59.35pt;height:12.65pt;mso-width-percent:0;mso-height-percent:0;mso-width-percent:0;mso-height-percent:0" o:ole="">
                  <v:imagedata r:id="rId38" o:title=""/>
                </v:shape>
                <o:OLEObject Type="Embed" ProgID="Equation.DSMT4" ShapeID="_x0000_i1045" DrawAspect="Content" ObjectID="_1652159304" r:id="rId58"/>
              </w:object>
            </w:r>
            <w:r w:rsidRPr="00086058">
              <w:rPr>
                <w:highlight w:val="yellow"/>
              </w:rPr>
              <w:t xml:space="preserve"> adjacent symbols within the last 6 symbols of the slot, where all antenna ports of the SRS resources are mapped to each symbol of the resource. When the SRS is configured with the higher layer parameter </w:t>
            </w:r>
            <w:ins w:id="457" w:author="Huawei" w:date="2020-05-13T13:53:00Z">
              <w:r w:rsidRPr="00086058">
                <w:rPr>
                  <w:i/>
                  <w:color w:val="000000"/>
                  <w:highlight w:val="yellow"/>
                </w:rPr>
                <w:t>SRS-PosResourceSet-r16,</w:t>
              </w:r>
              <w:r w:rsidRPr="00086058">
                <w:rPr>
                  <w:highlight w:val="yellow"/>
                </w:rPr>
                <w:t xml:space="preserve"> </w:t>
              </w:r>
            </w:ins>
            <w:del w:id="458" w:author="Huawei" w:date="2020-05-13T13:54:00Z">
              <w:r w:rsidRPr="00086058">
                <w:rPr>
                  <w:highlight w:val="yellow"/>
                </w:rPr>
                <w:delText xml:space="preserve">[SRS-for-positioning] </w:delText>
              </w:r>
            </w:del>
            <w:r w:rsidRPr="00086058">
              <w:rPr>
                <w:highlight w:val="yellow"/>
              </w:rPr>
              <w:t xml:space="preserve">the higher layer parameter </w:t>
            </w:r>
            <w:r w:rsidRPr="00086058">
              <w:rPr>
                <w:i/>
                <w:highlight w:val="yellow"/>
              </w:rPr>
              <w:t xml:space="preserve">resourceMapping </w:t>
            </w:r>
            <w:r w:rsidRPr="00086058">
              <w:rPr>
                <w:highlight w:val="yellow"/>
              </w:rPr>
              <w:t>in</w:t>
            </w:r>
            <w:r w:rsidRPr="00086058">
              <w:rPr>
                <w:i/>
                <w:highlight w:val="yellow"/>
              </w:rPr>
              <w:t xml:space="preserve"> SRS-</w:t>
            </w:r>
            <w:ins w:id="459" w:author="Huawei" w:date="2020-05-13T13:54:00Z">
              <w:r w:rsidRPr="00086058">
                <w:rPr>
                  <w:i/>
                  <w:highlight w:val="yellow"/>
                </w:rPr>
                <w:t>Pos</w:t>
              </w:r>
            </w:ins>
            <w:r w:rsidRPr="00086058">
              <w:rPr>
                <w:i/>
                <w:highlight w:val="yellow"/>
              </w:rPr>
              <w:t>Resource</w:t>
            </w:r>
            <w:ins w:id="460" w:author="Huawei" w:date="2020-05-13T13:54:00Z">
              <w:r w:rsidRPr="00086058">
                <w:rPr>
                  <w:i/>
                  <w:highlight w:val="yellow"/>
                </w:rPr>
                <w:t>-r16</w:t>
              </w:r>
            </w:ins>
            <w:r w:rsidRPr="00086058">
              <w:rPr>
                <w:highlight w:val="yellow"/>
              </w:rPr>
              <w:t xml:space="preserve"> with an SRS resource occupying </w:t>
            </w:r>
            <m:oMath>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S</m:t>
                  </m:r>
                </m:sub>
              </m:sSub>
              <m:r>
                <w:rPr>
                  <w:rFonts w:ascii="Cambria Math" w:hAnsi="Cambria Math"/>
                  <w:highlight w:val="yellow"/>
                </w:rPr>
                <m:t>∈</m:t>
              </m:r>
              <m:d>
                <m:dPr>
                  <m:begChr m:val="{"/>
                  <m:endChr m:val="}"/>
                  <m:ctrlPr>
                    <w:rPr>
                      <w:rFonts w:ascii="Cambria Math" w:hAnsi="Cambria Math"/>
                      <w:i/>
                      <w:highlight w:val="yellow"/>
                    </w:rPr>
                  </m:ctrlPr>
                </m:dPr>
                <m:e>
                  <m:r>
                    <w:rPr>
                      <w:rFonts w:ascii="Cambria Math" w:hAnsi="Cambria Math"/>
                      <w:highlight w:val="yellow"/>
                    </w:rPr>
                    <m:t>1,2,4,8,12</m:t>
                  </m:r>
                </m:e>
              </m:d>
            </m:oMath>
            <w:r w:rsidRPr="00086058">
              <w:rPr>
                <w:highlight w:val="yellow"/>
              </w:rPr>
              <w:t xml:space="preserve"> adjacent symbols anywhere within the slot.</w:t>
            </w:r>
          </w:p>
          <w:p w14:paraId="64885F2B" w14:textId="77777777" w:rsidR="002B4B47" w:rsidRDefault="002B4B47" w:rsidP="00AE0AC9"/>
          <w:p w14:paraId="081E3D80"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0B29F95F" w14:textId="77777777" w:rsidR="000E4762" w:rsidRDefault="000E4762" w:rsidP="00AE0AC9">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ins w:id="461" w:author="Keyvan Zarifi" w:date="2020-05-07T11:23:00Z">
              <w:r>
                <w:rPr>
                  <w:i/>
                  <w:color w:val="000000"/>
                </w:rPr>
                <w:t xml:space="preserve"> </w:t>
              </w:r>
            </w:ins>
            <w:ins w:id="462" w:author="Huawei" w:date="2020-05-13T14:47:00Z">
              <w:r>
                <w:rPr>
                  <w:color w:val="000000"/>
                </w:rPr>
                <w:t>or</w:t>
              </w:r>
              <w:r>
                <w:rPr>
                  <w:i/>
                  <w:color w:val="000000"/>
                </w:rPr>
                <w:t xml:space="preserve"> SRS-PosResource-r16</w:t>
              </w:r>
              <w:r>
                <w:rPr>
                  <w:color w:val="000000"/>
                </w:rPr>
                <w:t xml:space="preserve"> </w:t>
              </w:r>
            </w:ins>
            <w:r>
              <w:rPr>
                <w:rFonts w:eastAsia="MS Mincho"/>
                <w:iCs/>
                <w:color w:val="000000"/>
              </w:rPr>
              <w:t>is set to ‘periodic’:</w:t>
            </w:r>
          </w:p>
          <w:p w14:paraId="645068E2" w14:textId="77777777" w:rsidR="000E4762" w:rsidRDefault="000E4762" w:rsidP="00AE0AC9">
            <w:pPr>
              <w:pStyle w:val="B1"/>
              <w:rPr>
                <w:rFonts w:eastAsia="MS Mincho"/>
                <w:iCs/>
                <w:lang w:val="en-US" w:eastAsia="ja-JP"/>
              </w:rPr>
            </w:pPr>
            <w:r>
              <w:rPr>
                <w:lang w:val="en-US"/>
              </w:rPr>
              <w:t>-</w:t>
            </w:r>
            <w:r>
              <w:rPr>
                <w:lang w:val="en-US"/>
              </w:rPr>
              <w:tab/>
              <w:t xml:space="preserve">if the UE is configured with the higher layer parameter </w:t>
            </w:r>
            <w:r>
              <w:rPr>
                <w:i/>
              </w:rPr>
              <w:t xml:space="preserve">spatialRelationInfo </w:t>
            </w:r>
            <w:ins w:id="463" w:author="Huawei" w:date="2020-05-13T14:00: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containing the ID of a reference</w:t>
            </w:r>
            <w:r>
              <w:rPr>
                <w:i/>
                <w:lang w:val="en-US"/>
              </w:rPr>
              <w:t xml:space="preserve"> </w:t>
            </w:r>
            <w:r>
              <w:rPr>
                <w:lang w:val="en-US"/>
              </w:rPr>
              <w:t>‘</w:t>
            </w:r>
            <w:r>
              <w:t>ssb-Index</w:t>
            </w:r>
            <w:r>
              <w:rPr>
                <w:lang w:val="en-US"/>
              </w:rPr>
              <w:t>’</w:t>
            </w:r>
            <w:ins w:id="464" w:author="Huawei" w:date="2020-05-13T14:00: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465" w:author="Huawei" w:date="2020-05-13T14:01: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t>csi-RS-Index</w:t>
            </w:r>
            <w:r>
              <w:rPr>
                <w:lang w:val="en-US"/>
              </w:rPr>
              <w:t xml:space="preserve">’ </w:t>
            </w:r>
            <w:ins w:id="466" w:author="Huawei" w:date="2020-05-13T14:02:00Z">
              <w:r>
                <w:rPr>
                  <w:lang w:val="en-US"/>
                </w:rPr>
                <w:t>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w:t>
            </w:r>
            <w:ins w:id="467" w:author="Huawei" w:date="2020-05-13T14:02: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containing the ID of a reference ‘srs’</w:t>
            </w:r>
            <w:ins w:id="468" w:author="Huawei" w:date="2020-05-13T14:03:00Z">
              <w:r>
                <w:rPr>
                  <w:lang w:val="en-US"/>
                </w:rPr>
                <w:t xml:space="preserve"> 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When the </w:t>
            </w:r>
            <w:r>
              <w:rPr>
                <w:color w:val="000000"/>
              </w:rPr>
              <w:t>SRS is configured by the higher layer parameter</w:t>
            </w:r>
            <w:r>
              <w:rPr>
                <w:lang w:val="en-US"/>
              </w:rPr>
              <w:t xml:space="preserve"> </w:t>
            </w:r>
            <w:ins w:id="469" w:author="Huawei" w:date="2020-05-13T14:03:00Z">
              <w:r>
                <w:rPr>
                  <w:i/>
                  <w:color w:val="000000"/>
                </w:rPr>
                <w:t>SRS-PosResource-r16</w:t>
              </w:r>
            </w:ins>
            <w:del w:id="470" w:author="Huawei" w:date="2020-05-13T14:04:00Z">
              <w:r>
                <w:rPr>
                  <w:lang w:val="en-US"/>
                </w:rPr>
                <w:delText>[SRS-for-positioning]</w:delText>
              </w:r>
            </w:del>
            <w:r>
              <w:rPr>
                <w:lang w:val="en-US"/>
              </w:rPr>
              <w:t xml:space="preserve"> and if the higher layer parameter </w:t>
            </w:r>
            <w:r>
              <w:rPr>
                <w:i/>
                <w:lang w:val="en-US"/>
              </w:rPr>
              <w:t>spatialRelationInfo</w:t>
            </w:r>
            <w:del w:id="471" w:author="Huawei" w:date="2020-05-13T14:04:00Z">
              <w:r>
                <w:rPr>
                  <w:i/>
                  <w:lang w:val="en-US"/>
                </w:rPr>
                <w:delText xml:space="preserve"> </w:delText>
              </w:r>
            </w:del>
            <w:ins w:id="472" w:author="Huawei" w:date="2020-05-13T14:04:00Z">
              <w:r>
                <w:rPr>
                  <w:i/>
                  <w:lang w:val="en-US"/>
                </w:rPr>
                <w:t>Pos-r16</w:t>
              </w:r>
            </w:ins>
            <w:r>
              <w:rPr>
                <w:i/>
                <w:lang w:val="en-US"/>
              </w:rPr>
              <w:t xml:space="preserve"> </w:t>
            </w:r>
            <w:r>
              <w:rPr>
                <w:lang w:val="en-US"/>
              </w:rPr>
              <w:t>contains the ID of a reference ‘</w:t>
            </w:r>
            <w:ins w:id="473" w:author="Huawei" w:date="2020-05-14T10:17:00Z">
              <w:r>
                <w:rPr>
                  <w:lang w:val="en-US"/>
                  <w:rPrChange w:id="474" w:author="Huawei" w:date="2020-05-14T10:28:00Z">
                    <w:rPr>
                      <w:i/>
                      <w:lang w:val="en-US"/>
                    </w:rPr>
                  </w:rPrChange>
                </w:rPr>
                <w:t>dl</w:t>
              </w:r>
            </w:ins>
            <w:del w:id="475" w:author="Huawei" w:date="2020-05-14T10:17:00Z">
              <w:r>
                <w:rPr>
                  <w:lang w:val="en-US"/>
                  <w:rPrChange w:id="476" w:author="Huawei" w:date="2020-05-14T10:28:00Z">
                    <w:rPr>
                      <w:i/>
                      <w:lang w:val="en-US"/>
                    </w:rPr>
                  </w:rPrChange>
                </w:rPr>
                <w:delText>DL</w:delText>
              </w:r>
            </w:del>
            <w:r>
              <w:rPr>
                <w:lang w:val="en-US"/>
                <w:rPrChange w:id="477" w:author="Huawei" w:date="2020-05-14T10:28:00Z">
                  <w:rPr>
                    <w:i/>
                    <w:lang w:val="en-US"/>
                  </w:rPr>
                </w:rPrChange>
              </w:rPr>
              <w:t>-PRS-ResourceId</w:t>
            </w:r>
            <w:ins w:id="478" w:author="Huawei" w:date="2020-05-13T14:05:00Z">
              <w:r>
                <w:rPr>
                  <w:lang w:val="en-US"/>
                  <w:rPrChange w:id="479" w:author="Huawei" w:date="2020-05-14T10:28:00Z">
                    <w:rPr>
                      <w:i/>
                      <w:lang w:val="en-US"/>
                    </w:rPr>
                  </w:rPrChange>
                </w:rPr>
                <w:t>-r16</w:t>
              </w:r>
            </w:ins>
            <w:r>
              <w:rPr>
                <w:lang w:val="en-US"/>
              </w:rPr>
              <w:t>’, the UE shall transmit the target SRS resource with the same spatial domain transmission filter used for the reception of the reference DL PRS.</w:t>
            </w:r>
          </w:p>
          <w:p w14:paraId="7BD488DB" w14:textId="77777777" w:rsidR="000E4762" w:rsidRDefault="000E4762" w:rsidP="00AE0AC9">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480"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239322D6" w14:textId="77777777" w:rsidR="000E4762" w:rsidRDefault="000E4762" w:rsidP="00AE0AC9">
            <w:pPr>
              <w:jc w:val="center"/>
              <w:rPr>
                <w:b/>
                <w:color w:val="FF0000"/>
                <w:sz w:val="24"/>
                <w:szCs w:val="24"/>
                <w:lang w:eastAsia="zh-CN"/>
              </w:rPr>
            </w:pPr>
            <w:r>
              <w:rPr>
                <w:rFonts w:eastAsia="MS Mincho"/>
                <w:color w:val="000000"/>
                <w:lang w:val="en-US"/>
              </w:rPr>
              <w:t>-</w:t>
            </w:r>
            <w:r>
              <w:rPr>
                <w:rFonts w:eastAsia="MS Mincho"/>
                <w:color w:val="000000"/>
                <w:lang w:val="en-US"/>
              </w:rPr>
              <w:tab/>
            </w:r>
            <w:r>
              <w:rPr>
                <w:b/>
                <w:color w:val="FF0000"/>
                <w:sz w:val="24"/>
                <w:szCs w:val="24"/>
                <w:lang w:eastAsia="zh-CN"/>
              </w:rPr>
              <w:t>&lt;Unchanged part omitted&gt;</w:t>
            </w:r>
          </w:p>
          <w:p w14:paraId="5EAC2729" w14:textId="77777777" w:rsidR="000E4762" w:rsidRDefault="000E4762" w:rsidP="00AE0AC9">
            <w:pPr>
              <w:pStyle w:val="B1"/>
              <w:rPr>
                <w:rFonts w:eastAsia="MS Mincho"/>
                <w:color w:val="000000"/>
                <w:lang w:eastAsia="ja-JP"/>
              </w:rPr>
            </w:pPr>
          </w:p>
          <w:p w14:paraId="0D672B4F" w14:textId="77777777" w:rsidR="000E4762" w:rsidRDefault="000E4762" w:rsidP="00AE0AC9">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an SRS resource in the activated resource set is configured with the higher layer parameter </w:t>
            </w:r>
            <w:r>
              <w:rPr>
                <w:i/>
              </w:rPr>
              <w:t>spatialRelationInfo</w:t>
            </w:r>
            <w:ins w:id="481" w:author="Keyvan Zarifi" w:date="2020-05-07T15:29:00Z">
              <w:r>
                <w:rPr>
                  <w:i/>
                  <w:lang w:val="en-US"/>
                </w:rPr>
                <w:t xml:space="preserve"> </w:t>
              </w:r>
            </w:ins>
            <w:ins w:id="482" w:author="Huawei" w:date="2020-05-13T14:31:00Z">
              <w:r>
                <w:rPr>
                  <w:lang w:val="en-US"/>
                </w:rPr>
                <w:t>or</w:t>
              </w:r>
              <w:r>
                <w:rPr>
                  <w:i/>
                  <w:lang w:val="en-US"/>
                </w:rPr>
                <w:t xml:space="preserve"> </w:t>
              </w:r>
              <w:r>
                <w:rPr>
                  <w:i/>
                </w:rPr>
                <w:t>spatialRelationInfoPos</w:t>
              </w:r>
              <w:r>
                <w:rPr>
                  <w:i/>
                  <w:lang w:val="en-US"/>
                </w:rPr>
                <w:t>-r16</w:t>
              </w:r>
            </w:ins>
            <w:r>
              <w:rPr>
                <w:rFonts w:eastAsia="MS Mincho"/>
                <w:color w:val="000000"/>
                <w:lang w:val="en-US" w:eastAsia="ja-JP"/>
              </w:rPr>
              <w:t xml:space="preserve">, the UE shall assume that </w:t>
            </w:r>
            <w:r>
              <w:rPr>
                <w:rFonts w:eastAsia="MS Mincho"/>
                <w:color w:val="000000"/>
                <w:lang w:val="en-US" w:eastAsia="ja-JP"/>
              </w:rPr>
              <w:lastRenderedPageBreak/>
              <w:t xml:space="preserve">the ID of the reference signal in the activation command overrides the one configured in </w:t>
            </w:r>
            <w:r>
              <w:rPr>
                <w:i/>
              </w:rPr>
              <w:t>spatialRelationInfo</w:t>
            </w:r>
            <w:ins w:id="483" w:author="Keyvan Zarifi" w:date="2020-05-07T15:30:00Z">
              <w:r>
                <w:rPr>
                  <w:i/>
                  <w:lang w:val="en-US"/>
                </w:rPr>
                <w:t xml:space="preserve"> </w:t>
              </w:r>
            </w:ins>
            <w:ins w:id="484" w:author="Huawei" w:date="2020-05-13T14:32:00Z">
              <w:r>
                <w:rPr>
                  <w:i/>
                  <w:lang w:val="en-US"/>
                </w:rPr>
                <w:t xml:space="preserve"> or </w:t>
              </w:r>
              <w:r>
                <w:rPr>
                  <w:i/>
                </w:rPr>
                <w:t>spatialRelationInfoPos</w:t>
              </w:r>
              <w:r>
                <w:rPr>
                  <w:i/>
                  <w:lang w:val="en-US"/>
                </w:rPr>
                <w:t>-r16</w:t>
              </w:r>
            </w:ins>
            <w:r>
              <w:rPr>
                <w:rFonts w:eastAsia="MS Mincho"/>
                <w:i/>
                <w:color w:val="000000"/>
                <w:lang w:val="en-US" w:eastAsia="ja-JP"/>
              </w:rPr>
              <w:t>.</w:t>
            </w:r>
          </w:p>
          <w:p w14:paraId="49F54041" w14:textId="77777777" w:rsidR="000E4762" w:rsidRDefault="000E4762" w:rsidP="00AE0AC9">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rPr>
              <w:t>UE would transmit a PUCCH with</w:t>
            </w:r>
            <w:r>
              <w:rPr>
                <w:rFonts w:hint="eastAsia"/>
                <w:color w:val="000000"/>
                <w:lang w:val="en-US"/>
              </w:rPr>
              <w:t xml:space="preserve"> </w:t>
            </w:r>
            <w:r>
              <w:rPr>
                <w:rFonts w:eastAsia="MS Mincho"/>
                <w:color w:val="000000"/>
                <w:lang w:val="en-US" w:eastAsia="ja-JP"/>
              </w:rPr>
              <w:t xml:space="preserve">HARQ-ACK </w:t>
            </w:r>
            <w:r>
              <w:rPr>
                <w:rFonts w:hint="eastAsia"/>
                <w:lang w:val="en-US"/>
              </w:rPr>
              <w:t xml:space="preserve">information in slot </w:t>
            </w:r>
            <w:r>
              <w:rPr>
                <w:rFonts w:hint="eastAsia"/>
                <w:i/>
                <w:lang w:val="en-US"/>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and UE assumption on cessation of SRS transmission corresponding to the deactivated SRS resource set shall apply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t xml:space="preserve"> where </w:t>
            </w:r>
            <w:r>
              <w:rPr>
                <w:rFonts w:ascii="Symbol" w:hAnsi="Symbol"/>
                <w:i/>
              </w:rPr>
              <w:t></w:t>
            </w:r>
            <w:r>
              <w:t xml:space="preserve"> is the SCS configuration for the PUCCH</w:t>
            </w:r>
            <w:r>
              <w:rPr>
                <w:lang w:val="en-US"/>
              </w:rPr>
              <w:t>.</w:t>
            </w:r>
          </w:p>
          <w:p w14:paraId="60AECD2F" w14:textId="77777777" w:rsidR="000E4762" w:rsidRDefault="000E4762" w:rsidP="00AE0AC9">
            <w:pPr>
              <w:pStyle w:val="B1"/>
              <w:rPr>
                <w:lang w:val="en-US"/>
              </w:rPr>
            </w:pPr>
            <w:r>
              <w:rPr>
                <w:rFonts w:eastAsia="MS Mincho"/>
                <w:lang w:val="en-US" w:eastAsia="ja-JP"/>
              </w:rPr>
              <w:t>-</w:t>
            </w:r>
            <w:r>
              <w:rPr>
                <w:rFonts w:eastAsia="MS Mincho"/>
                <w:lang w:val="en-US" w:eastAsia="ja-JP"/>
              </w:rPr>
              <w:tab/>
            </w:r>
            <w:r>
              <w:rPr>
                <w:lang w:val="en-US"/>
              </w:rPr>
              <w:t xml:space="preserve">if the UE is configured with the higher layer parameter </w:t>
            </w:r>
            <w:r>
              <w:rPr>
                <w:i/>
              </w:rPr>
              <w:t>spatialRelationInfo</w:t>
            </w:r>
            <w:r>
              <w:rPr>
                <w:i/>
                <w:lang w:val="en-US"/>
              </w:rPr>
              <w:t xml:space="preserve"> </w:t>
            </w:r>
            <w:ins w:id="485" w:author="Huawei" w:date="2020-05-13T14:32: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containing the ID of a reference ‘</w:t>
            </w:r>
            <w:r>
              <w:t>ssb-Index</w:t>
            </w:r>
            <w:r>
              <w:rPr>
                <w:lang w:val="en-US"/>
              </w:rPr>
              <w:t>’</w:t>
            </w:r>
            <w:ins w:id="486" w:author="Huawei" w:date="2020-05-13T14:33: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487" w:author="Huawei" w:date="2020-05-13T14:33: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t>csi-RS-Index</w:t>
            </w:r>
            <w:r>
              <w:rPr>
                <w:lang w:val="en-US"/>
              </w:rPr>
              <w:t>’</w:t>
            </w:r>
            <w:ins w:id="488" w:author="Huawei" w:date="2020-05-13T14:33:00Z">
              <w:r>
                <w:rPr>
                  <w:lang w:val="en-US"/>
                </w:rPr>
                <w:t xml:space="preserve"> 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w:t>
            </w:r>
            <w:ins w:id="489" w:author="Huawei" w:date="2020-05-13T14:33: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contains the ID of a reference ‘srs’</w:t>
            </w:r>
            <w:ins w:id="490" w:author="Keyvan Zarifi" w:date="2020-05-07T15:36:00Z">
              <w:r>
                <w:rPr>
                  <w:lang w:val="en-US"/>
                </w:rPr>
                <w:t xml:space="preserve"> </w:t>
              </w:r>
            </w:ins>
            <w:ins w:id="491" w:author="Huawei" w:date="2020-05-13T14:34:00Z">
              <w:r>
                <w:rPr>
                  <w:lang w:val="en-US"/>
                </w:rPr>
                <w:t>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492" w:author="Huawei" w:date="2020-05-13T14:34:00Z">
              <w:r>
                <w:rPr>
                  <w:i/>
                  <w:color w:val="000000"/>
                </w:rPr>
                <w:t>SRS-PosResourceSet</w:t>
              </w:r>
              <w:r>
                <w:rPr>
                  <w:lang w:val="en-US"/>
                </w:rPr>
                <w:t xml:space="preserve"> </w:t>
              </w:r>
            </w:ins>
            <w:del w:id="493" w:author="Huawei" w:date="2020-05-13T14:34:00Z">
              <w:r>
                <w:rPr>
                  <w:color w:val="000000"/>
                </w:rPr>
                <w:delText>[SRS-for-positioning]</w:delText>
              </w:r>
              <w:r>
                <w:rPr>
                  <w:lang w:val="en-US"/>
                </w:rPr>
                <w:delText xml:space="preserve"> </w:delText>
              </w:r>
            </w:del>
            <w:r>
              <w:rPr>
                <w:lang w:val="en-US"/>
              </w:rPr>
              <w:t xml:space="preserve">and if the higher layer parameter </w:t>
            </w:r>
            <w:r>
              <w:rPr>
                <w:i/>
                <w:lang w:val="en-US"/>
              </w:rPr>
              <w:t>spatialRelationInfo</w:t>
            </w:r>
            <w:ins w:id="494" w:author="Huawei" w:date="2020-05-13T14:35:00Z">
              <w:r>
                <w:rPr>
                  <w:i/>
                  <w:lang w:val="en-US"/>
                </w:rPr>
                <w:t xml:space="preserve">Pos-r16 </w:t>
              </w:r>
            </w:ins>
            <w:r>
              <w:rPr>
                <w:lang w:val="en-US"/>
              </w:rPr>
              <w:t>contains the ID of a reference ‘</w:t>
            </w:r>
            <w:ins w:id="495" w:author="Huawei" w:date="2020-05-14T10:21:00Z">
              <w:r>
                <w:rPr>
                  <w:lang w:val="en-US"/>
                  <w:rPrChange w:id="496" w:author="Huawei" w:date="2020-05-14T10:29:00Z">
                    <w:rPr>
                      <w:i/>
                      <w:lang w:val="en-US"/>
                    </w:rPr>
                  </w:rPrChange>
                </w:rPr>
                <w:t>dl</w:t>
              </w:r>
            </w:ins>
            <w:del w:id="497" w:author="Huawei" w:date="2020-05-14T10:21:00Z">
              <w:r>
                <w:rPr>
                  <w:lang w:val="en-US"/>
                  <w:rPrChange w:id="498" w:author="Huawei" w:date="2020-05-14T10:29:00Z">
                    <w:rPr>
                      <w:i/>
                      <w:lang w:val="en-US"/>
                    </w:rPr>
                  </w:rPrChange>
                </w:rPr>
                <w:delText>DL</w:delText>
              </w:r>
            </w:del>
            <w:r>
              <w:rPr>
                <w:lang w:val="en-US"/>
                <w:rPrChange w:id="499" w:author="Huawei" w:date="2020-05-14T10:29:00Z">
                  <w:rPr>
                    <w:i/>
                    <w:lang w:val="en-US"/>
                  </w:rPr>
                </w:rPrChange>
              </w:rPr>
              <w:t>-PRS-ResourceId</w:t>
            </w:r>
            <w:ins w:id="500" w:author="Huawei" w:date="2020-05-13T14:35:00Z">
              <w:r>
                <w:rPr>
                  <w:lang w:val="en-US"/>
                  <w:rPrChange w:id="501" w:author="Huawei" w:date="2020-05-14T10:29:00Z">
                    <w:rPr>
                      <w:i/>
                      <w:lang w:val="en-US"/>
                    </w:rPr>
                  </w:rPrChange>
                </w:rPr>
                <w:t>-r16</w:t>
              </w:r>
            </w:ins>
            <w:r>
              <w:rPr>
                <w:lang w:val="en-US"/>
              </w:rPr>
              <w:t>’, the UE shall transmit the target SRS resource with the same spatial domain transmission filter used for the reception of the reference DL PRS.</w:t>
            </w:r>
          </w:p>
          <w:p w14:paraId="2D028088" w14:textId="77777777" w:rsidR="000E4762" w:rsidRDefault="000E4762" w:rsidP="00AE0AC9">
            <w:pPr>
              <w:rPr>
                <w:color w:val="000000"/>
                <w:lang w:val="en-AU"/>
              </w:rPr>
            </w:pPr>
            <w:r>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5409AFEE" w14:textId="77777777" w:rsidR="000E4762" w:rsidRDefault="000E4762" w:rsidP="00AE0AC9">
            <w:r>
              <w:t xml:space="preserve">For a UE configured with one or more SRS resource configuration(s), and when the higher layer parameter resourceType in </w:t>
            </w:r>
            <w:r>
              <w:rPr>
                <w:i/>
              </w:rPr>
              <w:t>SRS-Resource</w:t>
            </w:r>
            <w:r>
              <w:t xml:space="preserve"> </w:t>
            </w:r>
            <w:ins w:id="502" w:author="Huawei" w:date="2020-05-13T14:35:00Z">
              <w:r>
                <w:t xml:space="preserve">or </w:t>
              </w:r>
              <w:r>
                <w:rPr>
                  <w:i/>
                </w:rPr>
                <w:t>SRS-PosResource-r16</w:t>
              </w:r>
              <w:r>
                <w:t xml:space="preserve"> </w:t>
              </w:r>
            </w:ins>
            <w:r>
              <w:t>is set to ‘aperiodic’:</w:t>
            </w:r>
          </w:p>
          <w:p w14:paraId="12AF2517" w14:textId="77777777" w:rsidR="000E4762" w:rsidRDefault="000E4762" w:rsidP="00AE0AC9">
            <w:pPr>
              <w:jc w:val="center"/>
            </w:pPr>
            <w:r>
              <w:rPr>
                <w:b/>
                <w:color w:val="FF0000"/>
                <w:sz w:val="24"/>
                <w:szCs w:val="24"/>
                <w:lang w:eastAsia="zh-CN"/>
              </w:rPr>
              <w:t>&lt;Unchanged part omitted&gt;</w:t>
            </w:r>
          </w:p>
          <w:p w14:paraId="642E9ED9" w14:textId="77777777" w:rsidR="000E4762" w:rsidRDefault="000E4762" w:rsidP="00AE0AC9">
            <w:pPr>
              <w:pStyle w:val="B1"/>
            </w:pPr>
            <w:r>
              <w:rPr>
                <w:lang w:val="en-US"/>
              </w:rPr>
              <w:t>-</w:t>
            </w:r>
            <w:r>
              <w:rPr>
                <w:lang w:val="en-US"/>
              </w:rPr>
              <w:tab/>
            </w:r>
            <w:r>
              <w:rPr>
                <w:rFonts w:eastAsia="DengXian"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ins w:id="503" w:author="Huawei" w:date="2020-05-13T14:36:00Z">
              <w:r>
                <w:rPr>
                  <w:i/>
                  <w:color w:val="000000"/>
                </w:rPr>
                <w:t>SRS-PosResource</w:t>
              </w:r>
              <w:r>
                <w:rPr>
                  <w:i/>
                  <w:color w:val="000000"/>
                  <w:lang w:val="en-US"/>
                </w:rPr>
                <w:t>-r16</w:t>
              </w:r>
            </w:ins>
            <w:del w:id="504" w:author="Huawei" w:date="2020-05-13T14:36:00Z">
              <w:r>
                <w:rPr>
                  <w:color w:val="000000" w:themeColor="text1"/>
                </w:rPr>
                <w:delText>[SRS-for-positioning]</w:delText>
              </w:r>
            </w:del>
            <w:r>
              <w:rPr>
                <w:rFonts w:eastAsia="DengXian" w:hint="eastAsia"/>
              </w:rPr>
              <w:t>,</w:t>
            </w:r>
            <w:r>
              <w:t xml:space="preserve"> the UE transmits </w:t>
            </w:r>
            <w:r>
              <w:rPr>
                <w:rFonts w:hint="eastAsia"/>
              </w:rPr>
              <w:t xml:space="preserve">aperiodic </w:t>
            </w:r>
            <w:r>
              <w:t xml:space="preserve">SRS in each of the triggered SRS resource set(s) in slot </w:t>
            </w:r>
            <w:r w:rsidR="00D07233">
              <w:rPr>
                <w:noProof/>
                <w:position w:val="-34"/>
                <w:sz w:val="20"/>
                <w:szCs w:val="20"/>
                <w:lang w:eastAsia="ja-JP"/>
              </w:rPr>
              <w:object w:dxaOrig="5040" w:dyaOrig="885" w14:anchorId="48269072">
                <v:shape id="_x0000_i1046" type="#_x0000_t75" alt="" style="width:252.3pt;height:43.8pt;mso-width-percent:0;mso-height-percent:0;mso-width-percent:0;mso-height-percent:0" o:ole="">
                  <v:imagedata r:id="rId40" o:title=""/>
                </v:shape>
                <o:OLEObject Type="Embed" ProgID="Equation.DSMT4" ShapeID="_x0000_i1046" DrawAspect="Content" ObjectID="_1652159305" r:id="rId59"/>
              </w:object>
            </w:r>
            <w:r>
              <w:rPr>
                <w:lang w:eastAsia="ja-JP"/>
              </w:rPr>
              <w:t xml:space="preserve">, </w:t>
            </w:r>
            <w:r>
              <w:rPr>
                <w:color w:val="000000" w:themeColor="text1"/>
              </w:rPr>
              <w:t xml:space="preserve">if UE is configured with </w:t>
            </w:r>
            <w:r>
              <w:rPr>
                <w:i/>
                <w:iCs/>
                <w:color w:val="000000" w:themeColor="text1"/>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lang w:val="en-US" w:eastAsia="en-US"/>
              </w:rPr>
              <w:drawing>
                <wp:inline distT="0" distB="0" distL="0" distR="0" wp14:anchorId="180F9245" wp14:editId="286B1598">
                  <wp:extent cx="862330" cy="477520"/>
                  <wp:effectExtent l="0" t="0" r="0" b="0"/>
                  <wp:docPr id="5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rPr>
                <w:lang w:val="en-US"/>
              </w:rPr>
              <w:t xml:space="preserve"> </w:t>
            </w:r>
            <w:r>
              <w:t xml:space="preserve">where </w:t>
            </w:r>
          </w:p>
          <w:p w14:paraId="6B90CD36" w14:textId="77777777" w:rsidR="000E4762" w:rsidRDefault="000E4762" w:rsidP="00AE0AC9">
            <w:pPr>
              <w:pStyle w:val="B2"/>
              <w:rPr>
                <w:lang w:val="en-AU"/>
              </w:rPr>
            </w:pPr>
            <w:r>
              <w:rPr>
                <w:i/>
              </w:rPr>
              <w:t>-</w:t>
            </w:r>
            <w:r>
              <w:rPr>
                <w:i/>
              </w:rPr>
              <w:tab/>
              <w:t>k</w:t>
            </w:r>
            <w:r>
              <w:t xml:space="preserve"> is configured via higher layer parameter </w:t>
            </w:r>
            <w:r>
              <w:rPr>
                <w:i/>
              </w:rPr>
              <w:t>slot</w:t>
            </w:r>
            <w:r>
              <w:rPr>
                <w:i/>
                <w:lang w:val="en-US"/>
              </w:rPr>
              <w:t>O</w:t>
            </w:r>
            <w:r>
              <w:rPr>
                <w:i/>
              </w:rPr>
              <w:t xml:space="preserve">ffset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r>
              <w:rPr>
                <w:lang w:val="en-US"/>
              </w:rPr>
              <w:t>;</w:t>
            </w:r>
          </w:p>
          <w:p w14:paraId="2D1D7D6A" w14:textId="77777777" w:rsidR="000E4762" w:rsidRDefault="000E4762" w:rsidP="00AE0AC9">
            <w:pPr>
              <w:pStyle w:val="B2"/>
              <w:rPr>
                <w:rFonts w:eastAsia="DengXian"/>
                <w:lang w:eastAsia="zh-CN"/>
              </w:rPr>
            </w:pPr>
            <w:r>
              <w:rPr>
                <w:lang w:val="en-US"/>
              </w:rPr>
              <w:t>-</w:t>
            </w:r>
            <w:r>
              <w:rPr>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are the</w:t>
            </w:r>
            <w:r>
              <w:rPr>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 the</w:t>
            </w:r>
            <w:r w:rsidR="00D07233">
              <w:rPr>
                <w:noProof/>
                <w:color w:val="000000" w:themeColor="text1"/>
                <w:position w:val="-10"/>
                <w:sz w:val="20"/>
                <w:szCs w:val="20"/>
              </w:rPr>
              <w:object w:dxaOrig="420" w:dyaOrig="285" w14:anchorId="190A7362">
                <v:shape id="_x0000_i1047" type="#_x0000_t75" alt="" style="width:20.15pt;height:12.65pt;mso-width-percent:0;mso-height-percent:0;mso-width-percent:0;mso-height-percent:0" o:ole="">
                  <v:imagedata r:id="rId43" o:title=""/>
                </v:shape>
                <o:OLEObject Type="Embed" ProgID="Equation.DSMT4" ShapeID="_x0000_i1047" DrawAspect="Content" ObjectID="_1652159306" r:id="rId60"/>
              </w:object>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Fonts w:hint="eastAsia"/>
                <w:color w:val="000000" w:themeColor="text1"/>
                <w:sz w:val="16"/>
                <w:szCs w:val="16"/>
                <w:lang w:val="en-US"/>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Pr>
                <w:color w:val="000000" w:themeColor="text1"/>
              </w:rPr>
              <w:t xml:space="preserve">are the </w:t>
            </w:r>
            <w:r>
              <w:rPr>
                <w:noProof/>
                <w:color w:val="000000" w:themeColor="text1"/>
                <w:position w:val="-14"/>
                <w:lang w:val="en-US" w:eastAsia="en-US"/>
              </w:rPr>
              <w:drawing>
                <wp:inline distT="0" distB="0" distL="0" distR="0" wp14:anchorId="690E9D27" wp14:editId="70AFC857">
                  <wp:extent cx="533400" cy="254000"/>
                  <wp:effectExtent l="0" t="0" r="0" b="0"/>
                  <wp:docPr id="5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lang w:val="en-US"/>
              </w:rPr>
              <w:t xml:space="preserve"> </w:t>
            </w:r>
            <w:r>
              <w:rPr>
                <w:color w:val="000000" w:themeColor="text1"/>
              </w:rPr>
              <w:t xml:space="preserve">and the </w:t>
            </w:r>
            <w:r>
              <w:rPr>
                <w:noProof/>
                <w:color w:val="000000" w:themeColor="text1"/>
                <w:position w:val="-10"/>
                <w:lang w:val="en-US" w:eastAsia="en-US"/>
              </w:rPr>
              <w:drawing>
                <wp:inline distT="0" distB="0" distL="0" distR="0" wp14:anchorId="22A5B661" wp14:editId="4A527BFB">
                  <wp:extent cx="306070" cy="198120"/>
                  <wp:effectExtent l="0" t="0" r="0" b="0"/>
                  <wp:docPr id="5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w:t>
            </w:r>
            <w:r>
              <w:rPr>
                <w:color w:val="000000" w:themeColor="text1"/>
              </w:rPr>
              <w:lastRenderedPageBreak/>
              <w:t xml:space="preserve">respectively, which are determined by higher-layer configured </w:t>
            </w:r>
            <w:r>
              <w:rPr>
                <w:rFonts w:hint="eastAsia"/>
                <w:i/>
                <w:iCs/>
                <w:color w:val="000000" w:themeColor="text1"/>
                <w:sz w:val="16"/>
                <w:szCs w:val="16"/>
                <w:lang w:val="en-US"/>
              </w:rPr>
              <w:t>CA-slot-offset</w:t>
            </w:r>
            <w:r>
              <w:rPr>
                <w:rStyle w:val="Emphasis"/>
                <w:rFonts w:ascii="SimSun" w:hAnsi="SimSun" w:hint="eastAsia"/>
                <w:color w:val="000000" w:themeColor="text1"/>
              </w:rPr>
              <w:t xml:space="preserve"> </w:t>
            </w:r>
            <w:r>
              <w:rPr>
                <w:color w:val="000000" w:themeColor="text1"/>
              </w:rPr>
              <w:t>for the cell transmitting the SRS, as</w:t>
            </w:r>
            <w:r>
              <w:t xml:space="preserve"> defined in [4, TS 38.211] clause 4.5.</w:t>
            </w:r>
            <w:r>
              <w:rPr>
                <w:rFonts w:hint="eastAsia"/>
                <w:lang w:val="en-AU" w:eastAsia="zh-CN"/>
              </w:rPr>
              <w:t xml:space="preserve"> </w:t>
            </w:r>
          </w:p>
          <w:p w14:paraId="5F611B74" w14:textId="77777777" w:rsidR="000E4762" w:rsidRDefault="000E4762" w:rsidP="00AE0AC9">
            <w:pPr>
              <w:pStyle w:val="B1"/>
              <w:rPr>
                <w:color w:val="000000" w:themeColor="text1"/>
              </w:rPr>
            </w:pPr>
            <w:r>
              <w:rPr>
                <w:color w:val="000000" w:themeColor="text1"/>
                <w:lang w:val="en-US"/>
              </w:rPr>
              <w:t>-</w:t>
            </w:r>
            <w:r>
              <w:rPr>
                <w:color w:val="000000" w:themeColor="text1"/>
                <w:lang w:val="en-US"/>
              </w:rPr>
              <w:tab/>
            </w:r>
            <w:r>
              <w:rPr>
                <w:rFonts w:eastAsia="DengXian"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DengXian"/>
                <w:color w:val="000000" w:themeColor="text1"/>
              </w:rPr>
              <w:t xml:space="preserve">and </w:t>
            </w:r>
            <w:r>
              <w:rPr>
                <w:color w:val="000000" w:themeColor="text1"/>
              </w:rPr>
              <w:t xml:space="preserve">when SRS is configured with the higher layer parameter </w:t>
            </w:r>
            <w:ins w:id="505" w:author="Huawei" w:date="2020-05-13T14:36:00Z">
              <w:r>
                <w:rPr>
                  <w:i/>
                  <w:color w:val="000000"/>
                </w:rPr>
                <w:t>SRS-PosResource</w:t>
              </w:r>
              <w:r>
                <w:rPr>
                  <w:i/>
                  <w:color w:val="000000"/>
                  <w:lang w:val="en-US"/>
                </w:rPr>
                <w:t>-r16</w:t>
              </w:r>
            </w:ins>
            <w:del w:id="506" w:author="Huawei" w:date="2020-05-13T14:36:00Z">
              <w:r>
                <w:rPr>
                  <w:color w:val="000000" w:themeColor="text1"/>
                </w:rPr>
                <w:delText>[SRS-for-positioning]</w:delText>
              </w:r>
            </w:del>
            <w:r>
              <w:rPr>
                <w:rFonts w:eastAsia="DengXian" w:hint="eastAsia"/>
                <w:color w:val="000000" w:themeColor="text1"/>
              </w:rPr>
              <w:t>,</w:t>
            </w:r>
            <w:r>
              <w:rPr>
                <w:color w:val="000000" w:themeColor="text1"/>
              </w:rPr>
              <w:t xml:space="preserve"> the UE 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set(s) in slot </w:t>
            </w:r>
            <w:r w:rsidR="00D07233">
              <w:rPr>
                <w:noProof/>
                <w:color w:val="000000" w:themeColor="text1"/>
                <w:position w:val="-34"/>
                <w:sz w:val="20"/>
                <w:szCs w:val="20"/>
                <w:lang w:eastAsia="ja-JP"/>
              </w:rPr>
              <w:object w:dxaOrig="5085" w:dyaOrig="780" w14:anchorId="1F4F3848">
                <v:shape id="_x0000_i1048" type="#_x0000_t75" alt="" style="width:255.15pt;height:39.15pt;mso-width-percent:0;mso-height-percent:0;mso-width-percent:0;mso-height-percent:0" o:ole="">
                  <v:imagedata r:id="rId40" o:title=""/>
                </v:shape>
                <o:OLEObject Type="Embed" ProgID="Equation.DSMT4" ShapeID="_x0000_i1048" DrawAspect="Content" ObjectID="_1652159307" r:id="rId61"/>
              </w:object>
            </w:r>
            <w:r>
              <w:rPr>
                <w:color w:val="000000" w:themeColor="text1"/>
                <w:lang w:val="en-US"/>
              </w:rPr>
              <w:t xml:space="preserve"> </w:t>
            </w:r>
            <w:r>
              <w:rPr>
                <w:color w:val="000000" w:themeColor="text1"/>
              </w:rPr>
              <w:t xml:space="preserve">where </w:t>
            </w:r>
          </w:p>
          <w:p w14:paraId="2B672A14" w14:textId="77777777" w:rsidR="000E4762" w:rsidRDefault="000E4762" w:rsidP="00AE0AC9">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slot</w:t>
            </w:r>
            <w:r>
              <w:rPr>
                <w:i/>
                <w:color w:val="000000" w:themeColor="text1"/>
                <w:lang w:val="en-US"/>
              </w:rPr>
              <w:t>O</w:t>
            </w:r>
            <w:r>
              <w:rPr>
                <w:i/>
                <w:color w:val="000000" w:themeColor="text1"/>
              </w:rPr>
              <w:t xml:space="preserve">ffset </w:t>
            </w:r>
            <w:r>
              <w:rPr>
                <w:color w:val="000000" w:themeColor="text1"/>
              </w:rPr>
              <w:t xml:space="preserve">for each </w:t>
            </w:r>
            <w:r>
              <w:rPr>
                <w:rFonts w:hint="eastAsia"/>
                <w:color w:val="000000" w:themeColor="text1"/>
                <w:lang w:eastAsia="zh-CN"/>
              </w:rPr>
              <w:t xml:space="preserve">aperiodic </w:t>
            </w:r>
            <w:r>
              <w:rPr>
                <w:color w:val="000000" w:themeColor="text1"/>
              </w:rPr>
              <w:t xml:space="preserve">SRS resource in each </w:t>
            </w:r>
            <w:r>
              <w:rPr>
                <w:rFonts w:hint="eastAsia"/>
                <w:color w:val="000000" w:themeColor="text1"/>
                <w:lang w:eastAsia="zh-CN"/>
              </w:rPr>
              <w:t xml:space="preserve">triggered </w:t>
            </w:r>
            <w:r>
              <w:rPr>
                <w:color w:val="000000" w:themeColor="text1"/>
              </w:rPr>
              <w:t xml:space="preserve">SRS resources set and </w:t>
            </w:r>
            <w:r>
              <w:rPr>
                <w:rFonts w:hint="eastAsia"/>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r>
              <w:rPr>
                <w:color w:val="000000" w:themeColor="text1"/>
                <w:lang w:val="en-US"/>
              </w:rPr>
              <w:t>;</w:t>
            </w:r>
          </w:p>
          <w:p w14:paraId="2FC5FB30" w14:textId="77777777" w:rsidR="000E4762" w:rsidRDefault="000E4762" w:rsidP="00AE0AC9">
            <w:pPr>
              <w:pStyle w:val="B2"/>
              <w:rPr>
                <w:rFonts w:eastAsia="DengXian"/>
                <w:color w:val="000000" w:themeColor="text1"/>
                <w:lang w:eastAsia="zh-CN"/>
              </w:rPr>
            </w:pPr>
            <w:r>
              <w:rPr>
                <w:color w:val="000000" w:themeColor="text1"/>
                <w:lang w:val="en-US"/>
              </w:rPr>
              <w:t>-</w:t>
            </w:r>
            <w:r>
              <w:rPr>
                <w:color w:val="000000" w:themeColor="text1"/>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and the </w:t>
            </w:r>
            <w:r w:rsidR="00D07233">
              <w:rPr>
                <w:noProof/>
                <w:color w:val="000000" w:themeColor="text1"/>
                <w:position w:val="-10"/>
                <w:sz w:val="20"/>
                <w:szCs w:val="20"/>
              </w:rPr>
              <w:object w:dxaOrig="480" w:dyaOrig="315" w14:anchorId="22BE6BD5">
                <v:shape id="_x0000_i1049" type="#_x0000_t75" alt="" style="width:23.05pt;height:17.3pt;mso-width-percent:0;mso-height-percent:0;mso-width-percent:0;mso-height-percent:0" o:ole="">
                  <v:imagedata r:id="rId43" o:title=""/>
                </v:shape>
                <o:OLEObject Type="Embed" ProgID="Equation.DSMT4" ShapeID="_x0000_i1049" DrawAspect="Content" ObjectID="_1652159308" r:id="rId62"/>
              </w:object>
            </w:r>
            <w:r>
              <w:rPr>
                <w:color w:val="000000" w:themeColor="text1"/>
              </w:rPr>
              <w:t xml:space="preserve"> for the {scheduling, scheduled} carrier pair is defined in [4, TS 38.211] clause 4.5.</w:t>
            </w:r>
            <w:r>
              <w:rPr>
                <w:rFonts w:eastAsia="DengXian"/>
                <w:color w:val="000000" w:themeColor="text1"/>
                <w:lang w:eastAsia="zh-CN"/>
              </w:rPr>
              <w:t xml:space="preserve"> </w:t>
            </w:r>
          </w:p>
          <w:p w14:paraId="59422392" w14:textId="77777777" w:rsidR="000E4762" w:rsidRDefault="000E4762" w:rsidP="00AE0AC9">
            <w:pPr>
              <w:pStyle w:val="B1"/>
            </w:pPr>
            <w:r>
              <w:rPr>
                <w:lang w:val="en-US"/>
              </w:rPr>
              <w:t>-</w:t>
            </w:r>
            <w:r>
              <w:rPr>
                <w:lang w:val="en-US"/>
              </w:rPr>
              <w:tab/>
              <w:t xml:space="preserve">if the UE is configured with the higher layer parameter </w:t>
            </w:r>
            <w:r>
              <w:rPr>
                <w:i/>
              </w:rPr>
              <w:t>spatialRelationInfo</w:t>
            </w:r>
            <w:r>
              <w:rPr>
                <w:i/>
                <w:lang w:val="en-US"/>
              </w:rPr>
              <w:t xml:space="preserve"> </w:t>
            </w:r>
            <w:ins w:id="507" w:author="Huawei" w:date="2020-05-13T14:36: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containing the ID of a reference ‘</w:t>
            </w:r>
            <w:r>
              <w:t>ssb-Index</w:t>
            </w:r>
            <w:r>
              <w:rPr>
                <w:lang w:val="en-US"/>
              </w:rPr>
              <w:t>’</w:t>
            </w:r>
            <w:ins w:id="508" w:author="Huawei" w:date="2020-05-13T14:36: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509" w:author="Huawei" w:date="2020-05-13T14:37: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t>csi-RS-Index</w:t>
            </w:r>
            <w:r>
              <w:rPr>
                <w:lang w:val="en-US"/>
              </w:rPr>
              <w:t>’</w:t>
            </w:r>
            <w:ins w:id="510" w:author="Huawei" w:date="2020-05-13T14:37:00Z">
              <w:r>
                <w:rPr>
                  <w:lang w:val="en-US"/>
                </w:rPr>
                <w:t xml:space="preserve"> 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r>
              <w:rPr>
                <w:i/>
              </w:rPr>
              <w:t>spatialRelationInfo</w:t>
            </w:r>
            <w:r>
              <w:rPr>
                <w:lang w:val="en-US"/>
              </w:rPr>
              <w:t xml:space="preserve"> </w:t>
            </w:r>
            <w:ins w:id="511" w:author="Huawei" w:date="2020-05-13T14:37: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contains the ID of a reference ‘srs’</w:t>
            </w:r>
            <w:ins w:id="512" w:author="Keyvan Zarifi" w:date="2020-05-07T16:15:00Z">
              <w:r>
                <w:rPr>
                  <w:lang w:val="en-US"/>
                </w:rPr>
                <w:t xml:space="preserve"> </w:t>
              </w:r>
            </w:ins>
            <w:ins w:id="513" w:author="Huawei" w:date="2020-05-13T14:38:00Z">
              <w:r>
                <w:rPr>
                  <w:lang w:val="en-US"/>
                </w:rPr>
                <w:t>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ins w:id="514" w:author="Huawei" w:date="2020-05-13T14:39:00Z">
              <w:r>
                <w:rPr>
                  <w:i/>
                  <w:color w:val="000000"/>
                </w:rPr>
                <w:t>SRS-PosResourceSet</w:t>
              </w:r>
              <w:r>
                <w:rPr>
                  <w:i/>
                  <w:color w:val="000000"/>
                  <w:lang w:val="en-US"/>
                </w:rPr>
                <w:t>-r16</w:t>
              </w:r>
            </w:ins>
            <w:del w:id="515" w:author="Huawei" w:date="2020-05-13T14:39:00Z">
              <w:r>
                <w:rPr>
                  <w:color w:val="000000"/>
                </w:rPr>
                <w:delText>[SRS-for-positioning]</w:delText>
              </w:r>
            </w:del>
            <w:r>
              <w:rPr>
                <w:lang w:val="en-US"/>
              </w:rPr>
              <w:t xml:space="preserve"> and if the higher layer parameter </w:t>
            </w:r>
            <w:r>
              <w:rPr>
                <w:i/>
                <w:lang w:val="en-US"/>
              </w:rPr>
              <w:t>spatialRelationInfo</w:t>
            </w:r>
            <w:ins w:id="516" w:author="Huawei" w:date="2020-05-13T14:39:00Z">
              <w:r>
                <w:rPr>
                  <w:i/>
                  <w:lang w:val="en-US"/>
                </w:rPr>
                <w:t>Pos-r16</w:t>
              </w:r>
            </w:ins>
            <w:r>
              <w:rPr>
                <w:i/>
                <w:lang w:val="en-US"/>
              </w:rPr>
              <w:t xml:space="preserve"> </w:t>
            </w:r>
            <w:r>
              <w:rPr>
                <w:lang w:val="en-US"/>
              </w:rPr>
              <w:t xml:space="preserve">contains the ID of a reference </w:t>
            </w:r>
            <w:del w:id="517" w:author="Huawei" w:date="2020-05-14T10:26:00Z">
              <w:r>
                <w:rPr>
                  <w:lang w:val="en-US"/>
                </w:rPr>
                <w:delText>'</w:delText>
              </w:r>
            </w:del>
            <w:ins w:id="518" w:author="Huawei" w:date="2020-05-14T10:22:00Z">
              <w:r>
                <w:rPr>
                  <w:lang w:val="en-US"/>
                  <w:rPrChange w:id="519" w:author="Huawei" w:date="2020-05-14T10:29:00Z">
                    <w:rPr>
                      <w:i/>
                      <w:lang w:val="en-US"/>
                    </w:rPr>
                  </w:rPrChange>
                </w:rPr>
                <w:t>dl</w:t>
              </w:r>
            </w:ins>
            <w:del w:id="520" w:author="Huawei" w:date="2020-05-14T10:22:00Z">
              <w:r>
                <w:rPr>
                  <w:lang w:val="en-US"/>
                  <w:rPrChange w:id="521" w:author="Huawei" w:date="2020-05-14T10:29:00Z">
                    <w:rPr>
                      <w:i/>
                      <w:lang w:val="en-US"/>
                    </w:rPr>
                  </w:rPrChange>
                </w:rPr>
                <w:delText>DL</w:delText>
              </w:r>
            </w:del>
            <w:r>
              <w:rPr>
                <w:lang w:val="en-US"/>
                <w:rPrChange w:id="522" w:author="Huawei" w:date="2020-05-14T10:29:00Z">
                  <w:rPr>
                    <w:i/>
                    <w:lang w:val="en-US"/>
                  </w:rPr>
                </w:rPrChange>
              </w:rPr>
              <w:t>-PRS-ResourceId</w:t>
            </w:r>
            <w:ins w:id="523" w:author="Huawei" w:date="2020-05-13T14:39:00Z">
              <w:r>
                <w:rPr>
                  <w:lang w:val="en-US"/>
                  <w:rPrChange w:id="524" w:author="Huawei" w:date="2020-05-14T10:29:00Z">
                    <w:rPr>
                      <w:i/>
                      <w:lang w:val="en-US"/>
                    </w:rPr>
                  </w:rPrChange>
                </w:rPr>
                <w:t>-r16</w:t>
              </w:r>
            </w:ins>
            <w:del w:id="525" w:author="Huawei" w:date="2020-05-14T10:26:00Z">
              <w:r>
                <w:rPr>
                  <w:lang w:val="en-US"/>
                </w:rPr>
                <w:delText>'</w:delText>
              </w:r>
            </w:del>
            <w:r>
              <w:rPr>
                <w:lang w:val="en-US"/>
              </w:rPr>
              <w:t>, the UE shall transmit the target SRS resource with the same spatial domain transmission filter used for the reception of the reference DL PRS.</w:t>
            </w:r>
          </w:p>
          <w:p w14:paraId="595B8EA6" w14:textId="77777777" w:rsidR="000E4762" w:rsidRDefault="000E4762" w:rsidP="00AE0AC9">
            <w:pPr>
              <w:pStyle w:val="B1"/>
              <w:rPr>
                <w:lang w:val="en-US"/>
              </w:rPr>
            </w:pPr>
          </w:p>
          <w:p w14:paraId="287C64C0"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4731E98C" w14:textId="77777777" w:rsidR="000E4762" w:rsidRDefault="000E4762" w:rsidP="00AE0AC9">
            <w:pPr>
              <w:pStyle w:val="B2"/>
            </w:pPr>
          </w:p>
          <w:p w14:paraId="60D98ADB" w14:textId="77777777" w:rsidR="000E4762" w:rsidRDefault="000E4762" w:rsidP="00AE0AC9">
            <w:r>
              <w:t xml:space="preserve">The UE is not expected to be configured with different time domain behaviour for SRS resources in the same SRS resource set. The UE is also not expected to be configured with different time domain behaviour between SRS resource and associated SRS resources set. </w:t>
            </w:r>
          </w:p>
          <w:p w14:paraId="14B0DC16" w14:textId="77777777" w:rsidR="000E4762" w:rsidRDefault="000E4762" w:rsidP="00AE0AC9">
            <w:r>
              <w:t xml:space="preserve">For operation in the same carrier, the UE is not expected to be configured on overlapping symbols with a SRS resource configured by the higher layer parameter </w:t>
            </w:r>
            <w:ins w:id="526" w:author="Huawei" w:date="2020-05-13T14:40:00Z">
              <w:r>
                <w:rPr>
                  <w:i/>
                </w:rPr>
                <w:t>SRS</w:t>
              </w:r>
            </w:ins>
            <w:del w:id="527" w:author="Huawei" w:date="2020-05-13T14:40: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‘periodic’.</w:t>
            </w:r>
          </w:p>
          <w:p w14:paraId="5FF7FA61" w14:textId="77777777" w:rsidR="000E4762" w:rsidRDefault="000E4762" w:rsidP="00AE0AC9">
            <w:r>
              <w:t xml:space="preserve">For operation in the same carrier, the UE is not expected to be triggered to transmit SRS on overlapping symbols with a SRS resource configured by the higher layer parameter </w:t>
            </w:r>
            <w:ins w:id="528" w:author="Huawei" w:date="2020-05-13T14:41:00Z">
              <w:r>
                <w:rPr>
                  <w:i/>
                </w:rPr>
                <w:t>SRS</w:t>
              </w:r>
            </w:ins>
            <w:del w:id="529" w:author="Huawei" w:date="2020-05-13T14:41: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‘semi-persistent’ or ‘aperiodic’.</w:t>
            </w:r>
          </w:p>
          <w:p w14:paraId="474D3288" w14:textId="77777777" w:rsidR="000E4762" w:rsidRDefault="000E4762" w:rsidP="00AE0AC9">
            <w:pPr>
              <w:rPr>
                <w:color w:val="000000" w:themeColor="text1"/>
              </w:rPr>
            </w:pPr>
            <w:r>
              <w:rPr>
                <w:color w:val="000000" w:themeColor="text1"/>
              </w:rPr>
              <w:lastRenderedPageBreak/>
              <w:t xml:space="preserve">For single carrier operations, the UE does not expect to be configured on overlapping symbols with more than one SRS resources configured by the higher layer parameter </w:t>
            </w:r>
            <w:r>
              <w:rPr>
                <w:i/>
                <w:iCs/>
                <w:color w:val="000000" w:themeColor="text1"/>
              </w:rPr>
              <w:t>SRS-PosResource</w:t>
            </w:r>
            <w:ins w:id="530"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‘periodic’.</w:t>
            </w:r>
          </w:p>
          <w:p w14:paraId="77985655" w14:textId="77777777" w:rsidR="000E4762" w:rsidRDefault="000E4762" w:rsidP="00AE0AC9">
            <w:pPr>
              <w:rPr>
                <w:b/>
                <w:color w:val="000000" w:themeColor="text1"/>
              </w:rPr>
            </w:pPr>
            <w:r>
              <w:rPr>
                <w:color w:val="000000" w:themeColor="text1"/>
              </w:rPr>
              <w:t xml:space="preserve">For single carrier operations, the UE does not expect to be triggered to transmit SRS on overlapping symbols with more than one SRS resources configured by the higher layer parameter </w:t>
            </w:r>
            <w:r>
              <w:rPr>
                <w:i/>
                <w:iCs/>
                <w:color w:val="000000" w:themeColor="text1"/>
              </w:rPr>
              <w:t>SRS-PosResource</w:t>
            </w:r>
            <w:ins w:id="531"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‘semi-persistent’ or ‘aperiodic’.</w:t>
            </w:r>
          </w:p>
          <w:p w14:paraId="2A34ED4C" w14:textId="77777777" w:rsidR="000E4762" w:rsidRDefault="000E4762" w:rsidP="00AE0AC9">
            <w:pPr>
              <w:rPr>
                <w:b/>
                <w:bCs/>
              </w:rPr>
            </w:pPr>
            <w:r>
              <w:t xml:space="preserve">For intra-band and inter-band CA operations, a UE can simultaneously transmit more than one SRS resources configured by </w:t>
            </w:r>
            <w:r>
              <w:rPr>
                <w:i/>
                <w:iCs/>
              </w:rPr>
              <w:t>SRS-PosResource</w:t>
            </w:r>
            <w:ins w:id="532" w:author="Huawei" w:date="2020-05-13T15:14:00Z">
              <w:r>
                <w:rPr>
                  <w:i/>
                  <w:iCs/>
                </w:rPr>
                <w:t>-r16</w:t>
              </w:r>
            </w:ins>
            <w:r>
              <w:t xml:space="preserve"> on different CCs, subject to UE’s capability provided by [XX] and [YY] respectively.</w:t>
            </w:r>
          </w:p>
          <w:p w14:paraId="4B803E2C" w14:textId="77777777" w:rsidR="000E4762" w:rsidRDefault="000E4762" w:rsidP="00AE0AC9">
            <w:pPr>
              <w:rPr>
                <w:ins w:id="533" w:author="Keyvan Zarifi" w:date="2020-05-08T12:18:00Z"/>
              </w:rPr>
            </w:pPr>
          </w:p>
          <w:p w14:paraId="11DDF55B"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0B1A4F98" w14:textId="77777777" w:rsidR="000E4762" w:rsidRDefault="000E4762" w:rsidP="00AE0AC9">
            <w:r>
              <w:t xml:space="preserve">When the higher layer parameter enableDefaultBeamPlForSRS is set ‘enabled’, and if the higher layer parameter spatialRelationInfo for the SRS resource, except for the SRS resource with the higher layer parameter usage in SRS-ResourceSet set to ‘beamManagement’ or for the SRS resource with the higher layer parameter usage in SRS-ResourceSet set to ‘nonCodebook’ with configuration of associatedCSI-RS or for the SRS resource configured by the higher layer parameter </w:t>
            </w:r>
            <w:ins w:id="534" w:author="Huawei" w:date="2020-05-13T14:41:00Z">
              <w:r>
                <w:rPr>
                  <w:i/>
                </w:rPr>
                <w:t>SRS-PosResourceSet-r16</w:t>
              </w:r>
            </w:ins>
            <w:del w:id="535" w:author="Huawei" w:date="2020-05-13T14:41:00Z">
              <w:r>
                <w:delText>[SRS-for-positioning]</w:delText>
              </w:r>
            </w:del>
            <w:r>
              <w:t xml:space="preserve">, is not configured in FR2 and if the UE is not configured with higher layer parameter(s) pathlossReferenceRS, the UE shall transmit the target SRS resource </w:t>
            </w:r>
          </w:p>
          <w:p w14:paraId="0B6C4227" w14:textId="77777777" w:rsidR="000E4762" w:rsidRDefault="000E4762" w:rsidP="00AE0AC9"/>
          <w:p w14:paraId="53329407"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5665C3C8" w14:textId="77777777" w:rsidR="000E4762" w:rsidRDefault="000E4762" w:rsidP="00AE0AC9">
            <w:pPr>
              <w:rPr>
                <w:b/>
              </w:rPr>
            </w:pPr>
            <w:r>
              <w:rPr>
                <w:b/>
              </w:rPr>
              <w:t>6.2.1.4</w:t>
            </w:r>
            <w:r>
              <w:rPr>
                <w:b/>
              </w:rPr>
              <w:tab/>
              <w:t>UE sounding procedure for positioning purposes</w:t>
            </w:r>
          </w:p>
          <w:p w14:paraId="1914B76F" w14:textId="77777777" w:rsidR="000E4762" w:rsidRDefault="000E4762" w:rsidP="00AE0AC9">
            <w:r>
              <w:t xml:space="preserve">When the SRS is configured by the higher layer parameter </w:t>
            </w:r>
            <w:ins w:id="536" w:author="Huawei" w:date="2020-05-13T14:42:00Z">
              <w:r>
                <w:rPr>
                  <w:i/>
                </w:rPr>
                <w:t>SRS</w:t>
              </w:r>
            </w:ins>
            <w:del w:id="537" w:author="Huawei" w:date="2020-05-13T14:42:00Z">
              <w:r>
                <w:rPr>
                  <w:i/>
                </w:rPr>
                <w:delText>srs</w:delText>
              </w:r>
            </w:del>
            <w:r>
              <w:rPr>
                <w:i/>
              </w:rPr>
              <w:t>-PosResource-r16</w:t>
            </w:r>
            <w:r>
              <w:t xml:space="preserve"> and if the higher layer parameter </w:t>
            </w:r>
            <w:r>
              <w:rPr>
                <w:i/>
              </w:rPr>
              <w:t>spatialRelationInfoPos-r16</w:t>
            </w:r>
            <w:r>
              <w:t xml:space="preserve"> is configured, it contains the ID of the configuration fields of a reference RS according to Clause 6.3.2 of [TS 38.331]. The reference RS can be an SRS configured by the higher layer parameter </w:t>
            </w:r>
            <w:ins w:id="538" w:author="Huawei" w:date="2020-05-13T14:42:00Z">
              <w:r>
                <w:rPr>
                  <w:i/>
                </w:rPr>
                <w:t>SRS</w:t>
              </w:r>
            </w:ins>
            <w:del w:id="539" w:author="Huawei" w:date="2020-05-13T14:42:00Z">
              <w:r>
                <w:rPr>
                  <w:i/>
                </w:rPr>
                <w:delText>srs</w:delText>
              </w:r>
            </w:del>
            <w:r>
              <w:rPr>
                <w:i/>
              </w:rPr>
              <w:t>-Resource</w:t>
            </w:r>
            <w:r>
              <w:t xml:space="preserve"> or </w:t>
            </w:r>
            <w:ins w:id="540" w:author="Huawei" w:date="2020-05-13T14:42:00Z">
              <w:r>
                <w:rPr>
                  <w:i/>
                </w:rPr>
                <w:t>SRS</w:t>
              </w:r>
            </w:ins>
            <w:del w:id="541" w:author="Huawei" w:date="2020-05-13T14:42:00Z">
              <w:r>
                <w:rPr>
                  <w:i/>
                </w:rPr>
                <w:delText>srs</w:delText>
              </w:r>
            </w:del>
            <w:r>
              <w:rPr>
                <w:i/>
              </w:rPr>
              <w:t>-PosResource-r16</w:t>
            </w:r>
            <w:r>
              <w:t xml:space="preserve">, CSI-RS, SS/PBCH block, or a DL PRS configured on a serving cell or a SS/PBCH block or a DL PRS configured on a non-serving cell. </w:t>
            </w:r>
          </w:p>
          <w:p w14:paraId="4ACDE6C1" w14:textId="77777777" w:rsidR="000E4762" w:rsidRDefault="000E4762" w:rsidP="00AE0AC9">
            <w:r>
              <w:t>The UE is not expected to transmit multiple SRS resources with different spatial relations in the same OFDM symbol.</w:t>
            </w:r>
          </w:p>
          <w:p w14:paraId="581A5440" w14:textId="77777777" w:rsidR="000E4762" w:rsidRDefault="000E4762" w:rsidP="00AE0AC9">
            <w:r>
              <w:t xml:space="preserve">If the UE is not configured with the higher layer parameter spatialRelationInfoPos-r16 the UE may use a fixed spatial domain transmission filter for transmissions of the SRS configured by the higher layer parameter </w:t>
            </w:r>
            <w:ins w:id="542" w:author="Huawei" w:date="2020-05-13T14:42:00Z">
              <w:r>
                <w:rPr>
                  <w:i/>
                </w:rPr>
                <w:t>SRS</w:t>
              </w:r>
            </w:ins>
            <w:del w:id="543" w:author="Huawei" w:date="2020-05-13T14:42:00Z">
              <w:r>
                <w:rPr>
                  <w:i/>
                </w:rPr>
                <w:delText>srs</w:delText>
              </w:r>
            </w:del>
            <w:r>
              <w:rPr>
                <w:i/>
              </w:rPr>
              <w:t>-PosResource-r16</w:t>
            </w:r>
            <w:r>
              <w:t xml:space="preserve"> across multiple SRS resources or it may use a different spatial domain transmission filter across multiple SRS resources. </w:t>
            </w:r>
          </w:p>
          <w:p w14:paraId="051F08CD" w14:textId="77777777" w:rsidR="000E4762" w:rsidRDefault="000E4762" w:rsidP="00AE0AC9">
            <w:r>
              <w:t xml:space="preserve">The UE is only expected to transmit an SRS configured the by the higher layer parameter </w:t>
            </w:r>
            <w:ins w:id="544" w:author="Huawei" w:date="2020-05-13T14:43:00Z">
              <w:r>
                <w:rPr>
                  <w:i/>
                </w:rPr>
                <w:t>SRS</w:t>
              </w:r>
            </w:ins>
            <w:del w:id="545" w:author="Huawei" w:date="2020-05-13T14:43:00Z">
              <w:r>
                <w:rPr>
                  <w:i/>
                </w:rPr>
                <w:delText>srs</w:delText>
              </w:r>
            </w:del>
            <w:r>
              <w:rPr>
                <w:i/>
              </w:rPr>
              <w:t>-PosResource-r16</w:t>
            </w:r>
            <w:ins w:id="546" w:author="Keyvan Zarifi" w:date="2020-05-07T18:39:00Z">
              <w:r>
                <w:t xml:space="preserve"> </w:t>
              </w:r>
            </w:ins>
            <w:r>
              <w:t>within the active UL BWP of the UE.</w:t>
            </w:r>
          </w:p>
          <w:p w14:paraId="12A14305" w14:textId="77777777" w:rsidR="000E4762" w:rsidRDefault="000E4762" w:rsidP="00AE0AC9">
            <w:r>
              <w:t xml:space="preserve">When the configuration of SRS is done by the higher layer parameter </w:t>
            </w:r>
            <w:ins w:id="547" w:author="Huawei" w:date="2020-05-13T14:43:00Z">
              <w:r>
                <w:rPr>
                  <w:i/>
                </w:rPr>
                <w:t>SRS</w:t>
              </w:r>
            </w:ins>
            <w:del w:id="548" w:author="Huawei" w:date="2020-05-13T14:43:00Z">
              <w:r>
                <w:rPr>
                  <w:i/>
                </w:rPr>
                <w:delText>srs</w:delText>
              </w:r>
            </w:del>
            <w:r>
              <w:rPr>
                <w:i/>
              </w:rPr>
              <w:t>-PosResource-r16</w:t>
            </w:r>
            <w:r>
              <w:t xml:space="preserve">, the UE can only be provided with a single RS source in spatialRelationInfoPos-r16 per SRS resource for positioning. </w:t>
            </w:r>
          </w:p>
          <w:p w14:paraId="4F94C02D" w14:textId="77777777" w:rsidR="000E4762" w:rsidRDefault="000E4762" w:rsidP="00AE0AC9">
            <w:pPr>
              <w:jc w:val="center"/>
              <w:rPr>
                <w:ins w:id="549" w:author="Keyvan Zarifi [2]" w:date="2020-05-11T10:11:00Z"/>
                <w:b/>
                <w:color w:val="FF0000"/>
                <w:sz w:val="24"/>
                <w:szCs w:val="24"/>
                <w:lang w:eastAsia="zh-CN"/>
              </w:rPr>
            </w:pPr>
            <w:r>
              <w:rPr>
                <w:b/>
                <w:color w:val="FF0000"/>
                <w:sz w:val="24"/>
                <w:szCs w:val="24"/>
                <w:lang w:eastAsia="zh-CN"/>
              </w:rPr>
              <w:t>&lt;Unchanged part omitted&gt;</w:t>
            </w:r>
          </w:p>
          <w:p w14:paraId="189D6261" w14:textId="77777777" w:rsidR="000E4762" w:rsidRDefault="000E4762" w:rsidP="00AE0AC9"/>
        </w:tc>
      </w:tr>
    </w:tbl>
    <w:p w14:paraId="2FFC4F8F" w14:textId="77777777" w:rsidR="000E4762" w:rsidRDefault="000E4762"/>
    <w:p w14:paraId="21B979D7" w14:textId="77777777" w:rsidR="00032BD7" w:rsidRDefault="00032BD7" w:rsidP="00032BD7">
      <w:r>
        <w:t>Companies are encouraged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032BD7" w14:paraId="17908F01" w14:textId="77777777" w:rsidTr="00AE0AC9">
        <w:trPr>
          <w:trHeight w:val="767"/>
        </w:trPr>
        <w:tc>
          <w:tcPr>
            <w:tcW w:w="1236" w:type="dxa"/>
          </w:tcPr>
          <w:p w14:paraId="6383F928" w14:textId="77777777" w:rsidR="00032BD7" w:rsidRDefault="00032BD7" w:rsidP="00AE0AC9">
            <w:pPr>
              <w:rPr>
                <w:rFonts w:eastAsia="SimSun"/>
                <w:sz w:val="20"/>
                <w:szCs w:val="20"/>
                <w:lang w:val="en-US"/>
              </w:rPr>
            </w:pPr>
            <w:r>
              <w:rPr>
                <w:sz w:val="20"/>
                <w:szCs w:val="20"/>
              </w:rPr>
              <w:lastRenderedPageBreak/>
              <w:t>Company</w:t>
            </w:r>
          </w:p>
        </w:tc>
        <w:tc>
          <w:tcPr>
            <w:tcW w:w="8446" w:type="dxa"/>
          </w:tcPr>
          <w:p w14:paraId="58FA5B61" w14:textId="77777777" w:rsidR="00032BD7" w:rsidRDefault="00032BD7" w:rsidP="00AE0AC9">
            <w:pPr>
              <w:rPr>
                <w:rFonts w:eastAsia="SimSun" w:cs="Arial"/>
                <w:bCs/>
                <w:sz w:val="20"/>
                <w:szCs w:val="20"/>
                <w:lang w:val="en-US"/>
              </w:rPr>
            </w:pPr>
            <w:r>
              <w:rPr>
                <w:sz w:val="20"/>
                <w:szCs w:val="20"/>
              </w:rPr>
              <w:t>Comment</w:t>
            </w:r>
          </w:p>
        </w:tc>
      </w:tr>
      <w:tr w:rsidR="00032BD7" w14:paraId="14AC0443" w14:textId="77777777" w:rsidTr="00AE0AC9">
        <w:trPr>
          <w:trHeight w:val="767"/>
        </w:trPr>
        <w:tc>
          <w:tcPr>
            <w:tcW w:w="1236" w:type="dxa"/>
          </w:tcPr>
          <w:p w14:paraId="1FCAC905" w14:textId="6F5E6833" w:rsidR="00032BD7" w:rsidRDefault="00EE0A7F" w:rsidP="00AE0AC9">
            <w:r>
              <w:t>Sony</w:t>
            </w:r>
          </w:p>
        </w:tc>
        <w:tc>
          <w:tcPr>
            <w:tcW w:w="8446" w:type="dxa"/>
          </w:tcPr>
          <w:p w14:paraId="418E8C60" w14:textId="790E4245" w:rsidR="00032BD7" w:rsidRDefault="00EE0A7F" w:rsidP="00AE0AC9">
            <w:r>
              <w:t>Support</w:t>
            </w:r>
          </w:p>
        </w:tc>
      </w:tr>
      <w:tr w:rsidR="00D04906" w14:paraId="1F4C27D2" w14:textId="77777777" w:rsidTr="00AE0AC9">
        <w:trPr>
          <w:trHeight w:val="767"/>
        </w:trPr>
        <w:tc>
          <w:tcPr>
            <w:tcW w:w="1236" w:type="dxa"/>
          </w:tcPr>
          <w:p w14:paraId="262C3976" w14:textId="73B3671B" w:rsidR="00D04906" w:rsidRDefault="00D04906" w:rsidP="00D04906">
            <w:r>
              <w:t>Huawei/HiSilicon</w:t>
            </w:r>
          </w:p>
        </w:tc>
        <w:tc>
          <w:tcPr>
            <w:tcW w:w="8446" w:type="dxa"/>
          </w:tcPr>
          <w:p w14:paraId="09A52369" w14:textId="448764BA" w:rsidR="00D04906" w:rsidRDefault="00D04906" w:rsidP="00D04906">
            <w:r>
              <w:t>Support</w:t>
            </w:r>
          </w:p>
        </w:tc>
      </w:tr>
      <w:tr w:rsidR="00D04906" w14:paraId="6EA837F3" w14:textId="77777777" w:rsidTr="00AE0AC9">
        <w:trPr>
          <w:trHeight w:val="767"/>
        </w:trPr>
        <w:tc>
          <w:tcPr>
            <w:tcW w:w="1236" w:type="dxa"/>
          </w:tcPr>
          <w:p w14:paraId="47A0715D" w14:textId="77777777" w:rsidR="00D04906" w:rsidRDefault="00D04906" w:rsidP="00D04906"/>
        </w:tc>
        <w:tc>
          <w:tcPr>
            <w:tcW w:w="8446" w:type="dxa"/>
          </w:tcPr>
          <w:p w14:paraId="7129E0F6" w14:textId="77777777" w:rsidR="00D04906" w:rsidRDefault="00D04906" w:rsidP="00D04906"/>
        </w:tc>
      </w:tr>
    </w:tbl>
    <w:p w14:paraId="46774569" w14:textId="77777777" w:rsidR="00032BD7" w:rsidRDefault="00032BD7" w:rsidP="00032BD7"/>
    <w:p w14:paraId="68AEA8C8" w14:textId="77777777" w:rsidR="00032BD7" w:rsidRPr="005034EF" w:rsidRDefault="00032BD7" w:rsidP="00032BD7">
      <w:pPr>
        <w:rPr>
          <w:lang w:val="en-US"/>
        </w:rPr>
      </w:pPr>
    </w:p>
    <w:p w14:paraId="62F5AAB9" w14:textId="77777777" w:rsidR="00625312" w:rsidRDefault="00625312"/>
    <w:p w14:paraId="4301281E" w14:textId="77777777" w:rsidR="00323D94" w:rsidRDefault="001E7B36">
      <w:pPr>
        <w:pStyle w:val="Heading1"/>
      </w:pPr>
      <w:r>
        <w:t>Conclusions</w:t>
      </w:r>
    </w:p>
    <w:p w14:paraId="4301281F" w14:textId="77777777" w:rsidR="00323D94" w:rsidRDefault="001E7B36">
      <w:pPr>
        <w:pStyle w:val="Heading2"/>
        <w:numPr>
          <w:ilvl w:val="0"/>
          <w:numId w:val="0"/>
        </w:numPr>
        <w:ind w:left="576" w:hanging="576"/>
      </w:pPr>
      <w:r>
        <w:t xml:space="preserve"> </w:t>
      </w:r>
    </w:p>
    <w:p w14:paraId="43012820" w14:textId="77777777" w:rsidR="00323D94" w:rsidRDefault="001E7B36">
      <w:pPr>
        <w:pStyle w:val="Heading1"/>
      </w:pPr>
      <w:r>
        <w:t>References</w:t>
      </w:r>
    </w:p>
    <w:bookmarkStart w:id="550" w:name="_Ref41334571"/>
    <w:p w14:paraId="43012821" w14:textId="317F94A3"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"file:///C:\\Users\\wanshic\\OneDrive%20-%20Qualcomm\\Documents\\Standards\\3GPP%20Standards\\Meeting%20Documents\\TSGR1_101\\Docs\\R1-2003407.zip" </w:instrText>
      </w:r>
      <w:r>
        <w:fldChar w:fldCharType="separate"/>
      </w:r>
      <w:r>
        <w:rPr>
          <w:rStyle w:val="Hyperlink"/>
          <w:rFonts w:ascii="Times New Roman" w:hAnsi="Times New Roman"/>
          <w:color w:val="auto"/>
          <w:u w:val="none"/>
        </w:rPr>
        <w:t>R1-2003407</w:t>
      </w:r>
      <w:r>
        <w:rPr>
          <w:rStyle w:val="Hyperlink"/>
          <w:rFonts w:ascii="Times New Roman" w:hAnsi="Times New Roman"/>
          <w:color w:val="auto"/>
          <w:u w:val="none"/>
        </w:rPr>
        <w:fldChar w:fldCharType="end"/>
      </w:r>
      <w:r>
        <w:rPr>
          <w:rFonts w:ascii="Times New Roman" w:hAnsi="Times New Roman"/>
        </w:rPr>
        <w:tab/>
        <w:t>Discussion on remaining issues on UL RS for NR positioning</w:t>
      </w:r>
      <w:r>
        <w:rPr>
          <w:rFonts w:ascii="Times New Roman" w:hAnsi="Times New Roman"/>
        </w:rPr>
        <w:tab/>
        <w:t>vivo</w:t>
      </w:r>
      <w:bookmarkEnd w:id="550"/>
    </w:p>
    <w:bookmarkStart w:id="551" w:name="_Ref41334697"/>
    <w:p w14:paraId="43012822" w14:textId="61F7AED5"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"file:///C:\\Users\\wanshic\\OneDrive%20-%20Qualcomm\\Documents\\Standards\\3GPP%20Standards\\Meeting%20Documents\\TSGR1_101\\Docs\\R1-2003473.zip" </w:instrText>
      </w:r>
      <w:r>
        <w:fldChar w:fldCharType="separate"/>
      </w:r>
      <w:r>
        <w:rPr>
          <w:rStyle w:val="Hyperlink"/>
          <w:rFonts w:ascii="Times New Roman" w:hAnsi="Times New Roman"/>
          <w:color w:val="auto"/>
          <w:u w:val="none"/>
        </w:rPr>
        <w:t>R1-2003473</w:t>
      </w:r>
      <w:r>
        <w:rPr>
          <w:rStyle w:val="Hyperlink"/>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ZTE</w:t>
      </w:r>
      <w:bookmarkEnd w:id="551"/>
    </w:p>
    <w:bookmarkStart w:id="552" w:name="_Ref41335025"/>
    <w:p w14:paraId="43012823" w14:textId="69FF334F"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"file:///C:\\Users\\wanshic\\OneDrive%20-%20Qualcomm\\Documents\\Standards\\3GPP%20Standards\\Meeting%20Documents\\TSGR1_101\\Docs\\R1-2003522.zip" </w:instrText>
      </w:r>
      <w:r>
        <w:fldChar w:fldCharType="separate"/>
      </w:r>
      <w:r>
        <w:rPr>
          <w:rStyle w:val="Hyperlink"/>
          <w:rFonts w:ascii="Times New Roman" w:hAnsi="Times New Roman"/>
          <w:color w:val="auto"/>
          <w:u w:val="none"/>
        </w:rPr>
        <w:t>R1-2003522</w:t>
      </w:r>
      <w:r>
        <w:rPr>
          <w:rStyle w:val="Hyperlink"/>
          <w:rFonts w:ascii="Times New Roman" w:hAnsi="Times New Roman"/>
          <w:color w:val="auto"/>
          <w:u w:val="none"/>
        </w:rPr>
        <w:fldChar w:fldCharType="end"/>
      </w:r>
      <w:r>
        <w:rPr>
          <w:rFonts w:ascii="Times New Roman" w:hAnsi="Times New Roman"/>
        </w:rPr>
        <w:tab/>
        <w:t>Finalizing SRS for NR positioning</w:t>
      </w:r>
      <w:r>
        <w:rPr>
          <w:rFonts w:ascii="Times New Roman" w:hAnsi="Times New Roman"/>
        </w:rPr>
        <w:tab/>
        <w:t>Huawei, HiSilicon</w:t>
      </w:r>
      <w:bookmarkEnd w:id="552"/>
    </w:p>
    <w:bookmarkStart w:id="553" w:name="_Ref41335086"/>
    <w:p w14:paraId="43012824" w14:textId="6BC85E8F"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"file:///C:\\Users\\wanshic\\OneDrive%20-%20Qualcomm\\Documents\\Standards\\3GPP%20Standards\\Meeting%20Documents\\TSGR1_101\\Docs\\R1-2003633.zip" </w:instrText>
      </w:r>
      <w:r>
        <w:fldChar w:fldCharType="separate"/>
      </w:r>
      <w:r>
        <w:rPr>
          <w:rStyle w:val="Hyperlink"/>
          <w:rFonts w:ascii="Times New Roman" w:hAnsi="Times New Roman"/>
          <w:color w:val="auto"/>
          <w:u w:val="none"/>
        </w:rPr>
        <w:t>R1-2003633</w:t>
      </w:r>
      <w:r>
        <w:rPr>
          <w:rStyle w:val="Hyperlink"/>
          <w:rFonts w:ascii="Times New Roman" w:hAnsi="Times New Roman"/>
          <w:color w:val="auto"/>
          <w:u w:val="none"/>
        </w:rPr>
        <w:fldChar w:fldCharType="end"/>
      </w:r>
      <w:r>
        <w:rPr>
          <w:rFonts w:ascii="Times New Roman" w:hAnsi="Times New Roman"/>
        </w:rPr>
        <w:tab/>
        <w:t>Remaining issues on UL SRS for NR Positioning</w:t>
      </w:r>
      <w:r>
        <w:rPr>
          <w:rFonts w:ascii="Times New Roman" w:hAnsi="Times New Roman"/>
        </w:rPr>
        <w:tab/>
        <w:t>CATT</w:t>
      </w:r>
      <w:bookmarkEnd w:id="553"/>
    </w:p>
    <w:p w14:paraId="43012825" w14:textId="52119890" w:rsidR="00323D94" w:rsidRDefault="005C01B8">
      <w:pPr>
        <w:pStyle w:val="Reference"/>
        <w:rPr>
          <w:rFonts w:ascii="Times New Roman" w:hAnsi="Times New Roman"/>
        </w:rPr>
      </w:pPr>
      <w:hyperlink r:id="rId63" w:history="1">
        <w:r w:rsidR="001E7B36">
          <w:rPr>
            <w:rStyle w:val="Hyperlink"/>
            <w:rFonts w:ascii="Times New Roman" w:hAnsi="Times New Roman"/>
            <w:color w:val="auto"/>
            <w:u w:val="none"/>
          </w:rPr>
          <w:t>R1-2003887</w:t>
        </w:r>
      </w:hyperlink>
      <w:r w:rsidR="001E7B36">
        <w:rPr>
          <w:rFonts w:ascii="Times New Roman" w:hAnsi="Times New Roman"/>
        </w:rPr>
        <w:tab/>
        <w:t>UL reference signals for NR Positioning</w:t>
      </w:r>
      <w:r w:rsidR="001E7B36">
        <w:rPr>
          <w:rFonts w:ascii="Times New Roman" w:hAnsi="Times New Roman"/>
        </w:rPr>
        <w:tab/>
        <w:t>Samsung</w:t>
      </w:r>
    </w:p>
    <w:p w14:paraId="43012826" w14:textId="0816B6B7" w:rsidR="00323D94" w:rsidRDefault="005C01B8">
      <w:pPr>
        <w:pStyle w:val="Reference"/>
        <w:rPr>
          <w:rFonts w:ascii="Times New Roman" w:hAnsi="Times New Roman"/>
        </w:rPr>
      </w:pPr>
      <w:hyperlink r:id="rId64" w:history="1">
        <w:r w:rsidR="001E7B36">
          <w:rPr>
            <w:rStyle w:val="Hyperlink"/>
            <w:rFonts w:ascii="Times New Roman" w:hAnsi="Times New Roman"/>
            <w:color w:val="auto"/>
            <w:u w:val="none"/>
          </w:rPr>
          <w:t>R1-2003959</w:t>
        </w:r>
      </w:hyperlink>
      <w:r w:rsidR="001E7B36">
        <w:rPr>
          <w:rFonts w:ascii="Times New Roman" w:hAnsi="Times New Roman"/>
        </w:rPr>
        <w:tab/>
        <w:t>Remaining issues on UL SRS for positioning transmission</w:t>
      </w:r>
      <w:r w:rsidR="001E7B36">
        <w:rPr>
          <w:rFonts w:ascii="Times New Roman" w:hAnsi="Times New Roman"/>
        </w:rPr>
        <w:tab/>
        <w:t>CMCC</w:t>
      </w:r>
    </w:p>
    <w:bookmarkStart w:id="554" w:name="_Ref41335188"/>
    <w:p w14:paraId="43012827" w14:textId="4444DAD0"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"file:///C:\\Users\\wanshic\\OneDrive%20-%20Qualcomm\\Documents\\Standards\\3GPP%20Standards\\Meeting%20Documents\\TSGR1_101\\Docs\\R1-2004053.zip" </w:instrText>
      </w:r>
      <w:r>
        <w:fldChar w:fldCharType="separate"/>
      </w:r>
      <w:r>
        <w:rPr>
          <w:rStyle w:val="Hyperlink"/>
          <w:rFonts w:ascii="Times New Roman" w:hAnsi="Times New Roman"/>
          <w:color w:val="auto"/>
          <w:u w:val="none"/>
        </w:rPr>
        <w:t>R1-2004053</w:t>
      </w:r>
      <w:r>
        <w:rPr>
          <w:rStyle w:val="Hyperlink"/>
          <w:rFonts w:ascii="Times New Roman" w:hAnsi="Times New Roman"/>
          <w:color w:val="auto"/>
          <w:u w:val="none"/>
        </w:rPr>
        <w:fldChar w:fldCharType="end"/>
      </w:r>
      <w:r>
        <w:rPr>
          <w:rFonts w:ascii="Times New Roman" w:hAnsi="Times New Roman"/>
        </w:rPr>
        <w:tab/>
        <w:t>Remaining Issues on UL Positioning Reference Signal</w:t>
      </w:r>
      <w:r>
        <w:rPr>
          <w:rFonts w:ascii="Times New Roman" w:hAnsi="Times New Roman"/>
        </w:rPr>
        <w:tab/>
        <w:t>OPPO</w:t>
      </w:r>
      <w:bookmarkEnd w:id="554"/>
    </w:p>
    <w:bookmarkStart w:id="555" w:name="_Ref41335121"/>
    <w:p w14:paraId="43012828" w14:textId="4AAA0375"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"file:///C:\\Users\\wanshic\\OneDrive%20-%20Qualcomm\\Documents\\Standards\\3GPP%20Standards\\Meeting%20Documents\\TSGR1_101\\Docs\\R1-2004135.zip" </w:instrText>
      </w:r>
      <w:r>
        <w:fldChar w:fldCharType="separate"/>
      </w:r>
      <w:r>
        <w:rPr>
          <w:rStyle w:val="Hyperlink"/>
          <w:rFonts w:ascii="Times New Roman" w:hAnsi="Times New Roman"/>
          <w:color w:val="auto"/>
          <w:u w:val="none"/>
        </w:rPr>
        <w:t>R1-2004135</w:t>
      </w:r>
      <w:r>
        <w:rPr>
          <w:rStyle w:val="Hyperlink"/>
          <w:rFonts w:ascii="Times New Roman" w:hAnsi="Times New Roman"/>
          <w:color w:val="auto"/>
          <w:u w:val="none"/>
        </w:rPr>
        <w:fldChar w:fldCharType="end"/>
      </w:r>
      <w:r>
        <w:rPr>
          <w:rFonts w:ascii="Times New Roman" w:hAnsi="Times New Roman"/>
        </w:rPr>
        <w:tab/>
        <w:t>Remaining details of UL Reference signals for NR positioning</w:t>
      </w:r>
      <w:r>
        <w:rPr>
          <w:rFonts w:ascii="Times New Roman" w:hAnsi="Times New Roman"/>
        </w:rPr>
        <w:tab/>
        <w:t>LG Electronics</w:t>
      </w:r>
      <w:bookmarkEnd w:id="555"/>
    </w:p>
    <w:bookmarkStart w:id="556" w:name="_Ref41334728"/>
    <w:p w14:paraId="43012829" w14:textId="62DDB8D2"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"file:///C:\\Users\\wanshic\\OneDrive%20-%20Qualcomm\\Documents\\Standards\\3GPP%20Standards\\Meeting%20Documents\\TSGR1_101\\Docs\\R1-2004470.zip" </w:instrText>
      </w:r>
      <w:r>
        <w:fldChar w:fldCharType="separate"/>
      </w:r>
      <w:r>
        <w:rPr>
          <w:rStyle w:val="Hyperlink"/>
          <w:rFonts w:ascii="Times New Roman" w:hAnsi="Times New Roman"/>
          <w:color w:val="auto"/>
          <w:u w:val="none"/>
        </w:rPr>
        <w:t>R1-2004470</w:t>
      </w:r>
      <w:r>
        <w:rPr>
          <w:rStyle w:val="Hyperlink"/>
          <w:rFonts w:ascii="Times New Roman" w:hAnsi="Times New Roman"/>
          <w:color w:val="auto"/>
          <w:u w:val="none"/>
        </w:rPr>
        <w:fldChar w:fldCharType="end"/>
      </w:r>
      <w:r>
        <w:rPr>
          <w:rFonts w:ascii="Times New Roman" w:hAnsi="Times New Roman"/>
        </w:rPr>
        <w:tab/>
        <w:t>Maintenance on UL Reference Signals for NR Positioning</w:t>
      </w:r>
      <w:r>
        <w:rPr>
          <w:rFonts w:ascii="Times New Roman" w:hAnsi="Times New Roman"/>
        </w:rPr>
        <w:tab/>
        <w:t>Qualcomm Incorporated</w:t>
      </w:r>
      <w:bookmarkEnd w:id="556"/>
    </w:p>
    <w:p w14:paraId="4301282A" w14:textId="6A6C3B42" w:rsidR="00323D94" w:rsidRDefault="005C01B8">
      <w:pPr>
        <w:pStyle w:val="Reference"/>
        <w:rPr>
          <w:rFonts w:ascii="Times New Roman" w:hAnsi="Times New Roman"/>
        </w:rPr>
      </w:pPr>
      <w:hyperlink r:id="rId65" w:history="1">
        <w:r w:rsidR="001E7B36">
          <w:rPr>
            <w:rStyle w:val="Hyperlink"/>
            <w:rFonts w:ascii="Times New Roman" w:hAnsi="Times New Roman"/>
            <w:color w:val="auto"/>
            <w:u w:val="none"/>
          </w:rPr>
          <w:t>R1-2004515</w:t>
        </w:r>
      </w:hyperlink>
      <w:r w:rsidR="001E7B36">
        <w:rPr>
          <w:rFonts w:ascii="Times New Roman" w:hAnsi="Times New Roman"/>
        </w:rPr>
        <w:tab/>
        <w:t>Discussion on staggered SRS for NR Positioning</w:t>
      </w:r>
      <w:r w:rsidR="001E7B36">
        <w:rPr>
          <w:rFonts w:ascii="Times New Roman" w:hAnsi="Times New Roman"/>
        </w:rPr>
        <w:tab/>
        <w:t>Fraunhofer IIS, Fraunhofer HHI</w:t>
      </w:r>
    </w:p>
    <w:bookmarkStart w:id="557" w:name="_Ref41334737"/>
    <w:p w14:paraId="4301282B" w14:textId="40CE988B"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"file:///C:\\Users\\wanshic\\OneDrive%20-%20Qualcomm\\Documents\\Standards\\3GPP%20Standards\\Meeting%20Documents\\TSGR1_101\\Docs\\R1-2004644.zip" </w:instrText>
      </w:r>
      <w:r>
        <w:fldChar w:fldCharType="separate"/>
      </w:r>
      <w:r>
        <w:rPr>
          <w:rStyle w:val="Hyperlink"/>
          <w:rFonts w:ascii="Times New Roman" w:hAnsi="Times New Roman"/>
          <w:color w:val="auto"/>
          <w:u w:val="none"/>
        </w:rPr>
        <w:t>R1-2004644</w:t>
      </w:r>
      <w:r>
        <w:rPr>
          <w:rStyle w:val="Hyperlink"/>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Ericsson</w:t>
      </w:r>
      <w:bookmarkEnd w:id="557"/>
    </w:p>
    <w:p w14:paraId="4301282C" w14:textId="77777777" w:rsidR="00323D94" w:rsidRDefault="001E7B36">
      <w:pPr>
        <w:pStyle w:val="Reference"/>
        <w:rPr>
          <w:rFonts w:ascii="Times New Roman" w:hAnsi="Times New Roman"/>
        </w:rPr>
      </w:pPr>
      <w:r>
        <w:rPr>
          <w:rFonts w:ascii="Times New Roman" w:hAnsi="Times New Roman"/>
        </w:rPr>
        <w:t>R1-2004726</w:t>
      </w:r>
      <w:r>
        <w:rPr>
          <w:rFonts w:ascii="Times New Roman" w:hAnsi="Times New Roman"/>
        </w:rPr>
        <w:tab/>
        <w:t>FL Summary #1 on DL Reference Signals for NR Positioning</w:t>
      </w:r>
      <w:r>
        <w:rPr>
          <w:rFonts w:ascii="Times New Roman" w:hAnsi="Times New Roman"/>
        </w:rPr>
        <w:tab/>
        <w:t>Moderator (Intel Corporation)</w:t>
      </w:r>
    </w:p>
    <w:bookmarkStart w:id="558" w:name="_Ref40699364"/>
    <w:p w14:paraId="4301282D" w14:textId="552A3655"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"http://www.3gpp.org/ftp/TSG_RAN/WG1_RL1/TSGR1_101-e/Docs/R1-2003406.zip" </w:instrText>
      </w:r>
      <w:r>
        <w:rPr>
          <w:rFonts w:ascii="Times New Roman" w:hAnsi="Times New Roman"/>
          <w:lang w:val="en-US"/>
        </w:rPr>
        <w:fldChar w:fldCharType="separate"/>
      </w:r>
      <w:r>
        <w:rPr>
          <w:rFonts w:ascii="Times New Roman" w:hAnsi="Times New Roman"/>
          <w:lang w:val="en-US"/>
        </w:rPr>
        <w:t>R1-2003406</w:t>
      </w:r>
      <w:r>
        <w:rPr>
          <w:rFonts w:ascii="Times New Roman" w:hAnsi="Times New Roman"/>
          <w:lang w:val="en-US"/>
        </w:rPr>
        <w:fldChar w:fldCharType="end"/>
      </w:r>
      <w:r>
        <w:rPr>
          <w:rFonts w:ascii="Times New Roman" w:hAnsi="Times New Roman"/>
          <w:lang w:val="en-US"/>
        </w:rPr>
        <w:t>, Discussion on remaining issues on DL RS for NR positioning, vivo</w:t>
      </w:r>
      <w:bookmarkEnd w:id="558"/>
    </w:p>
    <w:bookmarkStart w:id="559" w:name="_Ref40700422"/>
    <w:p w14:paraId="4301282E" w14:textId="4F732F2C"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"http://www.3gpp.org/ftp/TSG_RAN/WG1_RL1/TSGR1_101-e/Docs/R1-2003472.zip" </w:instrText>
      </w:r>
      <w:r>
        <w:rPr>
          <w:rFonts w:ascii="Times New Roman" w:hAnsi="Times New Roman"/>
          <w:lang w:val="en-US"/>
        </w:rPr>
        <w:fldChar w:fldCharType="separate"/>
      </w:r>
      <w:r>
        <w:rPr>
          <w:rFonts w:ascii="Times New Roman" w:hAnsi="Times New Roman"/>
          <w:lang w:val="en-US"/>
        </w:rPr>
        <w:t>R1-2003472</w:t>
      </w:r>
      <w:r>
        <w:rPr>
          <w:rFonts w:ascii="Times New Roman" w:hAnsi="Times New Roman"/>
          <w:lang w:val="en-US"/>
        </w:rPr>
        <w:fldChar w:fldCharType="end"/>
      </w:r>
      <w:r>
        <w:rPr>
          <w:rFonts w:ascii="Times New Roman" w:hAnsi="Times New Roman"/>
          <w:lang w:val="en-US"/>
        </w:rPr>
        <w:t>, Maintenance of DL reference signals for NR positioning, ZTE</w:t>
      </w:r>
      <w:bookmarkEnd w:id="559"/>
    </w:p>
    <w:bookmarkStart w:id="560" w:name="_Ref40703525"/>
    <w:p w14:paraId="4301282F" w14:textId="1F661C56"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"http://www.3gpp.org/ftp/TSG_RAN/WG1_RL1/TSGR1_101-e/Docs/R1-2003521.zip" </w:instrText>
      </w:r>
      <w:r>
        <w:rPr>
          <w:rFonts w:ascii="Times New Roman" w:hAnsi="Times New Roman"/>
          <w:lang w:val="en-US"/>
        </w:rPr>
        <w:fldChar w:fldCharType="separate"/>
      </w:r>
      <w:r>
        <w:rPr>
          <w:rFonts w:ascii="Times New Roman" w:hAnsi="Times New Roman"/>
          <w:lang w:val="en-US"/>
        </w:rPr>
        <w:t>R1-2003521</w:t>
      </w:r>
      <w:r>
        <w:rPr>
          <w:rFonts w:ascii="Times New Roman" w:hAnsi="Times New Roman"/>
          <w:lang w:val="en-US"/>
        </w:rPr>
        <w:fldChar w:fldCharType="end"/>
      </w:r>
      <w:r>
        <w:rPr>
          <w:rFonts w:ascii="Times New Roman" w:hAnsi="Times New Roman"/>
          <w:lang w:val="en-US"/>
        </w:rPr>
        <w:t>, Finalizing DL PRS, Huawei, HiSilicon</w:t>
      </w:r>
      <w:bookmarkEnd w:id="560"/>
    </w:p>
    <w:bookmarkStart w:id="561" w:name="_Ref40708170"/>
    <w:p w14:paraId="43012830" w14:textId="73A1B4F5"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"http://www.3gpp.org/ftp/TSG_RAN/WG1_RL1/TSGR1_101-e/Docs/R1-2003632.zip" </w:instrText>
      </w:r>
      <w:r>
        <w:rPr>
          <w:rFonts w:ascii="Times New Roman" w:hAnsi="Times New Roman"/>
          <w:lang w:val="en-US"/>
        </w:rPr>
        <w:fldChar w:fldCharType="separate"/>
      </w:r>
      <w:r>
        <w:rPr>
          <w:rFonts w:ascii="Times New Roman" w:hAnsi="Times New Roman"/>
          <w:lang w:val="en-US"/>
        </w:rPr>
        <w:t>R1-2003632</w:t>
      </w:r>
      <w:r>
        <w:rPr>
          <w:rFonts w:ascii="Times New Roman" w:hAnsi="Times New Roman"/>
          <w:lang w:val="en-US"/>
        </w:rPr>
        <w:fldChar w:fldCharType="end"/>
      </w:r>
      <w:r>
        <w:rPr>
          <w:rFonts w:ascii="Times New Roman" w:hAnsi="Times New Roman"/>
          <w:lang w:val="en-US"/>
        </w:rPr>
        <w:t>, Remaining issues on DL PRS for NR Positioning, CATT</w:t>
      </w:r>
      <w:bookmarkEnd w:id="561"/>
    </w:p>
    <w:bookmarkStart w:id="562" w:name="_Ref40709228"/>
    <w:p w14:paraId="43012831" w14:textId="10E5921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"http://www.3gpp.org/ftp/TSG_RAN/WG1_RL1/TSGR1_101-e/Docs/R1-2003716.zip" </w:instrText>
      </w:r>
      <w:r>
        <w:rPr>
          <w:rFonts w:ascii="Times New Roman" w:hAnsi="Times New Roman"/>
          <w:lang w:val="en-US"/>
        </w:rPr>
        <w:fldChar w:fldCharType="separate"/>
      </w:r>
      <w:r>
        <w:rPr>
          <w:rFonts w:ascii="Times New Roman" w:hAnsi="Times New Roman"/>
          <w:lang w:val="en-US"/>
        </w:rPr>
        <w:t>R1-2003716</w:t>
      </w:r>
      <w:r>
        <w:rPr>
          <w:rFonts w:ascii="Times New Roman" w:hAnsi="Times New Roman"/>
          <w:lang w:val="en-US"/>
        </w:rPr>
        <w:fldChar w:fldCharType="end"/>
      </w:r>
      <w:r>
        <w:rPr>
          <w:rFonts w:ascii="Times New Roman" w:hAnsi="Times New Roman"/>
          <w:lang w:val="en-US"/>
        </w:rPr>
        <w:t>, Maintenance on DL reference signals for NR Positioning Nokia, Nokia Shanghai Bell</w:t>
      </w:r>
      <w:bookmarkEnd w:id="562"/>
    </w:p>
    <w:bookmarkStart w:id="563" w:name="_Ref40709686"/>
    <w:p w14:paraId="43012832" w14:textId="52222D6F"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"http://www.3gpp.org/ftp/TSG_RAN/WG1_RL1/TSGR1_101-e/Docs/R1-2003886.zip" </w:instrText>
      </w:r>
      <w:r>
        <w:rPr>
          <w:rFonts w:ascii="Times New Roman" w:hAnsi="Times New Roman"/>
          <w:lang w:val="en-US"/>
        </w:rPr>
        <w:fldChar w:fldCharType="separate"/>
      </w:r>
      <w:r>
        <w:rPr>
          <w:rFonts w:ascii="Times New Roman" w:hAnsi="Times New Roman"/>
          <w:lang w:val="en-US"/>
        </w:rPr>
        <w:t>R1-2003886</w:t>
      </w:r>
      <w:r>
        <w:rPr>
          <w:rFonts w:ascii="Times New Roman" w:hAnsi="Times New Roman"/>
          <w:lang w:val="en-US"/>
        </w:rPr>
        <w:fldChar w:fldCharType="end"/>
      </w:r>
      <w:r>
        <w:rPr>
          <w:rFonts w:ascii="Times New Roman" w:hAnsi="Times New Roman"/>
          <w:lang w:val="en-US"/>
        </w:rPr>
        <w:t>, DL reference signals for NR Positioning, Samsung</w:t>
      </w:r>
      <w:bookmarkEnd w:id="563"/>
    </w:p>
    <w:bookmarkStart w:id="564" w:name="_Ref40710162"/>
    <w:p w14:paraId="43012833" w14:textId="592E71D2"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"http://www.3gpp.org/ftp/TSG_RAN/WG1_RL1/TSGR1_101-e/Docs/R1-2004052.zip" </w:instrText>
      </w:r>
      <w:r>
        <w:rPr>
          <w:rFonts w:ascii="Times New Roman" w:hAnsi="Times New Roman"/>
          <w:lang w:val="en-US"/>
        </w:rPr>
        <w:fldChar w:fldCharType="separate"/>
      </w:r>
      <w:r>
        <w:rPr>
          <w:rFonts w:ascii="Times New Roman" w:hAnsi="Times New Roman"/>
          <w:lang w:val="en-US"/>
        </w:rPr>
        <w:t>R1-2004052</w:t>
      </w:r>
      <w:r>
        <w:rPr>
          <w:rFonts w:ascii="Times New Roman" w:hAnsi="Times New Roman"/>
          <w:lang w:val="en-US"/>
        </w:rPr>
        <w:fldChar w:fldCharType="end"/>
      </w:r>
      <w:r>
        <w:rPr>
          <w:rFonts w:ascii="Times New Roman" w:hAnsi="Times New Roman"/>
          <w:lang w:val="en-US"/>
        </w:rPr>
        <w:t>, Remaining Issues on DL Positioning Reference Signal, OPPO</w:t>
      </w:r>
      <w:bookmarkEnd w:id="564"/>
    </w:p>
    <w:bookmarkStart w:id="565" w:name="_Ref40710393"/>
    <w:p w14:paraId="43012834" w14:textId="6A24EE0A"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"http://www.3gpp.org/ftp/TSG_RAN/WG1_RL1/TSGR1_101-e/Docs/R1-2004134.zip" </w:instrText>
      </w:r>
      <w:r>
        <w:rPr>
          <w:rFonts w:ascii="Times New Roman" w:hAnsi="Times New Roman"/>
          <w:lang w:val="en-US"/>
        </w:rPr>
        <w:fldChar w:fldCharType="separate"/>
      </w:r>
      <w:r>
        <w:rPr>
          <w:rFonts w:ascii="Times New Roman" w:hAnsi="Times New Roman"/>
          <w:lang w:val="en-US"/>
        </w:rPr>
        <w:t>R1-2004134</w:t>
      </w:r>
      <w:r>
        <w:rPr>
          <w:rFonts w:ascii="Times New Roman" w:hAnsi="Times New Roman"/>
          <w:lang w:val="en-US"/>
        </w:rPr>
        <w:fldChar w:fldCharType="end"/>
      </w:r>
      <w:r>
        <w:rPr>
          <w:rFonts w:ascii="Times New Roman" w:hAnsi="Times New Roman"/>
          <w:lang w:val="en-US"/>
        </w:rPr>
        <w:t>, Remaining details of DL Reference signals for NR positioning, LG Electronics</w:t>
      </w:r>
      <w:bookmarkEnd w:id="565"/>
    </w:p>
    <w:bookmarkStart w:id="566" w:name="_Ref40710423"/>
    <w:p w14:paraId="43012835" w14:textId="0F48DC3A"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"http://www.3gpp.org/ftp/TSG_RAN/WG1_RL1/TSGR1_101-e/Docs/R1-2004469.zip" </w:instrText>
      </w:r>
      <w:r>
        <w:rPr>
          <w:rFonts w:ascii="Times New Roman" w:hAnsi="Times New Roman"/>
          <w:lang w:val="en-US"/>
        </w:rPr>
        <w:fldChar w:fldCharType="separate"/>
      </w:r>
      <w:r>
        <w:rPr>
          <w:rFonts w:ascii="Times New Roman" w:hAnsi="Times New Roman"/>
          <w:lang w:val="en-US"/>
        </w:rPr>
        <w:t>R1-2004469</w:t>
      </w:r>
      <w:r>
        <w:rPr>
          <w:rFonts w:ascii="Times New Roman" w:hAnsi="Times New Roman"/>
          <w:lang w:val="en-US"/>
        </w:rPr>
        <w:fldChar w:fldCharType="end"/>
      </w:r>
      <w:r>
        <w:rPr>
          <w:rFonts w:ascii="Times New Roman" w:hAnsi="Times New Roman"/>
          <w:lang w:val="en-US"/>
        </w:rPr>
        <w:t>, Maintenance on DL Reference Signals for NR Positioning, Qualcomm Incorporated</w:t>
      </w:r>
      <w:bookmarkEnd w:id="566"/>
    </w:p>
    <w:bookmarkStart w:id="567" w:name="_Ref40699367"/>
    <w:p w14:paraId="43012836" w14:textId="0847DA24" w:rsidR="00323D94" w:rsidRDefault="001E7B36">
      <w:pPr>
        <w:pStyle w:val="Reference"/>
        <w:rPr>
          <w:rFonts w:ascii="Times New Roman" w:hAnsi="Times New Roman"/>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"http://www.3gpp.org/ftp/TSG_RAN/WG1_RL1/TSGR1_101-e/Docs/R1-2004643.zip" </w:instrText>
      </w:r>
      <w:r>
        <w:rPr>
          <w:rFonts w:ascii="Times New Roman" w:hAnsi="Times New Roman"/>
          <w:lang w:val="en-US"/>
        </w:rPr>
        <w:fldChar w:fldCharType="separate"/>
      </w:r>
      <w:r>
        <w:rPr>
          <w:rFonts w:ascii="Times New Roman" w:hAnsi="Times New Roman"/>
          <w:lang w:val="en-US"/>
        </w:rPr>
        <w:t>R1-2004643</w:t>
      </w:r>
      <w:r>
        <w:rPr>
          <w:rFonts w:ascii="Times New Roman" w:hAnsi="Times New Roman"/>
          <w:lang w:val="en-US"/>
        </w:rPr>
        <w:fldChar w:fldCharType="end"/>
      </w:r>
      <w:r>
        <w:rPr>
          <w:rFonts w:ascii="Times New Roman" w:hAnsi="Times New Roman"/>
          <w:lang w:val="en-US"/>
        </w:rPr>
        <w:t>, Maintenance of DL reference signals for NR positioning, Ericsson</w:t>
      </w:r>
      <w:bookmarkEnd w:id="567"/>
    </w:p>
    <w:p w14:paraId="43012837" w14:textId="77777777" w:rsidR="00323D94" w:rsidRDefault="00323D94">
      <w:pPr>
        <w:pStyle w:val="B1"/>
      </w:pPr>
    </w:p>
    <w:sectPr w:rsidR="00323D94">
      <w:headerReference w:type="even" r:id="rId66"/>
      <w:headerReference w:type="default" r:id="rId67"/>
      <w:footerReference w:type="even" r:id="rId68"/>
      <w:footerReference w:type="default" r:id="rId69"/>
      <w:headerReference w:type="first" r:id="rId70"/>
      <w:footerReference w:type="first" r:id="rId7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F1582" w14:textId="77777777" w:rsidR="005C01B8" w:rsidRDefault="005C01B8">
      <w:pPr>
        <w:spacing w:after="0"/>
      </w:pPr>
      <w:r>
        <w:separator/>
      </w:r>
    </w:p>
  </w:endnote>
  <w:endnote w:type="continuationSeparator" w:id="0">
    <w:p w14:paraId="1938EFC0" w14:textId="77777777" w:rsidR="005C01B8" w:rsidRDefault="005C01B8">
      <w:pPr>
        <w:spacing w:after="0"/>
      </w:pPr>
      <w:r>
        <w:continuationSeparator/>
      </w:r>
    </w:p>
  </w:endnote>
  <w:endnote w:type="continuationNotice" w:id="1">
    <w:p w14:paraId="4A512713" w14:textId="77777777" w:rsidR="005C01B8" w:rsidRDefault="005C01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EF439" w14:textId="77777777" w:rsidR="00F02B4D" w:rsidRDefault="00F02B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1286D" w14:textId="77777777" w:rsidR="005C01B8" w:rsidRDefault="005C01B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63</w:t>
    </w:r>
    <w:r>
      <w:rPr>
        <w:rStyle w:val="PageNumber"/>
      </w:rPr>
      <w:fldChar w:fldCharType="end"/>
    </w:r>
    <w:r>
      <w:rPr>
        <w:rStyle w:val="PageNumber"/>
      </w:rPr>
      <w:tab/>
    </w:r>
  </w:p>
  <w:p w14:paraId="4301286E" w14:textId="77777777" w:rsidR="005C01B8" w:rsidRDefault="005C01B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C3090" w14:textId="77777777" w:rsidR="00F02B4D" w:rsidRDefault="00F02B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DAC84" w14:textId="77777777" w:rsidR="005C01B8" w:rsidRDefault="005C01B8">
      <w:pPr>
        <w:spacing w:after="0"/>
      </w:pPr>
      <w:r>
        <w:separator/>
      </w:r>
    </w:p>
  </w:footnote>
  <w:footnote w:type="continuationSeparator" w:id="0">
    <w:p w14:paraId="79BEF507" w14:textId="77777777" w:rsidR="005C01B8" w:rsidRDefault="005C01B8">
      <w:pPr>
        <w:spacing w:after="0"/>
      </w:pPr>
      <w:r>
        <w:continuationSeparator/>
      </w:r>
    </w:p>
  </w:footnote>
  <w:footnote w:type="continuationNotice" w:id="1">
    <w:p w14:paraId="629601A7" w14:textId="77777777" w:rsidR="005C01B8" w:rsidRDefault="005C01B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1286B" w14:textId="77777777" w:rsidR="005C01B8" w:rsidRDefault="005C01B8">
    <w:r>
      <w:t xml:space="preserve">Page </w:t>
    </w:r>
    <w:r>
      <w:fldChar w:fldCharType="begin"/>
    </w:r>
    <w:r>
      <w:instrText>PAGE</w:instrText>
    </w:r>
    <w:r>
      <w:fldChar w:fldCharType="separate"/>
    </w:r>
    <w:r>
      <w:t>4</w:t>
    </w:r>
    <w:r>
      <w:fldChar w:fldCharType="end"/>
    </w:r>
    <w:r>
      <w:br/>
      <w:t>Draft prETS 300 ???: Month YYYY</w:t>
    </w:r>
  </w:p>
  <w:p w14:paraId="4301286C" w14:textId="77777777" w:rsidR="005C01B8" w:rsidRDefault="005C01B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9364A" w14:textId="77777777" w:rsidR="00F02B4D" w:rsidRDefault="00F02B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72CB6" w14:textId="77777777" w:rsidR="00F02B4D" w:rsidRDefault="00F02B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6F97E3A"/>
    <w:multiLevelType w:val="multilevel"/>
    <w:tmpl w:val="16F97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3D7EB8"/>
    <w:multiLevelType w:val="multilevel"/>
    <w:tmpl w:val="193D7E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CA0A9E"/>
    <w:multiLevelType w:val="multilevel"/>
    <w:tmpl w:val="1DCA0A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48B2C61"/>
    <w:multiLevelType w:val="multilevel"/>
    <w:tmpl w:val="248B2C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514062"/>
    <w:multiLevelType w:val="hybridMultilevel"/>
    <w:tmpl w:val="46B275F4"/>
    <w:lvl w:ilvl="0" w:tplc="052CE3A8">
      <w:start w:val="7"/>
      <w:numFmt w:val="decimal"/>
      <w:lvlText w:val="%1"/>
      <w:lvlJc w:val="left"/>
      <w:pPr>
        <w:ind w:left="2061" w:hanging="2061"/>
      </w:pPr>
      <w:rPr>
        <w:rFonts w:eastAsia="DengXia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CBC28AD"/>
    <w:multiLevelType w:val="hybridMultilevel"/>
    <w:tmpl w:val="41A6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823C62"/>
    <w:multiLevelType w:val="hybridMultilevel"/>
    <w:tmpl w:val="7DB4D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491325"/>
    <w:multiLevelType w:val="multilevel"/>
    <w:tmpl w:val="3F49132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B611444"/>
    <w:multiLevelType w:val="multilevel"/>
    <w:tmpl w:val="EBE0A55A"/>
    <w:lvl w:ilvl="0">
      <w:start w:val="1"/>
      <w:numFmt w:val="decimal"/>
      <w:pStyle w:val="Heading1"/>
      <w:lvlText w:val="%1"/>
      <w:lvlJc w:val="left"/>
      <w:pPr>
        <w:ind w:left="432" w:hanging="432"/>
      </w:pPr>
      <w:rPr>
        <w:sz w:val="22"/>
        <w:szCs w:val="22"/>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04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CAB71C9"/>
    <w:multiLevelType w:val="hybridMultilevel"/>
    <w:tmpl w:val="3B50DAE0"/>
    <w:lvl w:ilvl="0" w:tplc="CDFE4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282D73"/>
    <w:multiLevelType w:val="multilevel"/>
    <w:tmpl w:val="4D282D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lang w:val="en-US"/>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65350FE"/>
    <w:multiLevelType w:val="hybridMultilevel"/>
    <w:tmpl w:val="490E07E6"/>
    <w:lvl w:ilvl="0" w:tplc="9D9CD7E6">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861298F"/>
    <w:multiLevelType w:val="multilevel"/>
    <w:tmpl w:val="68612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74065D11"/>
    <w:multiLevelType w:val="multilevel"/>
    <w:tmpl w:val="74065D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9" w15:restartNumberingAfterBreak="0">
    <w:nsid w:val="775536E2"/>
    <w:multiLevelType w:val="multilevel"/>
    <w:tmpl w:val="D408EF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9AB62C7"/>
    <w:multiLevelType w:val="hybridMultilevel"/>
    <w:tmpl w:val="4880C0B4"/>
    <w:lvl w:ilvl="0" w:tplc="7A9886EA">
      <w:start w:val="7"/>
      <w:numFmt w:val="decimal"/>
      <w:lvlText w:val="%1"/>
      <w:lvlJc w:val="left"/>
      <w:pPr>
        <w:ind w:left="2061" w:hanging="2061"/>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26"/>
  </w:num>
  <w:num w:numId="3">
    <w:abstractNumId w:val="9"/>
  </w:num>
  <w:num w:numId="4">
    <w:abstractNumId w:val="1"/>
  </w:num>
  <w:num w:numId="5">
    <w:abstractNumId w:val="8"/>
  </w:num>
  <w:num w:numId="6">
    <w:abstractNumId w:val="5"/>
  </w:num>
  <w:num w:numId="7">
    <w:abstractNumId w:val="23"/>
  </w:num>
  <w:num w:numId="8">
    <w:abstractNumId w:val="0"/>
  </w:num>
  <w:num w:numId="9">
    <w:abstractNumId w:val="28"/>
  </w:num>
  <w:num w:numId="10">
    <w:abstractNumId w:val="17"/>
  </w:num>
  <w:num w:numId="11">
    <w:abstractNumId w:val="11"/>
  </w:num>
  <w:num w:numId="12">
    <w:abstractNumId w:val="20"/>
  </w:num>
  <w:num w:numId="13">
    <w:abstractNumId w:val="21"/>
  </w:num>
  <w:num w:numId="14">
    <w:abstractNumId w:val="15"/>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5">
    <w:abstractNumId w:val="10"/>
  </w:num>
  <w:num w:numId="16">
    <w:abstractNumId w:val="19"/>
  </w:num>
  <w:num w:numId="17">
    <w:abstractNumId w:val="6"/>
  </w:num>
  <w:num w:numId="18">
    <w:abstractNumId w:val="2"/>
  </w:num>
  <w:num w:numId="19">
    <w:abstractNumId w:val="3"/>
  </w:num>
  <w:num w:numId="20">
    <w:abstractNumId w:val="14"/>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4"/>
  </w:num>
  <w:num w:numId="23">
    <w:abstractNumId w:val="25"/>
  </w:num>
  <w:num w:numId="24">
    <w:abstractNumId w:val="22"/>
  </w:num>
  <w:num w:numId="25">
    <w:abstractNumId w:val="14"/>
  </w:num>
  <w:num w:numId="26">
    <w:abstractNumId w:val="30"/>
  </w:num>
  <w:num w:numId="27">
    <w:abstractNumId w:val="7"/>
  </w:num>
  <w:num w:numId="28">
    <w:abstractNumId w:val="24"/>
  </w:num>
  <w:num w:numId="29">
    <w:abstractNumId w:val="12"/>
  </w:num>
  <w:num w:numId="30">
    <w:abstractNumId w:val="29"/>
  </w:num>
  <w:num w:numId="31">
    <w:abstractNumId w:val="13"/>
  </w:num>
  <w:num w:numId="32">
    <w:abstractNumId w:val="18"/>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Keyvan Zarifi">
    <w15:presenceInfo w15:providerId="None" w15:userId="Keyvan Zarifi"/>
  </w15:person>
  <w15:person w15:author="Intel User">
    <w15:presenceInfo w15:providerId="None" w15:userId="Intel User"/>
  </w15:person>
  <w15:person w15:author="차현수/선임연구원/미래기술센터 C&amp;M표준(연)5G무선통신표준Task(hyunsu.cha@lge.com)">
    <w15:presenceInfo w15:providerId="AD" w15:userId="S-1-5-21-2543426832-1914326140-3112152631-18348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0B3D"/>
    <w:rsid w:val="00001E5D"/>
    <w:rsid w:val="00002A37"/>
    <w:rsid w:val="0000564C"/>
    <w:rsid w:val="00006446"/>
    <w:rsid w:val="00006896"/>
    <w:rsid w:val="00006B1C"/>
    <w:rsid w:val="0000732E"/>
    <w:rsid w:val="00007CDC"/>
    <w:rsid w:val="000110F2"/>
    <w:rsid w:val="00011B28"/>
    <w:rsid w:val="00013756"/>
    <w:rsid w:val="000145E6"/>
    <w:rsid w:val="00014D51"/>
    <w:rsid w:val="0001515B"/>
    <w:rsid w:val="00015D15"/>
    <w:rsid w:val="000162DC"/>
    <w:rsid w:val="000164B6"/>
    <w:rsid w:val="000202B6"/>
    <w:rsid w:val="00020DD6"/>
    <w:rsid w:val="0002192A"/>
    <w:rsid w:val="00022D87"/>
    <w:rsid w:val="0002501F"/>
    <w:rsid w:val="0002564D"/>
    <w:rsid w:val="00025ECA"/>
    <w:rsid w:val="0002616B"/>
    <w:rsid w:val="00027810"/>
    <w:rsid w:val="00031CE2"/>
    <w:rsid w:val="000325B8"/>
    <w:rsid w:val="00032BD7"/>
    <w:rsid w:val="0003435E"/>
    <w:rsid w:val="00034C15"/>
    <w:rsid w:val="00034C1F"/>
    <w:rsid w:val="00036BA1"/>
    <w:rsid w:val="0004202C"/>
    <w:rsid w:val="000422E2"/>
    <w:rsid w:val="00042F22"/>
    <w:rsid w:val="000444EF"/>
    <w:rsid w:val="000451B2"/>
    <w:rsid w:val="00052A07"/>
    <w:rsid w:val="000534E3"/>
    <w:rsid w:val="00053B49"/>
    <w:rsid w:val="000549E9"/>
    <w:rsid w:val="00054A1B"/>
    <w:rsid w:val="00055919"/>
    <w:rsid w:val="0005606A"/>
    <w:rsid w:val="000563A1"/>
    <w:rsid w:val="00057117"/>
    <w:rsid w:val="0006010D"/>
    <w:rsid w:val="000616E7"/>
    <w:rsid w:val="0006487E"/>
    <w:rsid w:val="00064BB0"/>
    <w:rsid w:val="00065612"/>
    <w:rsid w:val="00065E1A"/>
    <w:rsid w:val="00070009"/>
    <w:rsid w:val="000730CE"/>
    <w:rsid w:val="00077E5F"/>
    <w:rsid w:val="0008036A"/>
    <w:rsid w:val="00081AE6"/>
    <w:rsid w:val="000833AF"/>
    <w:rsid w:val="000855EB"/>
    <w:rsid w:val="0008564A"/>
    <w:rsid w:val="000859BB"/>
    <w:rsid w:val="00085B52"/>
    <w:rsid w:val="00086058"/>
    <w:rsid w:val="000866F2"/>
    <w:rsid w:val="000874F4"/>
    <w:rsid w:val="000875ED"/>
    <w:rsid w:val="0009009F"/>
    <w:rsid w:val="00091557"/>
    <w:rsid w:val="000920A8"/>
    <w:rsid w:val="000924C1"/>
    <w:rsid w:val="000924F0"/>
    <w:rsid w:val="00093474"/>
    <w:rsid w:val="00093DEB"/>
    <w:rsid w:val="0009510F"/>
    <w:rsid w:val="00095F8E"/>
    <w:rsid w:val="00095FCE"/>
    <w:rsid w:val="0009721D"/>
    <w:rsid w:val="000A1B7B"/>
    <w:rsid w:val="000A27C6"/>
    <w:rsid w:val="000A30EA"/>
    <w:rsid w:val="000A528C"/>
    <w:rsid w:val="000A56F2"/>
    <w:rsid w:val="000A6B82"/>
    <w:rsid w:val="000A7814"/>
    <w:rsid w:val="000B06D9"/>
    <w:rsid w:val="000B11D9"/>
    <w:rsid w:val="000B1F1F"/>
    <w:rsid w:val="000B1F49"/>
    <w:rsid w:val="000B2719"/>
    <w:rsid w:val="000B3A8F"/>
    <w:rsid w:val="000B4238"/>
    <w:rsid w:val="000B4555"/>
    <w:rsid w:val="000B4AB9"/>
    <w:rsid w:val="000B58C3"/>
    <w:rsid w:val="000B61E9"/>
    <w:rsid w:val="000B63FF"/>
    <w:rsid w:val="000C124C"/>
    <w:rsid w:val="000C165A"/>
    <w:rsid w:val="000C1731"/>
    <w:rsid w:val="000C26E6"/>
    <w:rsid w:val="000C2E19"/>
    <w:rsid w:val="000C49AD"/>
    <w:rsid w:val="000C4D07"/>
    <w:rsid w:val="000C508B"/>
    <w:rsid w:val="000C60C8"/>
    <w:rsid w:val="000C6BEE"/>
    <w:rsid w:val="000D0D07"/>
    <w:rsid w:val="000D2594"/>
    <w:rsid w:val="000D2A39"/>
    <w:rsid w:val="000D368D"/>
    <w:rsid w:val="000D4797"/>
    <w:rsid w:val="000D696A"/>
    <w:rsid w:val="000D7394"/>
    <w:rsid w:val="000E0527"/>
    <w:rsid w:val="000E0EBF"/>
    <w:rsid w:val="000E1E92"/>
    <w:rsid w:val="000E3466"/>
    <w:rsid w:val="000E4762"/>
    <w:rsid w:val="000F06D6"/>
    <w:rsid w:val="000F0C39"/>
    <w:rsid w:val="000F0EB1"/>
    <w:rsid w:val="000F1106"/>
    <w:rsid w:val="000F16CA"/>
    <w:rsid w:val="000F1E6E"/>
    <w:rsid w:val="000F2887"/>
    <w:rsid w:val="000F37EC"/>
    <w:rsid w:val="000F3BE9"/>
    <w:rsid w:val="000F3F6C"/>
    <w:rsid w:val="000F56A1"/>
    <w:rsid w:val="000F6BFC"/>
    <w:rsid w:val="000F6DF3"/>
    <w:rsid w:val="001005FF"/>
    <w:rsid w:val="001016C0"/>
    <w:rsid w:val="001017DF"/>
    <w:rsid w:val="001019FF"/>
    <w:rsid w:val="001024B5"/>
    <w:rsid w:val="0010358B"/>
    <w:rsid w:val="001062FB"/>
    <w:rsid w:val="001063E6"/>
    <w:rsid w:val="00110A55"/>
    <w:rsid w:val="00110ABB"/>
    <w:rsid w:val="00113548"/>
    <w:rsid w:val="00113892"/>
    <w:rsid w:val="00113CF4"/>
    <w:rsid w:val="001146E6"/>
    <w:rsid w:val="001153EA"/>
    <w:rsid w:val="00115643"/>
    <w:rsid w:val="00116765"/>
    <w:rsid w:val="00117F9B"/>
    <w:rsid w:val="001219F5"/>
    <w:rsid w:val="00121A20"/>
    <w:rsid w:val="00121A98"/>
    <w:rsid w:val="001236B1"/>
    <w:rsid w:val="0012377F"/>
    <w:rsid w:val="00124314"/>
    <w:rsid w:val="00126B4A"/>
    <w:rsid w:val="001323DA"/>
    <w:rsid w:val="00132FD0"/>
    <w:rsid w:val="00133D8B"/>
    <w:rsid w:val="001344C0"/>
    <w:rsid w:val="001346FA"/>
    <w:rsid w:val="00135007"/>
    <w:rsid w:val="00135252"/>
    <w:rsid w:val="00136400"/>
    <w:rsid w:val="00137AB5"/>
    <w:rsid w:val="00137F0B"/>
    <w:rsid w:val="00141A4E"/>
    <w:rsid w:val="001454A6"/>
    <w:rsid w:val="00150789"/>
    <w:rsid w:val="00151277"/>
    <w:rsid w:val="00151E23"/>
    <w:rsid w:val="001526E0"/>
    <w:rsid w:val="00153FC8"/>
    <w:rsid w:val="001543E3"/>
    <w:rsid w:val="001551B5"/>
    <w:rsid w:val="00155CBF"/>
    <w:rsid w:val="00155D7B"/>
    <w:rsid w:val="001659C1"/>
    <w:rsid w:val="00166F8E"/>
    <w:rsid w:val="00170F1D"/>
    <w:rsid w:val="00170FBB"/>
    <w:rsid w:val="001721DA"/>
    <w:rsid w:val="001721FD"/>
    <w:rsid w:val="0017244C"/>
    <w:rsid w:val="00173A8E"/>
    <w:rsid w:val="00173A90"/>
    <w:rsid w:val="0017502C"/>
    <w:rsid w:val="0017622E"/>
    <w:rsid w:val="001769A0"/>
    <w:rsid w:val="001773A9"/>
    <w:rsid w:val="00180240"/>
    <w:rsid w:val="00181378"/>
    <w:rsid w:val="0018143F"/>
    <w:rsid w:val="00181FF8"/>
    <w:rsid w:val="00183AEE"/>
    <w:rsid w:val="001846AC"/>
    <w:rsid w:val="001853F6"/>
    <w:rsid w:val="00187587"/>
    <w:rsid w:val="00187EF9"/>
    <w:rsid w:val="00190AC1"/>
    <w:rsid w:val="00191113"/>
    <w:rsid w:val="0019217C"/>
    <w:rsid w:val="0019234E"/>
    <w:rsid w:val="00192834"/>
    <w:rsid w:val="0019341A"/>
    <w:rsid w:val="001935E8"/>
    <w:rsid w:val="0019425D"/>
    <w:rsid w:val="00195658"/>
    <w:rsid w:val="00195BF3"/>
    <w:rsid w:val="001963C1"/>
    <w:rsid w:val="00196FD4"/>
    <w:rsid w:val="00197850"/>
    <w:rsid w:val="00197A70"/>
    <w:rsid w:val="00197DF9"/>
    <w:rsid w:val="001A02E3"/>
    <w:rsid w:val="001A1987"/>
    <w:rsid w:val="001A2564"/>
    <w:rsid w:val="001A4087"/>
    <w:rsid w:val="001A6173"/>
    <w:rsid w:val="001A6B37"/>
    <w:rsid w:val="001A6CBA"/>
    <w:rsid w:val="001A7B1A"/>
    <w:rsid w:val="001A7D6B"/>
    <w:rsid w:val="001A7EBF"/>
    <w:rsid w:val="001B0D97"/>
    <w:rsid w:val="001B1597"/>
    <w:rsid w:val="001B1B5F"/>
    <w:rsid w:val="001B50B7"/>
    <w:rsid w:val="001B5730"/>
    <w:rsid w:val="001B5A5D"/>
    <w:rsid w:val="001C0C85"/>
    <w:rsid w:val="001C1CE5"/>
    <w:rsid w:val="001C1F3C"/>
    <w:rsid w:val="001C2359"/>
    <w:rsid w:val="001C27EC"/>
    <w:rsid w:val="001C3D2A"/>
    <w:rsid w:val="001C54B3"/>
    <w:rsid w:val="001D28BD"/>
    <w:rsid w:val="001D29BC"/>
    <w:rsid w:val="001D51BA"/>
    <w:rsid w:val="001D52A2"/>
    <w:rsid w:val="001D53E7"/>
    <w:rsid w:val="001D543A"/>
    <w:rsid w:val="001D5B41"/>
    <w:rsid w:val="001D6198"/>
    <w:rsid w:val="001D6342"/>
    <w:rsid w:val="001D6D53"/>
    <w:rsid w:val="001D7C6B"/>
    <w:rsid w:val="001E00AB"/>
    <w:rsid w:val="001E11D4"/>
    <w:rsid w:val="001E1754"/>
    <w:rsid w:val="001E1C52"/>
    <w:rsid w:val="001E4217"/>
    <w:rsid w:val="001E4FD6"/>
    <w:rsid w:val="001E58E2"/>
    <w:rsid w:val="001E70CB"/>
    <w:rsid w:val="001E7AED"/>
    <w:rsid w:val="001E7B36"/>
    <w:rsid w:val="001F226B"/>
    <w:rsid w:val="001F3320"/>
    <w:rsid w:val="001F3916"/>
    <w:rsid w:val="001F54C5"/>
    <w:rsid w:val="001F662C"/>
    <w:rsid w:val="001F7074"/>
    <w:rsid w:val="001F7420"/>
    <w:rsid w:val="00200490"/>
    <w:rsid w:val="00201BC7"/>
    <w:rsid w:val="00201DDF"/>
    <w:rsid w:val="00201F3A"/>
    <w:rsid w:val="0020204E"/>
    <w:rsid w:val="00202BD5"/>
    <w:rsid w:val="00203F96"/>
    <w:rsid w:val="002069B2"/>
    <w:rsid w:val="00206E71"/>
    <w:rsid w:val="00207FA3"/>
    <w:rsid w:val="00211462"/>
    <w:rsid w:val="002126E8"/>
    <w:rsid w:val="0021270A"/>
    <w:rsid w:val="0021354C"/>
    <w:rsid w:val="00214DA8"/>
    <w:rsid w:val="00215423"/>
    <w:rsid w:val="002158FA"/>
    <w:rsid w:val="00215EB8"/>
    <w:rsid w:val="00217C97"/>
    <w:rsid w:val="00220600"/>
    <w:rsid w:val="00221DAC"/>
    <w:rsid w:val="002224DB"/>
    <w:rsid w:val="0022386B"/>
    <w:rsid w:val="00223BB9"/>
    <w:rsid w:val="00223FCB"/>
    <w:rsid w:val="002252C3"/>
    <w:rsid w:val="00225C54"/>
    <w:rsid w:val="00226807"/>
    <w:rsid w:val="00227848"/>
    <w:rsid w:val="00230714"/>
    <w:rsid w:val="00230765"/>
    <w:rsid w:val="00230D18"/>
    <w:rsid w:val="002319E4"/>
    <w:rsid w:val="0023226A"/>
    <w:rsid w:val="002332C7"/>
    <w:rsid w:val="002335A0"/>
    <w:rsid w:val="00233A9A"/>
    <w:rsid w:val="00235632"/>
    <w:rsid w:val="00235872"/>
    <w:rsid w:val="00236737"/>
    <w:rsid w:val="00241559"/>
    <w:rsid w:val="00242197"/>
    <w:rsid w:val="0024231D"/>
    <w:rsid w:val="00242901"/>
    <w:rsid w:val="002435B3"/>
    <w:rsid w:val="002446D7"/>
    <w:rsid w:val="00244974"/>
    <w:rsid w:val="002458EB"/>
    <w:rsid w:val="00247562"/>
    <w:rsid w:val="002500C8"/>
    <w:rsid w:val="00251030"/>
    <w:rsid w:val="00252034"/>
    <w:rsid w:val="0025523B"/>
    <w:rsid w:val="002560E6"/>
    <w:rsid w:val="00256A9A"/>
    <w:rsid w:val="00257543"/>
    <w:rsid w:val="00257B48"/>
    <w:rsid w:val="00257F0B"/>
    <w:rsid w:val="002617E7"/>
    <w:rsid w:val="00263089"/>
    <w:rsid w:val="0026311C"/>
    <w:rsid w:val="00264228"/>
    <w:rsid w:val="00264334"/>
    <w:rsid w:val="0026473E"/>
    <w:rsid w:val="00265AFF"/>
    <w:rsid w:val="00266214"/>
    <w:rsid w:val="002666AB"/>
    <w:rsid w:val="00267737"/>
    <w:rsid w:val="00267C83"/>
    <w:rsid w:val="0027101E"/>
    <w:rsid w:val="002711F0"/>
    <w:rsid w:val="0027144F"/>
    <w:rsid w:val="00271813"/>
    <w:rsid w:val="00271830"/>
    <w:rsid w:val="00271F3A"/>
    <w:rsid w:val="00273101"/>
    <w:rsid w:val="00273278"/>
    <w:rsid w:val="002735B5"/>
    <w:rsid w:val="002737F4"/>
    <w:rsid w:val="002740A3"/>
    <w:rsid w:val="00274A93"/>
    <w:rsid w:val="002805F5"/>
    <w:rsid w:val="00280751"/>
    <w:rsid w:val="002815D5"/>
    <w:rsid w:val="0028280A"/>
    <w:rsid w:val="0028322E"/>
    <w:rsid w:val="00283904"/>
    <w:rsid w:val="00284690"/>
    <w:rsid w:val="002863FD"/>
    <w:rsid w:val="00286A9E"/>
    <w:rsid w:val="00286ACD"/>
    <w:rsid w:val="00286AE3"/>
    <w:rsid w:val="00287838"/>
    <w:rsid w:val="002907B5"/>
    <w:rsid w:val="0029182F"/>
    <w:rsid w:val="00292C5C"/>
    <w:rsid w:val="00292EB7"/>
    <w:rsid w:val="00293120"/>
    <w:rsid w:val="00294F9A"/>
    <w:rsid w:val="00296227"/>
    <w:rsid w:val="00296C27"/>
    <w:rsid w:val="00296F44"/>
    <w:rsid w:val="0029777D"/>
    <w:rsid w:val="002A043A"/>
    <w:rsid w:val="002A055E"/>
    <w:rsid w:val="002A1B0D"/>
    <w:rsid w:val="002A1D4E"/>
    <w:rsid w:val="002A2869"/>
    <w:rsid w:val="002A463C"/>
    <w:rsid w:val="002A664E"/>
    <w:rsid w:val="002A67FE"/>
    <w:rsid w:val="002B1913"/>
    <w:rsid w:val="002B24D6"/>
    <w:rsid w:val="002B25EF"/>
    <w:rsid w:val="002B2758"/>
    <w:rsid w:val="002B354D"/>
    <w:rsid w:val="002B3D5F"/>
    <w:rsid w:val="002B4B47"/>
    <w:rsid w:val="002B4D0B"/>
    <w:rsid w:val="002B6A70"/>
    <w:rsid w:val="002B72FA"/>
    <w:rsid w:val="002B73DB"/>
    <w:rsid w:val="002C0087"/>
    <w:rsid w:val="002C0A93"/>
    <w:rsid w:val="002C13D1"/>
    <w:rsid w:val="002C2744"/>
    <w:rsid w:val="002C41E6"/>
    <w:rsid w:val="002C4240"/>
    <w:rsid w:val="002C469E"/>
    <w:rsid w:val="002C67D9"/>
    <w:rsid w:val="002C73C7"/>
    <w:rsid w:val="002C7414"/>
    <w:rsid w:val="002C7C01"/>
    <w:rsid w:val="002D071A"/>
    <w:rsid w:val="002D1AD5"/>
    <w:rsid w:val="002D2B29"/>
    <w:rsid w:val="002D34B2"/>
    <w:rsid w:val="002D379D"/>
    <w:rsid w:val="002D38AF"/>
    <w:rsid w:val="002D423E"/>
    <w:rsid w:val="002D48B0"/>
    <w:rsid w:val="002D5B37"/>
    <w:rsid w:val="002D7637"/>
    <w:rsid w:val="002E14FF"/>
    <w:rsid w:val="002E17F2"/>
    <w:rsid w:val="002E23C0"/>
    <w:rsid w:val="002E2F4A"/>
    <w:rsid w:val="002E43AD"/>
    <w:rsid w:val="002E5BD0"/>
    <w:rsid w:val="002E7941"/>
    <w:rsid w:val="002E7CAE"/>
    <w:rsid w:val="002F1055"/>
    <w:rsid w:val="002F1153"/>
    <w:rsid w:val="002F13E4"/>
    <w:rsid w:val="002F1EC9"/>
    <w:rsid w:val="002F2771"/>
    <w:rsid w:val="002F37A9"/>
    <w:rsid w:val="002F6750"/>
    <w:rsid w:val="002F7110"/>
    <w:rsid w:val="002F7DBA"/>
    <w:rsid w:val="00301CE6"/>
    <w:rsid w:val="003021D4"/>
    <w:rsid w:val="0030256B"/>
    <w:rsid w:val="00303A25"/>
    <w:rsid w:val="00303C7F"/>
    <w:rsid w:val="00304596"/>
    <w:rsid w:val="0030501F"/>
    <w:rsid w:val="00307BA1"/>
    <w:rsid w:val="00310C9A"/>
    <w:rsid w:val="00311702"/>
    <w:rsid w:val="00311E82"/>
    <w:rsid w:val="00312669"/>
    <w:rsid w:val="0031328A"/>
    <w:rsid w:val="00313FD6"/>
    <w:rsid w:val="0031405F"/>
    <w:rsid w:val="003143BD"/>
    <w:rsid w:val="00315363"/>
    <w:rsid w:val="003203ED"/>
    <w:rsid w:val="00320ABB"/>
    <w:rsid w:val="00321EDC"/>
    <w:rsid w:val="00322345"/>
    <w:rsid w:val="00322C9F"/>
    <w:rsid w:val="00323D94"/>
    <w:rsid w:val="00324D23"/>
    <w:rsid w:val="003277D9"/>
    <w:rsid w:val="003309BC"/>
    <w:rsid w:val="00330B01"/>
    <w:rsid w:val="00330C47"/>
    <w:rsid w:val="003315A9"/>
    <w:rsid w:val="00331751"/>
    <w:rsid w:val="00333B1D"/>
    <w:rsid w:val="003340E4"/>
    <w:rsid w:val="003342DF"/>
    <w:rsid w:val="00334579"/>
    <w:rsid w:val="003350E4"/>
    <w:rsid w:val="00335602"/>
    <w:rsid w:val="00335858"/>
    <w:rsid w:val="00336BDA"/>
    <w:rsid w:val="0034113F"/>
    <w:rsid w:val="00342BD7"/>
    <w:rsid w:val="00345D97"/>
    <w:rsid w:val="00346DB5"/>
    <w:rsid w:val="003477B1"/>
    <w:rsid w:val="003521A4"/>
    <w:rsid w:val="00356C57"/>
    <w:rsid w:val="003571A5"/>
    <w:rsid w:val="00357380"/>
    <w:rsid w:val="003573A2"/>
    <w:rsid w:val="00357E28"/>
    <w:rsid w:val="003602D9"/>
    <w:rsid w:val="00360420"/>
    <w:rsid w:val="003604CE"/>
    <w:rsid w:val="0036389D"/>
    <w:rsid w:val="003639C9"/>
    <w:rsid w:val="00363F5C"/>
    <w:rsid w:val="0036445C"/>
    <w:rsid w:val="003669B4"/>
    <w:rsid w:val="00367D8A"/>
    <w:rsid w:val="00370E47"/>
    <w:rsid w:val="003731F0"/>
    <w:rsid w:val="003742AC"/>
    <w:rsid w:val="003744DD"/>
    <w:rsid w:val="00377CE1"/>
    <w:rsid w:val="00380120"/>
    <w:rsid w:val="00382DAE"/>
    <w:rsid w:val="00385BF0"/>
    <w:rsid w:val="003860D2"/>
    <w:rsid w:val="00386763"/>
    <w:rsid w:val="003939FF"/>
    <w:rsid w:val="00396047"/>
    <w:rsid w:val="00396971"/>
    <w:rsid w:val="00396D85"/>
    <w:rsid w:val="00396E46"/>
    <w:rsid w:val="00397774"/>
    <w:rsid w:val="00397801"/>
    <w:rsid w:val="003A0AEC"/>
    <w:rsid w:val="003A0FA2"/>
    <w:rsid w:val="003A1765"/>
    <w:rsid w:val="003A18C2"/>
    <w:rsid w:val="003A2223"/>
    <w:rsid w:val="003A2A0F"/>
    <w:rsid w:val="003A36D9"/>
    <w:rsid w:val="003A3DA0"/>
    <w:rsid w:val="003A45A1"/>
    <w:rsid w:val="003A5B0A"/>
    <w:rsid w:val="003A680A"/>
    <w:rsid w:val="003A6BAC"/>
    <w:rsid w:val="003A6C15"/>
    <w:rsid w:val="003A70A4"/>
    <w:rsid w:val="003A7697"/>
    <w:rsid w:val="003A7EF3"/>
    <w:rsid w:val="003B022B"/>
    <w:rsid w:val="003B159C"/>
    <w:rsid w:val="003B24AA"/>
    <w:rsid w:val="003B369F"/>
    <w:rsid w:val="003B36A3"/>
    <w:rsid w:val="003B3A65"/>
    <w:rsid w:val="003B43E9"/>
    <w:rsid w:val="003B5562"/>
    <w:rsid w:val="003B5B30"/>
    <w:rsid w:val="003B5C55"/>
    <w:rsid w:val="003B64BB"/>
    <w:rsid w:val="003B78B5"/>
    <w:rsid w:val="003B7F06"/>
    <w:rsid w:val="003B7FE5"/>
    <w:rsid w:val="003C11C8"/>
    <w:rsid w:val="003C2702"/>
    <w:rsid w:val="003C43AF"/>
    <w:rsid w:val="003C5458"/>
    <w:rsid w:val="003C72A3"/>
    <w:rsid w:val="003C7719"/>
    <w:rsid w:val="003C7806"/>
    <w:rsid w:val="003D109F"/>
    <w:rsid w:val="003D2478"/>
    <w:rsid w:val="003D3B28"/>
    <w:rsid w:val="003D3B36"/>
    <w:rsid w:val="003D3C45"/>
    <w:rsid w:val="003D42A2"/>
    <w:rsid w:val="003D5B1F"/>
    <w:rsid w:val="003D6416"/>
    <w:rsid w:val="003D6694"/>
    <w:rsid w:val="003D7F9C"/>
    <w:rsid w:val="003E15FA"/>
    <w:rsid w:val="003E42A5"/>
    <w:rsid w:val="003E55E4"/>
    <w:rsid w:val="003E636D"/>
    <w:rsid w:val="003E66EF"/>
    <w:rsid w:val="003E74E3"/>
    <w:rsid w:val="003F05C7"/>
    <w:rsid w:val="003F2435"/>
    <w:rsid w:val="003F2CD4"/>
    <w:rsid w:val="003F30B4"/>
    <w:rsid w:val="003F651C"/>
    <w:rsid w:val="003F6BBE"/>
    <w:rsid w:val="004000E8"/>
    <w:rsid w:val="004018B5"/>
    <w:rsid w:val="004027EA"/>
    <w:rsid w:val="00402E2B"/>
    <w:rsid w:val="004039EC"/>
    <w:rsid w:val="0040512B"/>
    <w:rsid w:val="00405CA5"/>
    <w:rsid w:val="00406776"/>
    <w:rsid w:val="00407CD3"/>
    <w:rsid w:val="00410134"/>
    <w:rsid w:val="004109B9"/>
    <w:rsid w:val="00410B72"/>
    <w:rsid w:val="00410CCC"/>
    <w:rsid w:val="00410F18"/>
    <w:rsid w:val="0041118A"/>
    <w:rsid w:val="0041263E"/>
    <w:rsid w:val="00412CE9"/>
    <w:rsid w:val="0041304C"/>
    <w:rsid w:val="004132E5"/>
    <w:rsid w:val="00413AAC"/>
    <w:rsid w:val="00413E92"/>
    <w:rsid w:val="0041468F"/>
    <w:rsid w:val="00414C21"/>
    <w:rsid w:val="00416DE7"/>
    <w:rsid w:val="00420766"/>
    <w:rsid w:val="00421105"/>
    <w:rsid w:val="00421181"/>
    <w:rsid w:val="00421609"/>
    <w:rsid w:val="004217D1"/>
    <w:rsid w:val="00421B83"/>
    <w:rsid w:val="004221C1"/>
    <w:rsid w:val="004222C7"/>
    <w:rsid w:val="00422AA4"/>
    <w:rsid w:val="004242F4"/>
    <w:rsid w:val="00427248"/>
    <w:rsid w:val="00427669"/>
    <w:rsid w:val="004309FC"/>
    <w:rsid w:val="00432A9F"/>
    <w:rsid w:val="00433F43"/>
    <w:rsid w:val="004365E1"/>
    <w:rsid w:val="00437447"/>
    <w:rsid w:val="00441A92"/>
    <w:rsid w:val="004431DC"/>
    <w:rsid w:val="004446C7"/>
    <w:rsid w:val="00444F56"/>
    <w:rsid w:val="00445F17"/>
    <w:rsid w:val="00446488"/>
    <w:rsid w:val="004517AA"/>
    <w:rsid w:val="004517DC"/>
    <w:rsid w:val="00451BBB"/>
    <w:rsid w:val="00452CAC"/>
    <w:rsid w:val="00453511"/>
    <w:rsid w:val="00453C68"/>
    <w:rsid w:val="00453F6D"/>
    <w:rsid w:val="00454D66"/>
    <w:rsid w:val="00456440"/>
    <w:rsid w:val="00457565"/>
    <w:rsid w:val="00457970"/>
    <w:rsid w:val="00457B71"/>
    <w:rsid w:val="00460205"/>
    <w:rsid w:val="00460258"/>
    <w:rsid w:val="004602FC"/>
    <w:rsid w:val="00460873"/>
    <w:rsid w:val="00461560"/>
    <w:rsid w:val="00462063"/>
    <w:rsid w:val="00463CA0"/>
    <w:rsid w:val="00464429"/>
    <w:rsid w:val="00464689"/>
    <w:rsid w:val="00464C30"/>
    <w:rsid w:val="00465AFE"/>
    <w:rsid w:val="00465B16"/>
    <w:rsid w:val="00465C19"/>
    <w:rsid w:val="004669E2"/>
    <w:rsid w:val="004670D6"/>
    <w:rsid w:val="0047029F"/>
    <w:rsid w:val="00470C31"/>
    <w:rsid w:val="004713CC"/>
    <w:rsid w:val="00471594"/>
    <w:rsid w:val="00471D77"/>
    <w:rsid w:val="00471DE0"/>
    <w:rsid w:val="00472A9E"/>
    <w:rsid w:val="004734D0"/>
    <w:rsid w:val="00473E0D"/>
    <w:rsid w:val="0047556B"/>
    <w:rsid w:val="00475CFB"/>
    <w:rsid w:val="0047644B"/>
    <w:rsid w:val="00476BED"/>
    <w:rsid w:val="00477768"/>
    <w:rsid w:val="00481561"/>
    <w:rsid w:val="00483B1C"/>
    <w:rsid w:val="004846F2"/>
    <w:rsid w:val="00484BE6"/>
    <w:rsid w:val="0048554B"/>
    <w:rsid w:val="004857A7"/>
    <w:rsid w:val="0049115F"/>
    <w:rsid w:val="00492BC5"/>
    <w:rsid w:val="004964F1"/>
    <w:rsid w:val="00496A96"/>
    <w:rsid w:val="00497601"/>
    <w:rsid w:val="004A16BC"/>
    <w:rsid w:val="004A1F8F"/>
    <w:rsid w:val="004A21ED"/>
    <w:rsid w:val="004A2B94"/>
    <w:rsid w:val="004A2BC9"/>
    <w:rsid w:val="004A2D02"/>
    <w:rsid w:val="004A5099"/>
    <w:rsid w:val="004A5FDA"/>
    <w:rsid w:val="004A7A80"/>
    <w:rsid w:val="004B134C"/>
    <w:rsid w:val="004B1B4A"/>
    <w:rsid w:val="004B23D0"/>
    <w:rsid w:val="004B6F6A"/>
    <w:rsid w:val="004B71CD"/>
    <w:rsid w:val="004B77AD"/>
    <w:rsid w:val="004B7A67"/>
    <w:rsid w:val="004B7BBC"/>
    <w:rsid w:val="004B7C0C"/>
    <w:rsid w:val="004C0146"/>
    <w:rsid w:val="004C1DE8"/>
    <w:rsid w:val="004C3898"/>
    <w:rsid w:val="004C5DED"/>
    <w:rsid w:val="004C6488"/>
    <w:rsid w:val="004C687D"/>
    <w:rsid w:val="004C734E"/>
    <w:rsid w:val="004D3187"/>
    <w:rsid w:val="004D35D3"/>
    <w:rsid w:val="004D36B1"/>
    <w:rsid w:val="004D3BAC"/>
    <w:rsid w:val="004D44FF"/>
    <w:rsid w:val="004D4785"/>
    <w:rsid w:val="004D5A05"/>
    <w:rsid w:val="004D7EBD"/>
    <w:rsid w:val="004E010E"/>
    <w:rsid w:val="004E0AAA"/>
    <w:rsid w:val="004E143F"/>
    <w:rsid w:val="004E2680"/>
    <w:rsid w:val="004E28F9"/>
    <w:rsid w:val="004E39EB"/>
    <w:rsid w:val="004E462E"/>
    <w:rsid w:val="004E56DC"/>
    <w:rsid w:val="004E5FBA"/>
    <w:rsid w:val="004E76F4"/>
    <w:rsid w:val="004F0B3E"/>
    <w:rsid w:val="004F0B4E"/>
    <w:rsid w:val="004F0B6C"/>
    <w:rsid w:val="004F2078"/>
    <w:rsid w:val="004F4DA3"/>
    <w:rsid w:val="004F516C"/>
    <w:rsid w:val="004F6AEE"/>
    <w:rsid w:val="004F6B01"/>
    <w:rsid w:val="004F718D"/>
    <w:rsid w:val="004F7D07"/>
    <w:rsid w:val="005034EF"/>
    <w:rsid w:val="00506557"/>
    <w:rsid w:val="0050677A"/>
    <w:rsid w:val="005108D8"/>
    <w:rsid w:val="005116F9"/>
    <w:rsid w:val="00511715"/>
    <w:rsid w:val="0051256E"/>
    <w:rsid w:val="00514638"/>
    <w:rsid w:val="005153A7"/>
    <w:rsid w:val="00516443"/>
    <w:rsid w:val="005219CF"/>
    <w:rsid w:val="00522FBD"/>
    <w:rsid w:val="00526041"/>
    <w:rsid w:val="00526942"/>
    <w:rsid w:val="00530A87"/>
    <w:rsid w:val="005312D8"/>
    <w:rsid w:val="005316A0"/>
    <w:rsid w:val="00532245"/>
    <w:rsid w:val="00532E2D"/>
    <w:rsid w:val="00534B59"/>
    <w:rsid w:val="00536759"/>
    <w:rsid w:val="00537C62"/>
    <w:rsid w:val="005416E9"/>
    <w:rsid w:val="0054217C"/>
    <w:rsid w:val="005429FB"/>
    <w:rsid w:val="00543FFE"/>
    <w:rsid w:val="00546970"/>
    <w:rsid w:val="00547AA7"/>
    <w:rsid w:val="00554E19"/>
    <w:rsid w:val="005556D6"/>
    <w:rsid w:val="00556A18"/>
    <w:rsid w:val="0056121F"/>
    <w:rsid w:val="00562C94"/>
    <w:rsid w:val="005631E0"/>
    <w:rsid w:val="00563FBC"/>
    <w:rsid w:val="00564D06"/>
    <w:rsid w:val="005667E2"/>
    <w:rsid w:val="005711E4"/>
    <w:rsid w:val="00571C30"/>
    <w:rsid w:val="00572505"/>
    <w:rsid w:val="005730FA"/>
    <w:rsid w:val="005738DE"/>
    <w:rsid w:val="0057394A"/>
    <w:rsid w:val="0057550E"/>
    <w:rsid w:val="0057629F"/>
    <w:rsid w:val="005765B0"/>
    <w:rsid w:val="00582809"/>
    <w:rsid w:val="005848B1"/>
    <w:rsid w:val="00585747"/>
    <w:rsid w:val="0058798C"/>
    <w:rsid w:val="005900FA"/>
    <w:rsid w:val="00590BFB"/>
    <w:rsid w:val="00590D26"/>
    <w:rsid w:val="005911C1"/>
    <w:rsid w:val="005935A4"/>
    <w:rsid w:val="005948C2"/>
    <w:rsid w:val="00595DCA"/>
    <w:rsid w:val="00595FA3"/>
    <w:rsid w:val="00595FB9"/>
    <w:rsid w:val="00596576"/>
    <w:rsid w:val="0059779B"/>
    <w:rsid w:val="005A1A44"/>
    <w:rsid w:val="005A209A"/>
    <w:rsid w:val="005A230E"/>
    <w:rsid w:val="005A2876"/>
    <w:rsid w:val="005A662D"/>
    <w:rsid w:val="005A7C1E"/>
    <w:rsid w:val="005B0860"/>
    <w:rsid w:val="005B1409"/>
    <w:rsid w:val="005B2A3E"/>
    <w:rsid w:val="005B35D7"/>
    <w:rsid w:val="005B392A"/>
    <w:rsid w:val="005B3AA3"/>
    <w:rsid w:val="005B4FB9"/>
    <w:rsid w:val="005B57F6"/>
    <w:rsid w:val="005B5935"/>
    <w:rsid w:val="005B5E19"/>
    <w:rsid w:val="005B6F83"/>
    <w:rsid w:val="005B764B"/>
    <w:rsid w:val="005C01B8"/>
    <w:rsid w:val="005C3491"/>
    <w:rsid w:val="005C3ABB"/>
    <w:rsid w:val="005C6267"/>
    <w:rsid w:val="005C74FB"/>
    <w:rsid w:val="005D1168"/>
    <w:rsid w:val="005D1602"/>
    <w:rsid w:val="005D1EED"/>
    <w:rsid w:val="005D26AA"/>
    <w:rsid w:val="005D6F82"/>
    <w:rsid w:val="005D73E7"/>
    <w:rsid w:val="005E005F"/>
    <w:rsid w:val="005E26AF"/>
    <w:rsid w:val="005E27F4"/>
    <w:rsid w:val="005E2B1E"/>
    <w:rsid w:val="005E3652"/>
    <w:rsid w:val="005E385F"/>
    <w:rsid w:val="005E5B81"/>
    <w:rsid w:val="005F2B51"/>
    <w:rsid w:val="005F2CB1"/>
    <w:rsid w:val="005F3025"/>
    <w:rsid w:val="005F3847"/>
    <w:rsid w:val="005F5D5D"/>
    <w:rsid w:val="005F606C"/>
    <w:rsid w:val="005F618C"/>
    <w:rsid w:val="005F70BD"/>
    <w:rsid w:val="0060131A"/>
    <w:rsid w:val="0060283C"/>
    <w:rsid w:val="006034A3"/>
    <w:rsid w:val="0060485A"/>
    <w:rsid w:val="00604DFB"/>
    <w:rsid w:val="00604F14"/>
    <w:rsid w:val="00606A2B"/>
    <w:rsid w:val="00607437"/>
    <w:rsid w:val="00610067"/>
    <w:rsid w:val="00611B83"/>
    <w:rsid w:val="00611FD0"/>
    <w:rsid w:val="00613257"/>
    <w:rsid w:val="00613F27"/>
    <w:rsid w:val="0061479A"/>
    <w:rsid w:val="00620A71"/>
    <w:rsid w:val="00620C0B"/>
    <w:rsid w:val="00620D80"/>
    <w:rsid w:val="00621F60"/>
    <w:rsid w:val="006234A6"/>
    <w:rsid w:val="00624750"/>
    <w:rsid w:val="00625312"/>
    <w:rsid w:val="00625AFE"/>
    <w:rsid w:val="006267EC"/>
    <w:rsid w:val="00627BAA"/>
    <w:rsid w:val="00630001"/>
    <w:rsid w:val="006308A2"/>
    <w:rsid w:val="006311B3"/>
    <w:rsid w:val="0063284C"/>
    <w:rsid w:val="00634081"/>
    <w:rsid w:val="0063489C"/>
    <w:rsid w:val="00636398"/>
    <w:rsid w:val="006368D3"/>
    <w:rsid w:val="00637019"/>
    <w:rsid w:val="00637148"/>
    <w:rsid w:val="006377EC"/>
    <w:rsid w:val="006408BE"/>
    <w:rsid w:val="0064151F"/>
    <w:rsid w:val="00641533"/>
    <w:rsid w:val="0064208D"/>
    <w:rsid w:val="00643475"/>
    <w:rsid w:val="0064396A"/>
    <w:rsid w:val="00643E64"/>
    <w:rsid w:val="00644B36"/>
    <w:rsid w:val="0064624E"/>
    <w:rsid w:val="00646787"/>
    <w:rsid w:val="00650AB9"/>
    <w:rsid w:val="00651CB7"/>
    <w:rsid w:val="006540B0"/>
    <w:rsid w:val="0065410A"/>
    <w:rsid w:val="00654E11"/>
    <w:rsid w:val="00655733"/>
    <w:rsid w:val="00655ACD"/>
    <w:rsid w:val="00655C00"/>
    <w:rsid w:val="00656A92"/>
    <w:rsid w:val="00656DDE"/>
    <w:rsid w:val="00656EFB"/>
    <w:rsid w:val="0066011D"/>
    <w:rsid w:val="006607C0"/>
    <w:rsid w:val="006613A6"/>
    <w:rsid w:val="006617A0"/>
    <w:rsid w:val="006627A2"/>
    <w:rsid w:val="00662BD1"/>
    <w:rsid w:val="00663330"/>
    <w:rsid w:val="006634E6"/>
    <w:rsid w:val="006655EE"/>
    <w:rsid w:val="00666C34"/>
    <w:rsid w:val="00667EE7"/>
    <w:rsid w:val="00670922"/>
    <w:rsid w:val="00670BE1"/>
    <w:rsid w:val="0067218F"/>
    <w:rsid w:val="006726BD"/>
    <w:rsid w:val="00672B81"/>
    <w:rsid w:val="00673C87"/>
    <w:rsid w:val="006741F2"/>
    <w:rsid w:val="00674419"/>
    <w:rsid w:val="00674CC3"/>
    <w:rsid w:val="0067583B"/>
    <w:rsid w:val="00675C72"/>
    <w:rsid w:val="00676393"/>
    <w:rsid w:val="006771F9"/>
    <w:rsid w:val="006776D7"/>
    <w:rsid w:val="00677E0D"/>
    <w:rsid w:val="00681003"/>
    <w:rsid w:val="00681259"/>
    <w:rsid w:val="006817C9"/>
    <w:rsid w:val="00681800"/>
    <w:rsid w:val="00681DEB"/>
    <w:rsid w:val="00683ECE"/>
    <w:rsid w:val="00687ADA"/>
    <w:rsid w:val="00687D22"/>
    <w:rsid w:val="0069056F"/>
    <w:rsid w:val="00692AC8"/>
    <w:rsid w:val="00693388"/>
    <w:rsid w:val="00693B36"/>
    <w:rsid w:val="00694AEF"/>
    <w:rsid w:val="00695FC2"/>
    <w:rsid w:val="00696949"/>
    <w:rsid w:val="00697052"/>
    <w:rsid w:val="00697277"/>
    <w:rsid w:val="006A46DE"/>
    <w:rsid w:val="006A46FB"/>
    <w:rsid w:val="006A5E28"/>
    <w:rsid w:val="006A5F5D"/>
    <w:rsid w:val="006A65D0"/>
    <w:rsid w:val="006A697B"/>
    <w:rsid w:val="006A779B"/>
    <w:rsid w:val="006A7AFF"/>
    <w:rsid w:val="006B0AA0"/>
    <w:rsid w:val="006B1816"/>
    <w:rsid w:val="006B1BD8"/>
    <w:rsid w:val="006B1C15"/>
    <w:rsid w:val="006B2099"/>
    <w:rsid w:val="006B2520"/>
    <w:rsid w:val="006B50CF"/>
    <w:rsid w:val="006B7F61"/>
    <w:rsid w:val="006C03B8"/>
    <w:rsid w:val="006C0EE7"/>
    <w:rsid w:val="006C1180"/>
    <w:rsid w:val="006C14A3"/>
    <w:rsid w:val="006C1538"/>
    <w:rsid w:val="006C1C05"/>
    <w:rsid w:val="006C2003"/>
    <w:rsid w:val="006C312A"/>
    <w:rsid w:val="006C5CCC"/>
    <w:rsid w:val="006C5EC9"/>
    <w:rsid w:val="006C6059"/>
    <w:rsid w:val="006C6E11"/>
    <w:rsid w:val="006C7522"/>
    <w:rsid w:val="006D6E91"/>
    <w:rsid w:val="006D6F08"/>
    <w:rsid w:val="006D7421"/>
    <w:rsid w:val="006E062C"/>
    <w:rsid w:val="006E0706"/>
    <w:rsid w:val="006E0B01"/>
    <w:rsid w:val="006E0BFA"/>
    <w:rsid w:val="006E1337"/>
    <w:rsid w:val="006E1C82"/>
    <w:rsid w:val="006E21BA"/>
    <w:rsid w:val="006E28B7"/>
    <w:rsid w:val="006E2A9B"/>
    <w:rsid w:val="006E3310"/>
    <w:rsid w:val="006E35DC"/>
    <w:rsid w:val="006E4E39"/>
    <w:rsid w:val="006E561E"/>
    <w:rsid w:val="006E565E"/>
    <w:rsid w:val="006E5DA6"/>
    <w:rsid w:val="006E673D"/>
    <w:rsid w:val="006E69CE"/>
    <w:rsid w:val="006E7D3B"/>
    <w:rsid w:val="006E7E13"/>
    <w:rsid w:val="006F1B70"/>
    <w:rsid w:val="006F341D"/>
    <w:rsid w:val="006F3CDE"/>
    <w:rsid w:val="006F40D9"/>
    <w:rsid w:val="006F5134"/>
    <w:rsid w:val="006F58D4"/>
    <w:rsid w:val="006F5DE3"/>
    <w:rsid w:val="006F6582"/>
    <w:rsid w:val="00701BE0"/>
    <w:rsid w:val="0070346E"/>
    <w:rsid w:val="00704B1C"/>
    <w:rsid w:val="00704EDB"/>
    <w:rsid w:val="00705261"/>
    <w:rsid w:val="00705493"/>
    <w:rsid w:val="00706101"/>
    <w:rsid w:val="00706BF5"/>
    <w:rsid w:val="00707072"/>
    <w:rsid w:val="00707D61"/>
    <w:rsid w:val="00712287"/>
    <w:rsid w:val="00712772"/>
    <w:rsid w:val="00713503"/>
    <w:rsid w:val="00713EA3"/>
    <w:rsid w:val="007148D3"/>
    <w:rsid w:val="00715B9A"/>
    <w:rsid w:val="00715BCD"/>
    <w:rsid w:val="0071605A"/>
    <w:rsid w:val="00716837"/>
    <w:rsid w:val="00721CF1"/>
    <w:rsid w:val="00722D64"/>
    <w:rsid w:val="00724965"/>
    <w:rsid w:val="007257D0"/>
    <w:rsid w:val="00726EA6"/>
    <w:rsid w:val="00726EFC"/>
    <w:rsid w:val="00726F0B"/>
    <w:rsid w:val="00727208"/>
    <w:rsid w:val="00727680"/>
    <w:rsid w:val="00732447"/>
    <w:rsid w:val="0073281B"/>
    <w:rsid w:val="00733939"/>
    <w:rsid w:val="00733A7E"/>
    <w:rsid w:val="00733A8B"/>
    <w:rsid w:val="007348B1"/>
    <w:rsid w:val="00735C54"/>
    <w:rsid w:val="007362A6"/>
    <w:rsid w:val="00736D7D"/>
    <w:rsid w:val="00740E58"/>
    <w:rsid w:val="0074249A"/>
    <w:rsid w:val="007445A0"/>
    <w:rsid w:val="007446B6"/>
    <w:rsid w:val="0074524B"/>
    <w:rsid w:val="00746CB6"/>
    <w:rsid w:val="00747881"/>
    <w:rsid w:val="00747D8B"/>
    <w:rsid w:val="00750352"/>
    <w:rsid w:val="00750782"/>
    <w:rsid w:val="00750A7F"/>
    <w:rsid w:val="00751228"/>
    <w:rsid w:val="007527ED"/>
    <w:rsid w:val="00754C45"/>
    <w:rsid w:val="007571E1"/>
    <w:rsid w:val="007604B2"/>
    <w:rsid w:val="00761096"/>
    <w:rsid w:val="007624DE"/>
    <w:rsid w:val="0076306C"/>
    <w:rsid w:val="00765281"/>
    <w:rsid w:val="00766BAD"/>
    <w:rsid w:val="00771D5E"/>
    <w:rsid w:val="007729A2"/>
    <w:rsid w:val="007755F2"/>
    <w:rsid w:val="00776971"/>
    <w:rsid w:val="00780643"/>
    <w:rsid w:val="00780A80"/>
    <w:rsid w:val="0078177E"/>
    <w:rsid w:val="00781BFE"/>
    <w:rsid w:val="0078304C"/>
    <w:rsid w:val="00783673"/>
    <w:rsid w:val="00785490"/>
    <w:rsid w:val="007925EA"/>
    <w:rsid w:val="007935E3"/>
    <w:rsid w:val="00793CD8"/>
    <w:rsid w:val="00793EE6"/>
    <w:rsid w:val="00795C92"/>
    <w:rsid w:val="00796231"/>
    <w:rsid w:val="00796A79"/>
    <w:rsid w:val="00796AE8"/>
    <w:rsid w:val="00797F48"/>
    <w:rsid w:val="007A0AC5"/>
    <w:rsid w:val="007A1CB3"/>
    <w:rsid w:val="007A306F"/>
    <w:rsid w:val="007A43A6"/>
    <w:rsid w:val="007A43C4"/>
    <w:rsid w:val="007A58A6"/>
    <w:rsid w:val="007A78E5"/>
    <w:rsid w:val="007B1BF9"/>
    <w:rsid w:val="007B3D2D"/>
    <w:rsid w:val="007B4408"/>
    <w:rsid w:val="007B4A5F"/>
    <w:rsid w:val="007B50AE"/>
    <w:rsid w:val="007B51DF"/>
    <w:rsid w:val="007B77D7"/>
    <w:rsid w:val="007C05DD"/>
    <w:rsid w:val="007C1501"/>
    <w:rsid w:val="007C3B2D"/>
    <w:rsid w:val="007C3D18"/>
    <w:rsid w:val="007C4236"/>
    <w:rsid w:val="007C4DDA"/>
    <w:rsid w:val="007C60BF"/>
    <w:rsid w:val="007C62A4"/>
    <w:rsid w:val="007C6A07"/>
    <w:rsid w:val="007C75A1"/>
    <w:rsid w:val="007C77A5"/>
    <w:rsid w:val="007D04E5"/>
    <w:rsid w:val="007D369C"/>
    <w:rsid w:val="007D4D2E"/>
    <w:rsid w:val="007D51D2"/>
    <w:rsid w:val="007D5901"/>
    <w:rsid w:val="007D6BD7"/>
    <w:rsid w:val="007D7526"/>
    <w:rsid w:val="007D7841"/>
    <w:rsid w:val="007E043F"/>
    <w:rsid w:val="007E1471"/>
    <w:rsid w:val="007E33B2"/>
    <w:rsid w:val="007E3D9C"/>
    <w:rsid w:val="007E3F3B"/>
    <w:rsid w:val="007E4610"/>
    <w:rsid w:val="007E4715"/>
    <w:rsid w:val="007E4B4E"/>
    <w:rsid w:val="007E4E6C"/>
    <w:rsid w:val="007E505B"/>
    <w:rsid w:val="007E65C8"/>
    <w:rsid w:val="007E6D41"/>
    <w:rsid w:val="007E7091"/>
    <w:rsid w:val="007F115E"/>
    <w:rsid w:val="007F1686"/>
    <w:rsid w:val="007F2377"/>
    <w:rsid w:val="007F2C1E"/>
    <w:rsid w:val="007F319C"/>
    <w:rsid w:val="007F55DE"/>
    <w:rsid w:val="007F6D71"/>
    <w:rsid w:val="00803FAE"/>
    <w:rsid w:val="0080605F"/>
    <w:rsid w:val="00806F54"/>
    <w:rsid w:val="00807786"/>
    <w:rsid w:val="00810196"/>
    <w:rsid w:val="00811FCB"/>
    <w:rsid w:val="00812264"/>
    <w:rsid w:val="008158D6"/>
    <w:rsid w:val="00815DA6"/>
    <w:rsid w:val="0081658C"/>
    <w:rsid w:val="00816D0C"/>
    <w:rsid w:val="00817196"/>
    <w:rsid w:val="008178D9"/>
    <w:rsid w:val="008211EC"/>
    <w:rsid w:val="00822BFA"/>
    <w:rsid w:val="008235DB"/>
    <w:rsid w:val="00824AB4"/>
    <w:rsid w:val="00825C42"/>
    <w:rsid w:val="00825D25"/>
    <w:rsid w:val="0082782F"/>
    <w:rsid w:val="00827D6F"/>
    <w:rsid w:val="00833440"/>
    <w:rsid w:val="00833895"/>
    <w:rsid w:val="00834C06"/>
    <w:rsid w:val="008362DC"/>
    <w:rsid w:val="008376AC"/>
    <w:rsid w:val="00843A5E"/>
    <w:rsid w:val="008444E8"/>
    <w:rsid w:val="00844E80"/>
    <w:rsid w:val="0084580D"/>
    <w:rsid w:val="00846FE7"/>
    <w:rsid w:val="00847BA3"/>
    <w:rsid w:val="0085079D"/>
    <w:rsid w:val="00850BB2"/>
    <w:rsid w:val="008517AA"/>
    <w:rsid w:val="0085223B"/>
    <w:rsid w:val="00852412"/>
    <w:rsid w:val="00852458"/>
    <w:rsid w:val="00852ECF"/>
    <w:rsid w:val="00853195"/>
    <w:rsid w:val="008564B0"/>
    <w:rsid w:val="00856911"/>
    <w:rsid w:val="00857BC6"/>
    <w:rsid w:val="00857F7C"/>
    <w:rsid w:val="00861FC6"/>
    <w:rsid w:val="00865133"/>
    <w:rsid w:val="008656E5"/>
    <w:rsid w:val="00867272"/>
    <w:rsid w:val="00867285"/>
    <w:rsid w:val="008677FD"/>
    <w:rsid w:val="008706D4"/>
    <w:rsid w:val="00870A38"/>
    <w:rsid w:val="00870F8A"/>
    <w:rsid w:val="00871377"/>
    <w:rsid w:val="008719A4"/>
    <w:rsid w:val="00871D23"/>
    <w:rsid w:val="00873A45"/>
    <w:rsid w:val="00873CB7"/>
    <w:rsid w:val="00874312"/>
    <w:rsid w:val="0087437C"/>
    <w:rsid w:val="00874F66"/>
    <w:rsid w:val="00875CD7"/>
    <w:rsid w:val="00876B4D"/>
    <w:rsid w:val="00877F18"/>
    <w:rsid w:val="00880290"/>
    <w:rsid w:val="00883920"/>
    <w:rsid w:val="0088450D"/>
    <w:rsid w:val="008849EA"/>
    <w:rsid w:val="00885960"/>
    <w:rsid w:val="008907B9"/>
    <w:rsid w:val="00890C32"/>
    <w:rsid w:val="008938E8"/>
    <w:rsid w:val="008941E3"/>
    <w:rsid w:val="00894A88"/>
    <w:rsid w:val="00895386"/>
    <w:rsid w:val="0089571C"/>
    <w:rsid w:val="00896F08"/>
    <w:rsid w:val="008970CE"/>
    <w:rsid w:val="008A19B2"/>
    <w:rsid w:val="008A21FF"/>
    <w:rsid w:val="008A2CE2"/>
    <w:rsid w:val="008A30AC"/>
    <w:rsid w:val="008A44B8"/>
    <w:rsid w:val="008A4530"/>
    <w:rsid w:val="008A51A8"/>
    <w:rsid w:val="008A54C7"/>
    <w:rsid w:val="008A556E"/>
    <w:rsid w:val="008A70CD"/>
    <w:rsid w:val="008A72FA"/>
    <w:rsid w:val="008A77D8"/>
    <w:rsid w:val="008B0483"/>
    <w:rsid w:val="008B0A5A"/>
    <w:rsid w:val="008B120C"/>
    <w:rsid w:val="008B1C9C"/>
    <w:rsid w:val="008B2163"/>
    <w:rsid w:val="008B3E18"/>
    <w:rsid w:val="008B51A0"/>
    <w:rsid w:val="008B592A"/>
    <w:rsid w:val="008B5A3A"/>
    <w:rsid w:val="008B665E"/>
    <w:rsid w:val="008B69F1"/>
    <w:rsid w:val="008B74A7"/>
    <w:rsid w:val="008B74F8"/>
    <w:rsid w:val="008B7763"/>
    <w:rsid w:val="008B7B5C"/>
    <w:rsid w:val="008C0C99"/>
    <w:rsid w:val="008C2017"/>
    <w:rsid w:val="008C4958"/>
    <w:rsid w:val="008C4BAA"/>
    <w:rsid w:val="008C6AE8"/>
    <w:rsid w:val="008C70CC"/>
    <w:rsid w:val="008C7573"/>
    <w:rsid w:val="008D00A5"/>
    <w:rsid w:val="008D34F1"/>
    <w:rsid w:val="008D39D8"/>
    <w:rsid w:val="008D6D1A"/>
    <w:rsid w:val="008E065E"/>
    <w:rsid w:val="008E0927"/>
    <w:rsid w:val="008E1909"/>
    <w:rsid w:val="008E1ECE"/>
    <w:rsid w:val="008E3790"/>
    <w:rsid w:val="008E4A9B"/>
    <w:rsid w:val="008F0FCD"/>
    <w:rsid w:val="008F171B"/>
    <w:rsid w:val="008F1C4E"/>
    <w:rsid w:val="008F1D0F"/>
    <w:rsid w:val="008F1EAB"/>
    <w:rsid w:val="008F2123"/>
    <w:rsid w:val="008F33DC"/>
    <w:rsid w:val="008F477F"/>
    <w:rsid w:val="008F5D42"/>
    <w:rsid w:val="008F773C"/>
    <w:rsid w:val="008F7DF8"/>
    <w:rsid w:val="009001AC"/>
    <w:rsid w:val="009003EA"/>
    <w:rsid w:val="0090088E"/>
    <w:rsid w:val="009019B6"/>
    <w:rsid w:val="00902350"/>
    <w:rsid w:val="00902CBC"/>
    <w:rsid w:val="0090336B"/>
    <w:rsid w:val="009053AA"/>
    <w:rsid w:val="00906939"/>
    <w:rsid w:val="00907DE5"/>
    <w:rsid w:val="00910B7D"/>
    <w:rsid w:val="00911DFB"/>
    <w:rsid w:val="009139D9"/>
    <w:rsid w:val="00914AD8"/>
    <w:rsid w:val="00914FDA"/>
    <w:rsid w:val="00916079"/>
    <w:rsid w:val="009165BA"/>
    <w:rsid w:val="00917CE9"/>
    <w:rsid w:val="00917ED5"/>
    <w:rsid w:val="00920BF2"/>
    <w:rsid w:val="00920FAA"/>
    <w:rsid w:val="00921A49"/>
    <w:rsid w:val="00922010"/>
    <w:rsid w:val="0092230C"/>
    <w:rsid w:val="00922797"/>
    <w:rsid w:val="00923F90"/>
    <w:rsid w:val="00926909"/>
    <w:rsid w:val="00930059"/>
    <w:rsid w:val="00931BD9"/>
    <w:rsid w:val="00931C86"/>
    <w:rsid w:val="00932913"/>
    <w:rsid w:val="009368F3"/>
    <w:rsid w:val="00937C7B"/>
    <w:rsid w:val="00940FF1"/>
    <w:rsid w:val="0094102C"/>
    <w:rsid w:val="00941636"/>
    <w:rsid w:val="00942781"/>
    <w:rsid w:val="00943742"/>
    <w:rsid w:val="00943E88"/>
    <w:rsid w:val="0094495D"/>
    <w:rsid w:val="00944E28"/>
    <w:rsid w:val="00945C05"/>
    <w:rsid w:val="00946945"/>
    <w:rsid w:val="00946952"/>
    <w:rsid w:val="00947713"/>
    <w:rsid w:val="00950A64"/>
    <w:rsid w:val="00950DE7"/>
    <w:rsid w:val="00953920"/>
    <w:rsid w:val="00953C64"/>
    <w:rsid w:val="00953D47"/>
    <w:rsid w:val="0095646F"/>
    <w:rsid w:val="0095681E"/>
    <w:rsid w:val="00956921"/>
    <w:rsid w:val="009572D4"/>
    <w:rsid w:val="00961921"/>
    <w:rsid w:val="00961A6B"/>
    <w:rsid w:val="00963FA3"/>
    <w:rsid w:val="0096430A"/>
    <w:rsid w:val="0096554B"/>
    <w:rsid w:val="0096584A"/>
    <w:rsid w:val="00970ACE"/>
    <w:rsid w:val="00971F08"/>
    <w:rsid w:val="009723E2"/>
    <w:rsid w:val="00972C4C"/>
    <w:rsid w:val="0097603D"/>
    <w:rsid w:val="00976949"/>
    <w:rsid w:val="00980477"/>
    <w:rsid w:val="00980ECC"/>
    <w:rsid w:val="00982058"/>
    <w:rsid w:val="0098218D"/>
    <w:rsid w:val="009837EE"/>
    <w:rsid w:val="009851C0"/>
    <w:rsid w:val="00985253"/>
    <w:rsid w:val="009853B3"/>
    <w:rsid w:val="00985852"/>
    <w:rsid w:val="00986A20"/>
    <w:rsid w:val="00986E34"/>
    <w:rsid w:val="00990630"/>
    <w:rsid w:val="00991761"/>
    <w:rsid w:val="00994026"/>
    <w:rsid w:val="0099436A"/>
    <w:rsid w:val="00994622"/>
    <w:rsid w:val="00994DCA"/>
    <w:rsid w:val="009956E6"/>
    <w:rsid w:val="00995C15"/>
    <w:rsid w:val="00995F24"/>
    <w:rsid w:val="009960EC"/>
    <w:rsid w:val="009970DD"/>
    <w:rsid w:val="009A0595"/>
    <w:rsid w:val="009A0FBA"/>
    <w:rsid w:val="009A1601"/>
    <w:rsid w:val="009A2A94"/>
    <w:rsid w:val="009A3BB6"/>
    <w:rsid w:val="009A462D"/>
    <w:rsid w:val="009A5CBA"/>
    <w:rsid w:val="009A6369"/>
    <w:rsid w:val="009A7FAE"/>
    <w:rsid w:val="009B0F78"/>
    <w:rsid w:val="009B1F30"/>
    <w:rsid w:val="009B39E8"/>
    <w:rsid w:val="009B3AC2"/>
    <w:rsid w:val="009B4DF4"/>
    <w:rsid w:val="009B564E"/>
    <w:rsid w:val="009B684B"/>
    <w:rsid w:val="009B7E87"/>
    <w:rsid w:val="009C0169"/>
    <w:rsid w:val="009C1DB4"/>
    <w:rsid w:val="009C3661"/>
    <w:rsid w:val="009C403E"/>
    <w:rsid w:val="009C4870"/>
    <w:rsid w:val="009C65D1"/>
    <w:rsid w:val="009C7EF3"/>
    <w:rsid w:val="009D1520"/>
    <w:rsid w:val="009D4FF0"/>
    <w:rsid w:val="009D5B39"/>
    <w:rsid w:val="009D67B7"/>
    <w:rsid w:val="009D6ABD"/>
    <w:rsid w:val="009D6B9E"/>
    <w:rsid w:val="009D703C"/>
    <w:rsid w:val="009D718F"/>
    <w:rsid w:val="009D7915"/>
    <w:rsid w:val="009E068F"/>
    <w:rsid w:val="009E14E0"/>
    <w:rsid w:val="009E33B3"/>
    <w:rsid w:val="009E35DB"/>
    <w:rsid w:val="009E37B7"/>
    <w:rsid w:val="009E47A3"/>
    <w:rsid w:val="009E675E"/>
    <w:rsid w:val="009E76A6"/>
    <w:rsid w:val="009F08F3"/>
    <w:rsid w:val="009F1CC0"/>
    <w:rsid w:val="009F344F"/>
    <w:rsid w:val="009F629F"/>
    <w:rsid w:val="00A015FC"/>
    <w:rsid w:val="00A031D8"/>
    <w:rsid w:val="00A048A8"/>
    <w:rsid w:val="00A04F49"/>
    <w:rsid w:val="00A06988"/>
    <w:rsid w:val="00A07E5B"/>
    <w:rsid w:val="00A107B1"/>
    <w:rsid w:val="00A123A2"/>
    <w:rsid w:val="00A12782"/>
    <w:rsid w:val="00A13E54"/>
    <w:rsid w:val="00A14116"/>
    <w:rsid w:val="00A1468E"/>
    <w:rsid w:val="00A17F63"/>
    <w:rsid w:val="00A20233"/>
    <w:rsid w:val="00A2193B"/>
    <w:rsid w:val="00A2351A"/>
    <w:rsid w:val="00A25D8C"/>
    <w:rsid w:val="00A264A9"/>
    <w:rsid w:val="00A26DCF"/>
    <w:rsid w:val="00A27785"/>
    <w:rsid w:val="00A30187"/>
    <w:rsid w:val="00A3060B"/>
    <w:rsid w:val="00A3178E"/>
    <w:rsid w:val="00A31FA2"/>
    <w:rsid w:val="00A3292A"/>
    <w:rsid w:val="00A33282"/>
    <w:rsid w:val="00A3448A"/>
    <w:rsid w:val="00A3474B"/>
    <w:rsid w:val="00A34925"/>
    <w:rsid w:val="00A350B9"/>
    <w:rsid w:val="00A36297"/>
    <w:rsid w:val="00A37CE3"/>
    <w:rsid w:val="00A40DE7"/>
    <w:rsid w:val="00A41E2B"/>
    <w:rsid w:val="00A421DA"/>
    <w:rsid w:val="00A45B74"/>
    <w:rsid w:val="00A46396"/>
    <w:rsid w:val="00A46ADB"/>
    <w:rsid w:val="00A5144F"/>
    <w:rsid w:val="00A51FCA"/>
    <w:rsid w:val="00A52E1D"/>
    <w:rsid w:val="00A57F97"/>
    <w:rsid w:val="00A61499"/>
    <w:rsid w:val="00A62A77"/>
    <w:rsid w:val="00A63483"/>
    <w:rsid w:val="00A63976"/>
    <w:rsid w:val="00A657D7"/>
    <w:rsid w:val="00A65999"/>
    <w:rsid w:val="00A660AC"/>
    <w:rsid w:val="00A67745"/>
    <w:rsid w:val="00A67E6C"/>
    <w:rsid w:val="00A70772"/>
    <w:rsid w:val="00A71B99"/>
    <w:rsid w:val="00A739D0"/>
    <w:rsid w:val="00A74639"/>
    <w:rsid w:val="00A74DB6"/>
    <w:rsid w:val="00A75355"/>
    <w:rsid w:val="00A761D4"/>
    <w:rsid w:val="00A77EC4"/>
    <w:rsid w:val="00A804AE"/>
    <w:rsid w:val="00A820A9"/>
    <w:rsid w:val="00A84753"/>
    <w:rsid w:val="00A85A87"/>
    <w:rsid w:val="00A90DDD"/>
    <w:rsid w:val="00A91513"/>
    <w:rsid w:val="00A92879"/>
    <w:rsid w:val="00A94061"/>
    <w:rsid w:val="00A9442A"/>
    <w:rsid w:val="00A952DD"/>
    <w:rsid w:val="00A963A8"/>
    <w:rsid w:val="00A9705E"/>
    <w:rsid w:val="00A973D6"/>
    <w:rsid w:val="00AA016F"/>
    <w:rsid w:val="00AA1ED6"/>
    <w:rsid w:val="00AA2581"/>
    <w:rsid w:val="00AA2B02"/>
    <w:rsid w:val="00AA366F"/>
    <w:rsid w:val="00AA4F71"/>
    <w:rsid w:val="00AA51D6"/>
    <w:rsid w:val="00AA5ED8"/>
    <w:rsid w:val="00AB0BC8"/>
    <w:rsid w:val="00AB10AA"/>
    <w:rsid w:val="00AB11CA"/>
    <w:rsid w:val="00AB14D9"/>
    <w:rsid w:val="00AB4003"/>
    <w:rsid w:val="00AB4AB8"/>
    <w:rsid w:val="00AB5199"/>
    <w:rsid w:val="00AB655E"/>
    <w:rsid w:val="00AC007F"/>
    <w:rsid w:val="00AC1607"/>
    <w:rsid w:val="00AC2ECD"/>
    <w:rsid w:val="00AC3119"/>
    <w:rsid w:val="00AC49FB"/>
    <w:rsid w:val="00AC5194"/>
    <w:rsid w:val="00AC5A10"/>
    <w:rsid w:val="00AD0AA3"/>
    <w:rsid w:val="00AD1DE6"/>
    <w:rsid w:val="00AD20F9"/>
    <w:rsid w:val="00AD2151"/>
    <w:rsid w:val="00AD2ED0"/>
    <w:rsid w:val="00AD3F94"/>
    <w:rsid w:val="00AD4A5A"/>
    <w:rsid w:val="00AD5A30"/>
    <w:rsid w:val="00AD7CD5"/>
    <w:rsid w:val="00AE0AC9"/>
    <w:rsid w:val="00AE15D5"/>
    <w:rsid w:val="00AE27AC"/>
    <w:rsid w:val="00AE3745"/>
    <w:rsid w:val="00AE3BC1"/>
    <w:rsid w:val="00AE3C7F"/>
    <w:rsid w:val="00AE40C1"/>
    <w:rsid w:val="00AE40E0"/>
    <w:rsid w:val="00AE4DBA"/>
    <w:rsid w:val="00AE4F07"/>
    <w:rsid w:val="00AF0C0A"/>
    <w:rsid w:val="00AF1C5D"/>
    <w:rsid w:val="00AF42D7"/>
    <w:rsid w:val="00AF4507"/>
    <w:rsid w:val="00AF5A69"/>
    <w:rsid w:val="00B006FE"/>
    <w:rsid w:val="00B007CB"/>
    <w:rsid w:val="00B02AA9"/>
    <w:rsid w:val="00B02CDD"/>
    <w:rsid w:val="00B02FA3"/>
    <w:rsid w:val="00B045CD"/>
    <w:rsid w:val="00B05084"/>
    <w:rsid w:val="00B06D0E"/>
    <w:rsid w:val="00B07C6E"/>
    <w:rsid w:val="00B107CD"/>
    <w:rsid w:val="00B10E28"/>
    <w:rsid w:val="00B111C6"/>
    <w:rsid w:val="00B1259A"/>
    <w:rsid w:val="00B157F9"/>
    <w:rsid w:val="00B2009E"/>
    <w:rsid w:val="00B20256"/>
    <w:rsid w:val="00B207F4"/>
    <w:rsid w:val="00B20D09"/>
    <w:rsid w:val="00B2184E"/>
    <w:rsid w:val="00B22BBD"/>
    <w:rsid w:val="00B25F05"/>
    <w:rsid w:val="00B2763F"/>
    <w:rsid w:val="00B27AAC"/>
    <w:rsid w:val="00B30929"/>
    <w:rsid w:val="00B31B23"/>
    <w:rsid w:val="00B32903"/>
    <w:rsid w:val="00B32E97"/>
    <w:rsid w:val="00B33023"/>
    <w:rsid w:val="00B33143"/>
    <w:rsid w:val="00B342B3"/>
    <w:rsid w:val="00B3484D"/>
    <w:rsid w:val="00B372AA"/>
    <w:rsid w:val="00B3737D"/>
    <w:rsid w:val="00B37676"/>
    <w:rsid w:val="00B37C5C"/>
    <w:rsid w:val="00B40445"/>
    <w:rsid w:val="00B409E0"/>
    <w:rsid w:val="00B4179F"/>
    <w:rsid w:val="00B41888"/>
    <w:rsid w:val="00B42D5C"/>
    <w:rsid w:val="00B43297"/>
    <w:rsid w:val="00B4438C"/>
    <w:rsid w:val="00B45A52"/>
    <w:rsid w:val="00B46175"/>
    <w:rsid w:val="00B47DBD"/>
    <w:rsid w:val="00B47E7C"/>
    <w:rsid w:val="00B50378"/>
    <w:rsid w:val="00B5098A"/>
    <w:rsid w:val="00B548B7"/>
    <w:rsid w:val="00B55C9B"/>
    <w:rsid w:val="00B5733A"/>
    <w:rsid w:val="00B62DB1"/>
    <w:rsid w:val="00B634E8"/>
    <w:rsid w:val="00B643A8"/>
    <w:rsid w:val="00B6476A"/>
    <w:rsid w:val="00B65755"/>
    <w:rsid w:val="00B664C7"/>
    <w:rsid w:val="00B67709"/>
    <w:rsid w:val="00B67801"/>
    <w:rsid w:val="00B70B5D"/>
    <w:rsid w:val="00B71E73"/>
    <w:rsid w:val="00B739F6"/>
    <w:rsid w:val="00B76BBB"/>
    <w:rsid w:val="00B77B16"/>
    <w:rsid w:val="00B81A6C"/>
    <w:rsid w:val="00B82560"/>
    <w:rsid w:val="00B826FC"/>
    <w:rsid w:val="00B8580D"/>
    <w:rsid w:val="00B85DE5"/>
    <w:rsid w:val="00B86C53"/>
    <w:rsid w:val="00B86CB6"/>
    <w:rsid w:val="00B90F05"/>
    <w:rsid w:val="00B90F73"/>
    <w:rsid w:val="00B93B59"/>
    <w:rsid w:val="00B9406A"/>
    <w:rsid w:val="00B958BC"/>
    <w:rsid w:val="00B9794F"/>
    <w:rsid w:val="00BA1527"/>
    <w:rsid w:val="00BA2280"/>
    <w:rsid w:val="00BA22F0"/>
    <w:rsid w:val="00BA2A08"/>
    <w:rsid w:val="00BA2ABE"/>
    <w:rsid w:val="00BA2C70"/>
    <w:rsid w:val="00BA38E9"/>
    <w:rsid w:val="00BA39C8"/>
    <w:rsid w:val="00BA431C"/>
    <w:rsid w:val="00BA56D2"/>
    <w:rsid w:val="00BA6A66"/>
    <w:rsid w:val="00BA75A3"/>
    <w:rsid w:val="00BA76E0"/>
    <w:rsid w:val="00BA7AAF"/>
    <w:rsid w:val="00BB0D9A"/>
    <w:rsid w:val="00BB0E98"/>
    <w:rsid w:val="00BB2A25"/>
    <w:rsid w:val="00BB51E9"/>
    <w:rsid w:val="00BB7290"/>
    <w:rsid w:val="00BC0B04"/>
    <w:rsid w:val="00BC0FDC"/>
    <w:rsid w:val="00BC206C"/>
    <w:rsid w:val="00BC224C"/>
    <w:rsid w:val="00BC2837"/>
    <w:rsid w:val="00BC2DEB"/>
    <w:rsid w:val="00BC3053"/>
    <w:rsid w:val="00BC4D2E"/>
    <w:rsid w:val="00BC5A30"/>
    <w:rsid w:val="00BC723C"/>
    <w:rsid w:val="00BD1FAF"/>
    <w:rsid w:val="00BD2B5E"/>
    <w:rsid w:val="00BD36BD"/>
    <w:rsid w:val="00BD48AC"/>
    <w:rsid w:val="00BD517C"/>
    <w:rsid w:val="00BD5F1A"/>
    <w:rsid w:val="00BD6DE6"/>
    <w:rsid w:val="00BE0FAB"/>
    <w:rsid w:val="00BE10D7"/>
    <w:rsid w:val="00BE1234"/>
    <w:rsid w:val="00BE2FA6"/>
    <w:rsid w:val="00BE333F"/>
    <w:rsid w:val="00BE4D84"/>
    <w:rsid w:val="00BE6B2A"/>
    <w:rsid w:val="00BE7406"/>
    <w:rsid w:val="00BE7603"/>
    <w:rsid w:val="00BF0357"/>
    <w:rsid w:val="00BF20B8"/>
    <w:rsid w:val="00BF3279"/>
    <w:rsid w:val="00BF5EBF"/>
    <w:rsid w:val="00BF72A9"/>
    <w:rsid w:val="00BF74C7"/>
    <w:rsid w:val="00C015F1"/>
    <w:rsid w:val="00C01F33"/>
    <w:rsid w:val="00C02CC6"/>
    <w:rsid w:val="00C03241"/>
    <w:rsid w:val="00C0331E"/>
    <w:rsid w:val="00C040F7"/>
    <w:rsid w:val="00C044AB"/>
    <w:rsid w:val="00C05706"/>
    <w:rsid w:val="00C068E2"/>
    <w:rsid w:val="00C07377"/>
    <w:rsid w:val="00C10478"/>
    <w:rsid w:val="00C12107"/>
    <w:rsid w:val="00C12704"/>
    <w:rsid w:val="00C13716"/>
    <w:rsid w:val="00C14D4B"/>
    <w:rsid w:val="00C154BB"/>
    <w:rsid w:val="00C23113"/>
    <w:rsid w:val="00C24E9C"/>
    <w:rsid w:val="00C26036"/>
    <w:rsid w:val="00C26173"/>
    <w:rsid w:val="00C279B5"/>
    <w:rsid w:val="00C27C45"/>
    <w:rsid w:val="00C27D24"/>
    <w:rsid w:val="00C325AA"/>
    <w:rsid w:val="00C34E54"/>
    <w:rsid w:val="00C35007"/>
    <w:rsid w:val="00C356AF"/>
    <w:rsid w:val="00C35E0F"/>
    <w:rsid w:val="00C36524"/>
    <w:rsid w:val="00C3719D"/>
    <w:rsid w:val="00C37CB2"/>
    <w:rsid w:val="00C40CF2"/>
    <w:rsid w:val="00C423BB"/>
    <w:rsid w:val="00C43566"/>
    <w:rsid w:val="00C445E1"/>
    <w:rsid w:val="00C46FA2"/>
    <w:rsid w:val="00C473A5"/>
    <w:rsid w:val="00C51B4A"/>
    <w:rsid w:val="00C537D8"/>
    <w:rsid w:val="00C54995"/>
    <w:rsid w:val="00C54D41"/>
    <w:rsid w:val="00C55992"/>
    <w:rsid w:val="00C5625F"/>
    <w:rsid w:val="00C60783"/>
    <w:rsid w:val="00C64672"/>
    <w:rsid w:val="00C659BF"/>
    <w:rsid w:val="00C65AD1"/>
    <w:rsid w:val="00C70697"/>
    <w:rsid w:val="00C70A93"/>
    <w:rsid w:val="00C70ECD"/>
    <w:rsid w:val="00C72093"/>
    <w:rsid w:val="00C7244B"/>
    <w:rsid w:val="00C72E38"/>
    <w:rsid w:val="00C72EF4"/>
    <w:rsid w:val="00C74397"/>
    <w:rsid w:val="00C743D0"/>
    <w:rsid w:val="00C744FE"/>
    <w:rsid w:val="00C7473A"/>
    <w:rsid w:val="00C75D2F"/>
    <w:rsid w:val="00C767BE"/>
    <w:rsid w:val="00C76E3C"/>
    <w:rsid w:val="00C7741B"/>
    <w:rsid w:val="00C805E2"/>
    <w:rsid w:val="00C81568"/>
    <w:rsid w:val="00C8300A"/>
    <w:rsid w:val="00C8507C"/>
    <w:rsid w:val="00C86804"/>
    <w:rsid w:val="00C86D79"/>
    <w:rsid w:val="00C9027A"/>
    <w:rsid w:val="00C902E3"/>
    <w:rsid w:val="00C9068E"/>
    <w:rsid w:val="00C9367D"/>
    <w:rsid w:val="00C93814"/>
    <w:rsid w:val="00C93C4B"/>
    <w:rsid w:val="00C944AB"/>
    <w:rsid w:val="00C94609"/>
    <w:rsid w:val="00C949D4"/>
    <w:rsid w:val="00C95B40"/>
    <w:rsid w:val="00C95F52"/>
    <w:rsid w:val="00CA0500"/>
    <w:rsid w:val="00CA147F"/>
    <w:rsid w:val="00CA1ED8"/>
    <w:rsid w:val="00CA25AE"/>
    <w:rsid w:val="00CA2925"/>
    <w:rsid w:val="00CA2F69"/>
    <w:rsid w:val="00CA36B6"/>
    <w:rsid w:val="00CA4E3D"/>
    <w:rsid w:val="00CA5C2F"/>
    <w:rsid w:val="00CB1F63"/>
    <w:rsid w:val="00CB20BA"/>
    <w:rsid w:val="00CB2815"/>
    <w:rsid w:val="00CB2F33"/>
    <w:rsid w:val="00CB49A7"/>
    <w:rsid w:val="00CB49EF"/>
    <w:rsid w:val="00CB7170"/>
    <w:rsid w:val="00CC040E"/>
    <w:rsid w:val="00CC111F"/>
    <w:rsid w:val="00CC2011"/>
    <w:rsid w:val="00CC2612"/>
    <w:rsid w:val="00CC2A12"/>
    <w:rsid w:val="00CC3EA0"/>
    <w:rsid w:val="00CC4605"/>
    <w:rsid w:val="00CC4B52"/>
    <w:rsid w:val="00CC5C19"/>
    <w:rsid w:val="00CC77AA"/>
    <w:rsid w:val="00CC7B45"/>
    <w:rsid w:val="00CD0444"/>
    <w:rsid w:val="00CD1188"/>
    <w:rsid w:val="00CD1DDC"/>
    <w:rsid w:val="00CD21E6"/>
    <w:rsid w:val="00CD2576"/>
    <w:rsid w:val="00CD2ED1"/>
    <w:rsid w:val="00CD337B"/>
    <w:rsid w:val="00CD4EA5"/>
    <w:rsid w:val="00CD555D"/>
    <w:rsid w:val="00CD59F5"/>
    <w:rsid w:val="00CE0424"/>
    <w:rsid w:val="00CE0CA5"/>
    <w:rsid w:val="00CE1E67"/>
    <w:rsid w:val="00CE28B6"/>
    <w:rsid w:val="00CE3003"/>
    <w:rsid w:val="00CE439A"/>
    <w:rsid w:val="00CE6402"/>
    <w:rsid w:val="00CE6ECD"/>
    <w:rsid w:val="00CE7561"/>
    <w:rsid w:val="00CF1354"/>
    <w:rsid w:val="00CF16BC"/>
    <w:rsid w:val="00CF18A7"/>
    <w:rsid w:val="00CF21E4"/>
    <w:rsid w:val="00CF2F51"/>
    <w:rsid w:val="00CF39D3"/>
    <w:rsid w:val="00CF3A6F"/>
    <w:rsid w:val="00CF3B1F"/>
    <w:rsid w:val="00CF3BF6"/>
    <w:rsid w:val="00CF625B"/>
    <w:rsid w:val="00CF637F"/>
    <w:rsid w:val="00CF6519"/>
    <w:rsid w:val="00CF687E"/>
    <w:rsid w:val="00D00E5B"/>
    <w:rsid w:val="00D0349B"/>
    <w:rsid w:val="00D03F57"/>
    <w:rsid w:val="00D04906"/>
    <w:rsid w:val="00D04BB0"/>
    <w:rsid w:val="00D07233"/>
    <w:rsid w:val="00D10249"/>
    <w:rsid w:val="00D10BAD"/>
    <w:rsid w:val="00D1147C"/>
    <w:rsid w:val="00D115C3"/>
    <w:rsid w:val="00D11897"/>
    <w:rsid w:val="00D1228B"/>
    <w:rsid w:val="00D13135"/>
    <w:rsid w:val="00D1329F"/>
    <w:rsid w:val="00D13E4E"/>
    <w:rsid w:val="00D14256"/>
    <w:rsid w:val="00D14A27"/>
    <w:rsid w:val="00D1675A"/>
    <w:rsid w:val="00D239A7"/>
    <w:rsid w:val="00D23F47"/>
    <w:rsid w:val="00D24E0A"/>
    <w:rsid w:val="00D26A8A"/>
    <w:rsid w:val="00D275E2"/>
    <w:rsid w:val="00D3197A"/>
    <w:rsid w:val="00D31CBE"/>
    <w:rsid w:val="00D33C9B"/>
    <w:rsid w:val="00D34F36"/>
    <w:rsid w:val="00D36E71"/>
    <w:rsid w:val="00D37D87"/>
    <w:rsid w:val="00D40B33"/>
    <w:rsid w:val="00D40BAE"/>
    <w:rsid w:val="00D4318F"/>
    <w:rsid w:val="00D438BF"/>
    <w:rsid w:val="00D440F8"/>
    <w:rsid w:val="00D44468"/>
    <w:rsid w:val="00D45AFE"/>
    <w:rsid w:val="00D46E5E"/>
    <w:rsid w:val="00D47F73"/>
    <w:rsid w:val="00D5115D"/>
    <w:rsid w:val="00D51574"/>
    <w:rsid w:val="00D51DA6"/>
    <w:rsid w:val="00D5246C"/>
    <w:rsid w:val="00D52A63"/>
    <w:rsid w:val="00D53132"/>
    <w:rsid w:val="00D53401"/>
    <w:rsid w:val="00D546FF"/>
    <w:rsid w:val="00D55AD5"/>
    <w:rsid w:val="00D55E63"/>
    <w:rsid w:val="00D56B3A"/>
    <w:rsid w:val="00D56D9C"/>
    <w:rsid w:val="00D576CA"/>
    <w:rsid w:val="00D60370"/>
    <w:rsid w:val="00D61AF5"/>
    <w:rsid w:val="00D6265A"/>
    <w:rsid w:val="00D63209"/>
    <w:rsid w:val="00D63935"/>
    <w:rsid w:val="00D6425A"/>
    <w:rsid w:val="00D6431B"/>
    <w:rsid w:val="00D64DD4"/>
    <w:rsid w:val="00D652B5"/>
    <w:rsid w:val="00D66155"/>
    <w:rsid w:val="00D66F7C"/>
    <w:rsid w:val="00D67534"/>
    <w:rsid w:val="00D67F4D"/>
    <w:rsid w:val="00D70862"/>
    <w:rsid w:val="00D708B0"/>
    <w:rsid w:val="00D7111A"/>
    <w:rsid w:val="00D7361D"/>
    <w:rsid w:val="00D74D8B"/>
    <w:rsid w:val="00D74F4B"/>
    <w:rsid w:val="00D7595F"/>
    <w:rsid w:val="00D77294"/>
    <w:rsid w:val="00D77B1D"/>
    <w:rsid w:val="00D8021F"/>
    <w:rsid w:val="00D80383"/>
    <w:rsid w:val="00D8132C"/>
    <w:rsid w:val="00D823C6"/>
    <w:rsid w:val="00D8327F"/>
    <w:rsid w:val="00D835FE"/>
    <w:rsid w:val="00D857FB"/>
    <w:rsid w:val="00D86CA3"/>
    <w:rsid w:val="00D871CE"/>
    <w:rsid w:val="00D87A0B"/>
    <w:rsid w:val="00D90819"/>
    <w:rsid w:val="00D91593"/>
    <w:rsid w:val="00D9196D"/>
    <w:rsid w:val="00D919DC"/>
    <w:rsid w:val="00D9272A"/>
    <w:rsid w:val="00D92982"/>
    <w:rsid w:val="00D93825"/>
    <w:rsid w:val="00D94F7E"/>
    <w:rsid w:val="00D97BB2"/>
    <w:rsid w:val="00DA2B52"/>
    <w:rsid w:val="00DA305E"/>
    <w:rsid w:val="00DA4121"/>
    <w:rsid w:val="00DA5417"/>
    <w:rsid w:val="00DA56E8"/>
    <w:rsid w:val="00DA5B93"/>
    <w:rsid w:val="00DB02B1"/>
    <w:rsid w:val="00DB0A9F"/>
    <w:rsid w:val="00DB1680"/>
    <w:rsid w:val="00DB276A"/>
    <w:rsid w:val="00DB2EC1"/>
    <w:rsid w:val="00DB377D"/>
    <w:rsid w:val="00DC0323"/>
    <w:rsid w:val="00DC1C42"/>
    <w:rsid w:val="00DC1CB2"/>
    <w:rsid w:val="00DC2D36"/>
    <w:rsid w:val="00DC2D39"/>
    <w:rsid w:val="00DC3BA4"/>
    <w:rsid w:val="00DC4BED"/>
    <w:rsid w:val="00DC4C1F"/>
    <w:rsid w:val="00DC53EF"/>
    <w:rsid w:val="00DD174C"/>
    <w:rsid w:val="00DD3D3A"/>
    <w:rsid w:val="00DD4B10"/>
    <w:rsid w:val="00DD641C"/>
    <w:rsid w:val="00DD6AB0"/>
    <w:rsid w:val="00DD6F3D"/>
    <w:rsid w:val="00DE2272"/>
    <w:rsid w:val="00DE2447"/>
    <w:rsid w:val="00DE2462"/>
    <w:rsid w:val="00DE3131"/>
    <w:rsid w:val="00DE5608"/>
    <w:rsid w:val="00DE58D0"/>
    <w:rsid w:val="00DE654F"/>
    <w:rsid w:val="00DE703C"/>
    <w:rsid w:val="00DF0B6E"/>
    <w:rsid w:val="00DF15E0"/>
    <w:rsid w:val="00DF2C09"/>
    <w:rsid w:val="00DF37A0"/>
    <w:rsid w:val="00DF43CF"/>
    <w:rsid w:val="00DF4D74"/>
    <w:rsid w:val="00DF60F9"/>
    <w:rsid w:val="00E020F2"/>
    <w:rsid w:val="00E0252B"/>
    <w:rsid w:val="00E0409D"/>
    <w:rsid w:val="00E044DF"/>
    <w:rsid w:val="00E05733"/>
    <w:rsid w:val="00E07500"/>
    <w:rsid w:val="00E10117"/>
    <w:rsid w:val="00E110E7"/>
    <w:rsid w:val="00E1132E"/>
    <w:rsid w:val="00E11B20"/>
    <w:rsid w:val="00E11B67"/>
    <w:rsid w:val="00E11D31"/>
    <w:rsid w:val="00E136A2"/>
    <w:rsid w:val="00E13BC4"/>
    <w:rsid w:val="00E140F0"/>
    <w:rsid w:val="00E17CB6"/>
    <w:rsid w:val="00E17FA2"/>
    <w:rsid w:val="00E22330"/>
    <w:rsid w:val="00E22498"/>
    <w:rsid w:val="00E26B8D"/>
    <w:rsid w:val="00E26DCF"/>
    <w:rsid w:val="00E2797F"/>
    <w:rsid w:val="00E30B5A"/>
    <w:rsid w:val="00E3123D"/>
    <w:rsid w:val="00E31461"/>
    <w:rsid w:val="00E31D43"/>
    <w:rsid w:val="00E320BF"/>
    <w:rsid w:val="00E32608"/>
    <w:rsid w:val="00E33227"/>
    <w:rsid w:val="00E33329"/>
    <w:rsid w:val="00E34188"/>
    <w:rsid w:val="00E34B6E"/>
    <w:rsid w:val="00E35559"/>
    <w:rsid w:val="00E370DC"/>
    <w:rsid w:val="00E3723A"/>
    <w:rsid w:val="00E37860"/>
    <w:rsid w:val="00E406E8"/>
    <w:rsid w:val="00E43720"/>
    <w:rsid w:val="00E446F1"/>
    <w:rsid w:val="00E46232"/>
    <w:rsid w:val="00E46886"/>
    <w:rsid w:val="00E47A9C"/>
    <w:rsid w:val="00E47AEF"/>
    <w:rsid w:val="00E51F5C"/>
    <w:rsid w:val="00E53B75"/>
    <w:rsid w:val="00E548CA"/>
    <w:rsid w:val="00E54BDB"/>
    <w:rsid w:val="00E54E3B"/>
    <w:rsid w:val="00E5507D"/>
    <w:rsid w:val="00E57565"/>
    <w:rsid w:val="00E61827"/>
    <w:rsid w:val="00E626F8"/>
    <w:rsid w:val="00E63106"/>
    <w:rsid w:val="00E63838"/>
    <w:rsid w:val="00E64434"/>
    <w:rsid w:val="00E64B3E"/>
    <w:rsid w:val="00E65B7E"/>
    <w:rsid w:val="00E65C30"/>
    <w:rsid w:val="00E67C51"/>
    <w:rsid w:val="00E70C4C"/>
    <w:rsid w:val="00E71A36"/>
    <w:rsid w:val="00E72D32"/>
    <w:rsid w:val="00E72EFC"/>
    <w:rsid w:val="00E7340E"/>
    <w:rsid w:val="00E74243"/>
    <w:rsid w:val="00E749B5"/>
    <w:rsid w:val="00E74AD1"/>
    <w:rsid w:val="00E758EC"/>
    <w:rsid w:val="00E76D86"/>
    <w:rsid w:val="00E80290"/>
    <w:rsid w:val="00E8234C"/>
    <w:rsid w:val="00E83974"/>
    <w:rsid w:val="00E83AA9"/>
    <w:rsid w:val="00E85928"/>
    <w:rsid w:val="00E85ACD"/>
    <w:rsid w:val="00E87822"/>
    <w:rsid w:val="00E87BA1"/>
    <w:rsid w:val="00E90395"/>
    <w:rsid w:val="00E90A42"/>
    <w:rsid w:val="00E90E49"/>
    <w:rsid w:val="00E917F9"/>
    <w:rsid w:val="00E923EA"/>
    <w:rsid w:val="00E9291C"/>
    <w:rsid w:val="00E932A6"/>
    <w:rsid w:val="00E93452"/>
    <w:rsid w:val="00E93958"/>
    <w:rsid w:val="00E93FFE"/>
    <w:rsid w:val="00E94F8A"/>
    <w:rsid w:val="00E95F19"/>
    <w:rsid w:val="00E96117"/>
    <w:rsid w:val="00E966F5"/>
    <w:rsid w:val="00E97767"/>
    <w:rsid w:val="00EA0403"/>
    <w:rsid w:val="00EA0C8A"/>
    <w:rsid w:val="00EA1B17"/>
    <w:rsid w:val="00EA2B21"/>
    <w:rsid w:val="00EA49E1"/>
    <w:rsid w:val="00EA6552"/>
    <w:rsid w:val="00EA7A41"/>
    <w:rsid w:val="00EB0384"/>
    <w:rsid w:val="00EB077B"/>
    <w:rsid w:val="00EB1707"/>
    <w:rsid w:val="00EB1DFC"/>
    <w:rsid w:val="00EB297D"/>
    <w:rsid w:val="00EB4EA2"/>
    <w:rsid w:val="00EB5F0B"/>
    <w:rsid w:val="00EB67E2"/>
    <w:rsid w:val="00EB7496"/>
    <w:rsid w:val="00EC24D5"/>
    <w:rsid w:val="00EC27C6"/>
    <w:rsid w:val="00EC2A82"/>
    <w:rsid w:val="00EC4207"/>
    <w:rsid w:val="00EC4508"/>
    <w:rsid w:val="00EC5653"/>
    <w:rsid w:val="00EC6E45"/>
    <w:rsid w:val="00EC71CE"/>
    <w:rsid w:val="00ED01D4"/>
    <w:rsid w:val="00ED1006"/>
    <w:rsid w:val="00ED16DF"/>
    <w:rsid w:val="00ED2BD4"/>
    <w:rsid w:val="00ED2F2F"/>
    <w:rsid w:val="00ED4C66"/>
    <w:rsid w:val="00ED67EA"/>
    <w:rsid w:val="00ED710E"/>
    <w:rsid w:val="00EE08C4"/>
    <w:rsid w:val="00EE0A7F"/>
    <w:rsid w:val="00EE2ADB"/>
    <w:rsid w:val="00EE4DCA"/>
    <w:rsid w:val="00EE6019"/>
    <w:rsid w:val="00EE6906"/>
    <w:rsid w:val="00EF18FE"/>
    <w:rsid w:val="00EF2F59"/>
    <w:rsid w:val="00EF41AA"/>
    <w:rsid w:val="00EF4440"/>
    <w:rsid w:val="00EF561D"/>
    <w:rsid w:val="00EF5787"/>
    <w:rsid w:val="00EF60D0"/>
    <w:rsid w:val="00F000AE"/>
    <w:rsid w:val="00F01377"/>
    <w:rsid w:val="00F02B4D"/>
    <w:rsid w:val="00F0528D"/>
    <w:rsid w:val="00F06484"/>
    <w:rsid w:val="00F06C67"/>
    <w:rsid w:val="00F06DFD"/>
    <w:rsid w:val="00F06EA5"/>
    <w:rsid w:val="00F071D1"/>
    <w:rsid w:val="00F07533"/>
    <w:rsid w:val="00F10629"/>
    <w:rsid w:val="00F122C0"/>
    <w:rsid w:val="00F12A70"/>
    <w:rsid w:val="00F13228"/>
    <w:rsid w:val="00F158AF"/>
    <w:rsid w:val="00F15EEA"/>
    <w:rsid w:val="00F15FA5"/>
    <w:rsid w:val="00F1694B"/>
    <w:rsid w:val="00F17D0F"/>
    <w:rsid w:val="00F209B7"/>
    <w:rsid w:val="00F2376F"/>
    <w:rsid w:val="00F243D8"/>
    <w:rsid w:val="00F25F0A"/>
    <w:rsid w:val="00F27CB5"/>
    <w:rsid w:val="00F30828"/>
    <w:rsid w:val="00F313D6"/>
    <w:rsid w:val="00F34C52"/>
    <w:rsid w:val="00F35488"/>
    <w:rsid w:val="00F402C1"/>
    <w:rsid w:val="00F40F0C"/>
    <w:rsid w:val="00F42A64"/>
    <w:rsid w:val="00F437EA"/>
    <w:rsid w:val="00F46E2B"/>
    <w:rsid w:val="00F4766C"/>
    <w:rsid w:val="00F5060E"/>
    <w:rsid w:val="00F507D1"/>
    <w:rsid w:val="00F51857"/>
    <w:rsid w:val="00F519CE"/>
    <w:rsid w:val="00F51ADA"/>
    <w:rsid w:val="00F5221D"/>
    <w:rsid w:val="00F53175"/>
    <w:rsid w:val="00F535A5"/>
    <w:rsid w:val="00F548DC"/>
    <w:rsid w:val="00F5614D"/>
    <w:rsid w:val="00F57DDE"/>
    <w:rsid w:val="00F57F8A"/>
    <w:rsid w:val="00F60203"/>
    <w:rsid w:val="00F607C5"/>
    <w:rsid w:val="00F60DEA"/>
    <w:rsid w:val="00F61323"/>
    <w:rsid w:val="00F62417"/>
    <w:rsid w:val="00F626B2"/>
    <w:rsid w:val="00F627F2"/>
    <w:rsid w:val="00F62FC4"/>
    <w:rsid w:val="00F6302A"/>
    <w:rsid w:val="00F63950"/>
    <w:rsid w:val="00F63BA9"/>
    <w:rsid w:val="00F64C2B"/>
    <w:rsid w:val="00F651BE"/>
    <w:rsid w:val="00F65717"/>
    <w:rsid w:val="00F65D9A"/>
    <w:rsid w:val="00F67F53"/>
    <w:rsid w:val="00F70075"/>
    <w:rsid w:val="00F703BE"/>
    <w:rsid w:val="00F71F69"/>
    <w:rsid w:val="00F72B72"/>
    <w:rsid w:val="00F72CDC"/>
    <w:rsid w:val="00F74560"/>
    <w:rsid w:val="00F74908"/>
    <w:rsid w:val="00F74BB9"/>
    <w:rsid w:val="00F75582"/>
    <w:rsid w:val="00F75F04"/>
    <w:rsid w:val="00F76EFA"/>
    <w:rsid w:val="00F77CA3"/>
    <w:rsid w:val="00F77E7E"/>
    <w:rsid w:val="00F804BE"/>
    <w:rsid w:val="00F817CE"/>
    <w:rsid w:val="00F82C45"/>
    <w:rsid w:val="00F83FAE"/>
    <w:rsid w:val="00F8456C"/>
    <w:rsid w:val="00F85727"/>
    <w:rsid w:val="00F859D8"/>
    <w:rsid w:val="00F85A52"/>
    <w:rsid w:val="00F86423"/>
    <w:rsid w:val="00F868F5"/>
    <w:rsid w:val="00F9056A"/>
    <w:rsid w:val="00F90F8D"/>
    <w:rsid w:val="00F9119E"/>
    <w:rsid w:val="00F9136C"/>
    <w:rsid w:val="00F920A6"/>
    <w:rsid w:val="00F92782"/>
    <w:rsid w:val="00F92E27"/>
    <w:rsid w:val="00F93AA9"/>
    <w:rsid w:val="00F94710"/>
    <w:rsid w:val="00F95395"/>
    <w:rsid w:val="00F96537"/>
    <w:rsid w:val="00F967F1"/>
    <w:rsid w:val="00F96985"/>
    <w:rsid w:val="00F96BFE"/>
    <w:rsid w:val="00F97838"/>
    <w:rsid w:val="00FA0391"/>
    <w:rsid w:val="00FA2BB3"/>
    <w:rsid w:val="00FA7CBC"/>
    <w:rsid w:val="00FB05FA"/>
    <w:rsid w:val="00FB0C64"/>
    <w:rsid w:val="00FB42DE"/>
    <w:rsid w:val="00FB4C80"/>
    <w:rsid w:val="00FB5F15"/>
    <w:rsid w:val="00FB6017"/>
    <w:rsid w:val="00FB67C3"/>
    <w:rsid w:val="00FB6A6A"/>
    <w:rsid w:val="00FB6E57"/>
    <w:rsid w:val="00FB7352"/>
    <w:rsid w:val="00FB7BE8"/>
    <w:rsid w:val="00FC02E5"/>
    <w:rsid w:val="00FC0484"/>
    <w:rsid w:val="00FC0E6C"/>
    <w:rsid w:val="00FC2B7B"/>
    <w:rsid w:val="00FC4149"/>
    <w:rsid w:val="00FC4EB0"/>
    <w:rsid w:val="00FC66F8"/>
    <w:rsid w:val="00FC6A2C"/>
    <w:rsid w:val="00FC7429"/>
    <w:rsid w:val="00FC78B3"/>
    <w:rsid w:val="00FD07F6"/>
    <w:rsid w:val="00FD1378"/>
    <w:rsid w:val="00FD1EC8"/>
    <w:rsid w:val="00FD1F1B"/>
    <w:rsid w:val="00FD3688"/>
    <w:rsid w:val="00FD47ED"/>
    <w:rsid w:val="00FD50EE"/>
    <w:rsid w:val="00FD60FC"/>
    <w:rsid w:val="00FD654A"/>
    <w:rsid w:val="00FD74DB"/>
    <w:rsid w:val="00FD7660"/>
    <w:rsid w:val="00FE0643"/>
    <w:rsid w:val="00FE0655"/>
    <w:rsid w:val="00FE0B02"/>
    <w:rsid w:val="00FE0EBA"/>
    <w:rsid w:val="00FE2365"/>
    <w:rsid w:val="00FE37D7"/>
    <w:rsid w:val="00FE3C89"/>
    <w:rsid w:val="00FE4775"/>
    <w:rsid w:val="00FE4C7B"/>
    <w:rsid w:val="00FE7336"/>
    <w:rsid w:val="00FE787C"/>
    <w:rsid w:val="00FE7B9E"/>
    <w:rsid w:val="00FF26A7"/>
    <w:rsid w:val="00FF378C"/>
    <w:rsid w:val="00FF45A5"/>
    <w:rsid w:val="00FF4C33"/>
    <w:rsid w:val="00FF5C91"/>
    <w:rsid w:val="00FF6E99"/>
    <w:rsid w:val="00FF771E"/>
    <w:rsid w:val="54DC441E"/>
    <w:rsid w:val="6EBF77B3"/>
    <w:rsid w:val="7FD66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012405"/>
  <w15:docId w15:val="{5A0F215E-CF30-674B-B8E7-A0A6380B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DengXian" w:hAnsi="CG Times (WN)" w:cs="CG Times (WN)"/>
        <w:lang w:val="en-US" w:eastAsia="zh-CN" w:bidi="ar-SA"/>
      </w:rPr>
    </w:rPrDefault>
    <w:pPrDefault/>
  </w:docDefaults>
  <w:latentStyles w:defLockedState="0" w:defUIPriority="0" w:defSemiHidden="0" w:defUnhideWhenUsed="0" w:defQFormat="0" w:count="377">
    <w:lsdException w:name="Normal" w:qFormat="1"/>
    <w:lsdException w:name="heading 1" w:uiPriority="99"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Times New Roman"/>
      <w:sz w:val="36"/>
      <w:lang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uiPriority w:val="99"/>
    <w:qFormat/>
    <w:rPr>
      <w:rFonts w:ascii="Arial" w:eastAsiaTheme="minorEastAsia" w:hAnsi="Arial" w:cs="Times New Roman"/>
      <w:sz w:val="36"/>
      <w:lang w:val="en-US"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uiPriority w:val="99"/>
    <w:qFormat/>
    <w:pPr>
      <w:numPr>
        <w:numId w:val="11"/>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qFormat/>
  </w:style>
  <w:style w:type="character" w:customStyle="1" w:styleId="MacroTextChar">
    <w:name w:val="Macro Text Char"/>
    <w:basedOn w:val="DefaultParagraphFont"/>
    <w:link w:val="MacroText"/>
    <w:qFormat/>
    <w:rPr>
      <w:rFonts w:ascii="Consolas" w:hAnsi="Consolas" w:cs="Consolas"/>
      <w:lang w:eastAsia="ja-JP"/>
    </w:rPr>
  </w:style>
  <w:style w:type="paragraph" w:customStyle="1" w:styleId="3GPPAgreements">
    <w:name w:val="3GPP Agreements"/>
    <w:basedOn w:val="Normal"/>
    <w:link w:val="3GPPAgreementsChar"/>
    <w:qFormat/>
    <w:pPr>
      <w:numPr>
        <w:numId w:val="14"/>
      </w:numPr>
      <w:spacing w:before="60" w:after="6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spacing w:before="120" w:after="120"/>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3GPPH2">
    <w:name w:val="3GPP H2"/>
    <w:basedOn w:val="Heading2"/>
    <w:next w:val="3GPPText"/>
    <w:link w:val="3GPPH2Char"/>
    <w:qFormat/>
    <w:pPr>
      <w:tabs>
        <w:tab w:val="left" w:pos="576"/>
      </w:tabs>
      <w:spacing w:before="120" w:after="120"/>
    </w:pPr>
    <w:rPr>
      <w:rFonts w:eastAsia="SimSun"/>
      <w:lang w:eastAsia="en-US"/>
    </w:rPr>
  </w:style>
  <w:style w:type="character" w:customStyle="1" w:styleId="3GPPH2Char">
    <w:name w:val="3GPP H2 Char"/>
    <w:link w:val="3GPPH2"/>
    <w:rPr>
      <w:rFonts w:ascii="Arial" w:eastAsia="SimSun" w:hAnsi="Arial" w:cs="Times New Roman"/>
      <w:sz w:val="32"/>
      <w:lang w:val="en-GB" w:eastAsia="en-US"/>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Cs w:val="24"/>
      <w:lang w:val="en-US" w:eastAsia="zh-CN"/>
    </w:rPr>
  </w:style>
  <w:style w:type="paragraph" w:customStyle="1" w:styleId="Heading1Numbered">
    <w:name w:val="Heading 1 Numbered"/>
    <w:basedOn w:val="Heading1"/>
    <w:qFormat/>
  </w:style>
  <w:style w:type="character" w:customStyle="1" w:styleId="B1Char">
    <w:name w:val="B1 Char"/>
    <w:qFormat/>
    <w:rPr>
      <w:rFonts w:ascii="Times New Roman" w:eastAsia="SimSun" w:hAnsi="Times New Roman" w:cs="Times New Roman"/>
      <w:sz w:val="20"/>
      <w:szCs w:val="20"/>
      <w:lang w:val="en-GB"/>
    </w:rPr>
  </w:style>
  <w:style w:type="character" w:customStyle="1" w:styleId="B10">
    <w:name w:val="B1 (文字)"/>
    <w:uiPriority w:val="99"/>
    <w:qFormat/>
    <w:rPr>
      <w:rFonts w:eastAsia="Times New Roman"/>
      <w:lang w:val="en-GB" w:eastAsia="en-GB"/>
    </w:rPr>
  </w:style>
  <w:style w:type="character" w:customStyle="1" w:styleId="ProposalChar">
    <w:name w:val="Proposal Char"/>
    <w:link w:val="Proposal"/>
    <w:qFormat/>
    <w:locked/>
    <w:rPr>
      <w:rFonts w:ascii="Arial" w:eastAsiaTheme="minorEastAsia" w:hAnsi="Arial" w:cs="Times New Roman"/>
      <w:b/>
      <w:bCs/>
      <w:lang w:val="en-GB" w:eastAsia="zh-CN"/>
    </w:rPr>
  </w:style>
  <w:style w:type="paragraph" w:customStyle="1" w:styleId="References">
    <w:name w:val="References"/>
    <w:basedOn w:val="Normal"/>
    <w:qFormat/>
    <w:pPr>
      <w:numPr>
        <w:numId w:val="15"/>
      </w:numPr>
      <w:overflowPunct/>
      <w:adjustRightInd/>
      <w:snapToGrid w:val="0"/>
      <w:spacing w:after="60"/>
      <w:jc w:val="both"/>
      <w:textAlignment w:val="auto"/>
    </w:pPr>
    <w:rPr>
      <w:rFonts w:eastAsia="SimSun"/>
      <w:szCs w:val="16"/>
      <w:lang w:val="en-US" w:eastAsia="en-US"/>
    </w:rPr>
  </w:style>
  <w:style w:type="table" w:customStyle="1" w:styleId="TableGrid2">
    <w:name w:val="Table Grid2"/>
    <w:basedOn w:val="TableNormal"/>
    <w:uiPriority w:val="3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6BD7"/>
    <w:rPr>
      <w:rFonts w:ascii="Times New Roman" w:eastAsiaTheme="minorEastAsia"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9.wmf"/><Relationship Id="rId39" Type="http://schemas.openxmlformats.org/officeDocument/2006/relationships/oleObject" Target="embeddings/oleObject6.bin"/><Relationship Id="rId21" Type="http://schemas.openxmlformats.org/officeDocument/2006/relationships/oleObject" Target="embeddings/oleObject3.bin"/><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9.bin"/><Relationship Id="rId50" Type="http://schemas.openxmlformats.org/officeDocument/2006/relationships/oleObject" Target="embeddings/oleObject12.bin"/><Relationship Id="rId55" Type="http://schemas.openxmlformats.org/officeDocument/2006/relationships/oleObject" Target="embeddings/oleObject17.bin"/><Relationship Id="rId63" Type="http://schemas.openxmlformats.org/officeDocument/2006/relationships/hyperlink" Target="file:///C:\Users\wanshic\OneDrive%20-%20Qualcomm\Documents\Standards\3GPP%20Standards\Meeting%20Documents\TSGR1_101\Docs\R1-2003887.zip" TargetMode="External"/><Relationship Id="rId68"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image" Target="media/image12.wmf"/><Relationship Id="rId11" Type="http://schemas.openxmlformats.org/officeDocument/2006/relationships/webSettings" Target="webSettings.xml"/><Relationship Id="rId24" Type="http://schemas.openxmlformats.org/officeDocument/2006/relationships/image" Target="media/image7.wmf"/><Relationship Id="rId32" Type="http://schemas.openxmlformats.org/officeDocument/2006/relationships/image" Target="media/image15.wmf"/><Relationship Id="rId37" Type="http://schemas.openxmlformats.org/officeDocument/2006/relationships/oleObject" Target="embeddings/oleObject5.bin"/><Relationship Id="rId40" Type="http://schemas.openxmlformats.org/officeDocument/2006/relationships/image" Target="media/image20.wmf"/><Relationship Id="rId45" Type="http://schemas.openxmlformats.org/officeDocument/2006/relationships/image" Target="media/image23.wmf"/><Relationship Id="rId53" Type="http://schemas.openxmlformats.org/officeDocument/2006/relationships/oleObject" Target="embeddings/oleObject15.bin"/><Relationship Id="rId58" Type="http://schemas.openxmlformats.org/officeDocument/2006/relationships/oleObject" Target="embeddings/oleObject20.bin"/><Relationship Id="rId66" Type="http://schemas.openxmlformats.org/officeDocument/2006/relationships/header" Target="header1.xml"/><Relationship Id="rId7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image" Target="media/image6.wmf"/><Relationship Id="rId28" Type="http://schemas.openxmlformats.org/officeDocument/2006/relationships/image" Target="media/image11.wmf"/><Relationship Id="rId36" Type="http://schemas.openxmlformats.org/officeDocument/2006/relationships/oleObject" Target="embeddings/oleObject4.bin"/><Relationship Id="rId49" Type="http://schemas.openxmlformats.org/officeDocument/2006/relationships/oleObject" Target="embeddings/oleObject11.bin"/><Relationship Id="rId57" Type="http://schemas.openxmlformats.org/officeDocument/2006/relationships/oleObject" Target="embeddings/oleObject19.bin"/><Relationship Id="rId61" Type="http://schemas.openxmlformats.org/officeDocument/2006/relationships/oleObject" Target="embeddings/oleObject23.bin"/><Relationship Id="rId10" Type="http://schemas.openxmlformats.org/officeDocument/2006/relationships/settings" Target="settings.xml"/><Relationship Id="rId19"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oleObject" Target="embeddings/oleObject8.bin"/><Relationship Id="rId52" Type="http://schemas.openxmlformats.org/officeDocument/2006/relationships/oleObject" Target="embeddings/oleObject14.bin"/><Relationship Id="rId60" Type="http://schemas.openxmlformats.org/officeDocument/2006/relationships/oleObject" Target="embeddings/oleObject22.bin"/><Relationship Id="rId65" Type="http://schemas.openxmlformats.org/officeDocument/2006/relationships/hyperlink" Target="file:///C:\Users\wanshic\OneDrive%20-%20Qualcomm\Documents\Standards\3GPP%20Standards\Meeting%20Documents\TSGR1_101\Docs\R1-2004515.zip" TargetMode="External"/><Relationship Id="rId73"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5.wmf"/><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10.bin"/><Relationship Id="rId56" Type="http://schemas.openxmlformats.org/officeDocument/2006/relationships/oleObject" Target="embeddings/oleObject18.bin"/><Relationship Id="rId64" Type="http://schemas.openxmlformats.org/officeDocument/2006/relationships/hyperlink" Target="file:///C:\Users\wanshic\OneDrive%20-%20Qualcomm\Documents\Standards\3GPP%20Standards\Meeting%20Documents\TSGR1_101\Docs\R1-2003959.zip" TargetMode="External"/><Relationship Id="rId69"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oleObject" Target="embeddings/oleObject13.bin"/><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image" Target="media/image19.wmf"/><Relationship Id="rId46" Type="http://schemas.openxmlformats.org/officeDocument/2006/relationships/image" Target="media/image24.wmf"/><Relationship Id="rId59" Type="http://schemas.openxmlformats.org/officeDocument/2006/relationships/oleObject" Target="embeddings/oleObject21.bin"/><Relationship Id="rId67" Type="http://schemas.openxmlformats.org/officeDocument/2006/relationships/header" Target="header2.xml"/><Relationship Id="rId20" Type="http://schemas.openxmlformats.org/officeDocument/2006/relationships/image" Target="media/image4.wmf"/><Relationship Id="rId41" Type="http://schemas.openxmlformats.org/officeDocument/2006/relationships/oleObject" Target="embeddings/oleObject7.bin"/><Relationship Id="rId54" Type="http://schemas.openxmlformats.org/officeDocument/2006/relationships/oleObject" Target="embeddings/oleObject16.bin"/><Relationship Id="rId62" Type="http://schemas.openxmlformats.org/officeDocument/2006/relationships/oleObject" Target="embeddings/oleObject24.bin"/><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5NUHHDQN7SK2-1476151046-392181</_dlc_DocId>
    <_dlc_DocIdUrl xmlns="f166a696-7b5b-4ccd-9f0c-ffde0cceec81">
      <Url>https://ericsson.sharepoint.com/sites/star/_layouts/15/DocIdRedir.aspx?ID=5NUHHDQN7SK2-1476151046-392181</Url>
      <Description>5NUHHDQN7SK2-1476151046-392181</Description>
    </_dlc_DocIdUrl>
    <TaxCatchAll xmlns="d8762117-8292-4133-b1c7-eab5c6487cf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951bc8aa-e1b1-4939-8dad-ff88760fd83c</TermId>
        </TermInfo>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3D46B-4C7F-41EF-9431-E44D8441D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D6A2E5-4484-4710-A260-DF416AED4B9E}">
  <ds:schemaRefs>
    <ds:schemaRef ds:uri="Microsoft.SharePoint.Taxonomy.ContentTypeSync"/>
  </ds:schemaRefs>
</ds:datastoreItem>
</file>

<file path=customXml/itemProps3.xml><?xml version="1.0" encoding="utf-8"?>
<ds:datastoreItem xmlns:ds="http://schemas.openxmlformats.org/officeDocument/2006/customXml" ds:itemID="{CE5417B5-36BA-47C4-8180-724B9418C0AA}">
  <ds:schemaRefs>
    <ds:schemaRef ds:uri="http://schemas.microsoft.com/sharepoint/events"/>
  </ds:schemaRefs>
</ds:datastoreItem>
</file>

<file path=customXml/itemProps4.xml><?xml version="1.0" encoding="utf-8"?>
<ds:datastoreItem xmlns:ds="http://schemas.openxmlformats.org/officeDocument/2006/customXml" ds:itemID="{C93A020F-C79F-4126-A924-A5569F12E27A}">
  <ds:schemaRefs>
    <ds:schemaRef ds:uri="http://schemas.microsoft.com/office/2006/documentManagement/types"/>
    <ds:schemaRef ds:uri="http://schemas.microsoft.com/sharepoint/v4"/>
    <ds:schemaRef ds:uri="f166a696-7b5b-4ccd-9f0c-ffde0cceec81"/>
    <ds:schemaRef ds:uri="http://purl.org/dc/elements/1.1/"/>
    <ds:schemaRef ds:uri="http://schemas.microsoft.com/office/2006/metadata/properties"/>
    <ds:schemaRef ds:uri="611109f9-ed58-4498-a270-1fb2086a5321"/>
    <ds:schemaRef ds:uri="http://purl.org/dc/terms/"/>
    <ds:schemaRef ds:uri="http://schemas.microsoft.com/office/infopath/2007/PartnerControls"/>
    <ds:schemaRef ds:uri="http://schemas.openxmlformats.org/package/2006/metadata/core-properties"/>
    <ds:schemaRef ds:uri="d8762117-8292-4133-b1c7-eab5c6487cfd"/>
    <ds:schemaRef ds:uri="http://www.w3.org/XML/1998/namespace"/>
    <ds:schemaRef ds:uri="http://purl.org/dc/dcmitype/"/>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6814D57E-95A0-49B2-9010-3A93B7547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0</TotalTime>
  <Pages>63</Pages>
  <Words>24114</Words>
  <Characters>137396</Characters>
  <Application>Microsoft Office Word</Application>
  <DocSecurity>0</DocSecurity>
  <Lines>1144</Lines>
  <Paragraphs>322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161188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AlexM - Qualcomm</cp:lastModifiedBy>
  <cp:revision>2</cp:revision>
  <cp:lastPrinted>2008-01-31T07:09:00Z</cp:lastPrinted>
  <dcterms:created xsi:type="dcterms:W3CDTF">2020-05-28T15:21:00Z</dcterms:created>
  <dcterms:modified xsi:type="dcterms:W3CDTF">2020-05-28T15:21:00Z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F7C5CEA6D6A1A472D527E61DAB7E82D4A0CD54000794B6654E31A5C9FD3D1132</vt:lpwstr>
  </property>
  <property fmtid="{D5CDD505-2E9C-101B-9397-08002B2CF9AE}" pid="2" name="Date">
    <vt:filetime>2018-03-26T22:00:00Z</vt:filetime>
  </property>
  <property fmtid="{D5CDD505-2E9C-101B-9397-08002B2CF9AE}" pid="3" name="ContentTypeId">
    <vt:lpwstr>0x010100EF0A24742A633646A8F3200A8413A9D2</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3acd6b54-02f0-47b1-8366-546b9b21df91</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824af12a-7a4a-4c66-8972-7b4a1c3ca103</vt:lpwstr>
  </property>
  <property fmtid="{D5CDD505-2E9C-101B-9397-08002B2CF9AE}" pid="16" name="CTP_TimeStamp">
    <vt:lpwstr>2020-05-27 09:50:51Z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KSOProductBuildVer">
    <vt:lpwstr>2052-11.8.2.8696</vt:lpwstr>
  </property>
  <property fmtid="{D5CDD505-2E9C-101B-9397-08002B2CF9AE}" pid="21" name="CTPClassification">
    <vt:lpwstr>CTP_NT</vt:lpwstr>
  </property>
</Properties>
</file>