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52CA6B8A" w:rsidR="00FC0484" w:rsidRDefault="008C4216" w:rsidP="00AE0AC9">
            <w:r>
              <w:t>Nokia/NSB</w:t>
            </w:r>
          </w:p>
        </w:tc>
        <w:tc>
          <w:tcPr>
            <w:tcW w:w="8446" w:type="dxa"/>
          </w:tcPr>
          <w:p w14:paraId="423335E3" w14:textId="14D1BDC8" w:rsidR="00FC0484" w:rsidRDefault="008C4216" w:rsidP="00AE0AC9">
            <w:r>
              <w:t xml:space="preserve">Support. </w:t>
            </w:r>
            <w:bookmarkStart w:id="1" w:name="_GoBack"/>
            <w:bookmarkEnd w:id="1"/>
          </w:p>
        </w:tc>
      </w:tr>
      <w:tr w:rsidR="00FC0484" w14:paraId="179EBF39" w14:textId="77777777" w:rsidTr="00AE0AC9">
        <w:trPr>
          <w:trHeight w:val="767"/>
        </w:trPr>
        <w:tc>
          <w:tcPr>
            <w:tcW w:w="1236" w:type="dxa"/>
          </w:tcPr>
          <w:p w14:paraId="43CD607B" w14:textId="77777777" w:rsidR="00FC0484" w:rsidRDefault="00FC0484" w:rsidP="00AE0AC9"/>
        </w:tc>
        <w:tc>
          <w:tcPr>
            <w:tcW w:w="8446" w:type="dxa"/>
          </w:tcPr>
          <w:p w14:paraId="38FB314A" w14:textId="77777777" w:rsidR="00FC0484" w:rsidRDefault="00FC0484" w:rsidP="00AE0AC9"/>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lastRenderedPageBreak/>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2" w:name="OLE_LINK6"/>
            <w:bookmarkStart w:id="3" w:name="OLE_LINK5"/>
            <w:bookmarkStart w:id="4" w:name="OLE_LINK1"/>
            <w:bookmarkStart w:id="5"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2"/>
          <w:bookmarkEnd w:id="3"/>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4"/>
      <w:bookmarkEnd w:id="5"/>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6" w:author="Huawei" w:date="2020-05-14T10:17:00Z">
              <w:r>
                <w:rPr>
                  <w:i/>
                  <w:sz w:val="20"/>
                  <w:szCs w:val="20"/>
                  <w:lang w:val="en-US"/>
                </w:rPr>
                <w:t>dl</w:t>
              </w:r>
            </w:ins>
            <w:del w:id="7" w:author="Huawei" w:date="2020-05-14T10:17:00Z">
              <w:r>
                <w:rPr>
                  <w:i/>
                  <w:sz w:val="20"/>
                  <w:szCs w:val="20"/>
                  <w:lang w:val="en-US"/>
                </w:rPr>
                <w:delText>DL</w:delText>
              </w:r>
            </w:del>
            <w:r>
              <w:rPr>
                <w:i/>
                <w:sz w:val="20"/>
                <w:szCs w:val="20"/>
                <w:lang w:val="en-US"/>
              </w:rPr>
              <w:t>-PRS-ResourceId</w:t>
            </w:r>
            <w:ins w:id="8"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9"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9"/>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10" w:name="OLE_LINK16"/>
            <w:r>
              <w:t>BWP-Id</w:t>
            </w:r>
            <w:bookmarkEnd w:id="10"/>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5CF86C08" w:rsidR="00D04906" w:rsidRDefault="008C4216" w:rsidP="00D04906">
            <w:r>
              <w:t>Nokia/NSB</w:t>
            </w:r>
          </w:p>
        </w:tc>
        <w:tc>
          <w:tcPr>
            <w:tcW w:w="8446" w:type="dxa"/>
          </w:tcPr>
          <w:p w14:paraId="7822F3DF" w14:textId="3F9DD57E" w:rsidR="00D04906" w:rsidRDefault="008C4216" w:rsidP="00D04906">
            <w:r>
              <w:t xml:space="preserve">Okay with the proposal. </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2">
                <w:tblGrid>
                  <w:gridCol w:w="2054"/>
                  <w:gridCol w:w="3441"/>
                  <w:gridCol w:w="4362"/>
                </w:tblGrid>
              </w:tblGridChange>
            </w:tblGrid>
            <w:tr w:rsidR="00323D94" w14:paraId="430124E4" w14:textId="77777777" w:rsidTr="00323D94">
              <w:trPr>
                <w:trHeight w:val="631"/>
                <w:jc w:val="center"/>
                <w:trPrChange w:id="13"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6"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4"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5"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6"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9"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3"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4"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2"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3"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77777777" w:rsidR="00D04906" w:rsidRDefault="00D04906" w:rsidP="00D04906"/>
        </w:tc>
        <w:tc>
          <w:tcPr>
            <w:tcW w:w="8446" w:type="dxa"/>
          </w:tcPr>
          <w:p w14:paraId="64078471" w14:textId="77777777" w:rsidR="00D04906" w:rsidRDefault="00D04906" w:rsidP="00D04906"/>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1" w:author="Huawei" w:date="2020-05-13T14:29:00Z">
              <w:r>
                <w:rPr>
                  <w:rFonts w:eastAsia="MS Mincho"/>
                  <w:color w:val="000000"/>
                  <w:lang w:val="en-US" w:eastAsia="ja-JP"/>
                </w:rPr>
                <w:delText>E</w:delText>
              </w:r>
            </w:del>
            <w:ins w:id="5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3" w:author="Huawei" w:date="2020-05-13T14:29:00Z">
              <w:r>
                <w:rPr>
                  <w:i/>
                  <w:color w:val="000000"/>
                </w:rPr>
                <w:t>SRS-</w:t>
              </w:r>
              <w:r>
                <w:rPr>
                  <w:i/>
                  <w:color w:val="000000"/>
                </w:rPr>
                <w:lastRenderedPageBreak/>
                <w:t>PosResource</w:t>
              </w:r>
              <w:r>
                <w:rPr>
                  <w:i/>
                  <w:color w:val="000000"/>
                  <w:lang w:val="en-US"/>
                </w:rPr>
                <w:t>Set-r16</w:t>
              </w:r>
            </w:ins>
            <w:del w:id="5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6" w:author="Huawei" w:date="2020-05-13T14:30:00Z">
              <w:r>
                <w:rPr>
                  <w:rFonts w:eastAsia="MS Mincho"/>
                  <w:color w:val="000000"/>
                  <w:lang w:val="en-US" w:eastAsia="ja-JP"/>
                </w:rPr>
                <w:delText>of a</w:delText>
              </w:r>
            </w:del>
            <w:del w:id="57" w:author="Huawei" w:date="2020-05-13T14:31:00Z">
              <w:r>
                <w:rPr>
                  <w:rFonts w:eastAsia="MS Mincho"/>
                  <w:color w:val="000000"/>
                  <w:lang w:val="en-US" w:eastAsia="ja-JP"/>
                </w:rPr>
                <w:delText xml:space="preserve"> </w:delText>
              </w:r>
            </w:del>
            <w:ins w:id="5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0"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SRS-PosResource</w:t>
              </w:r>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w:t>
            </w:r>
            <w:r w:rsidRPr="00DC3BA4">
              <w:rPr>
                <w:rFonts w:eastAsia="SimSun" w:cs="Arial"/>
                <w:bCs/>
                <w:sz w:val="20"/>
                <w:szCs w:val="20"/>
                <w:lang w:val="en-US" w:eastAsia="zh-CN"/>
              </w:rPr>
              <w:lastRenderedPageBreak/>
              <w:t xml:space="preserve">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SRS-PosResource</w:t>
              </w:r>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lastRenderedPageBreak/>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w:t>
                  </w:r>
                  <w:r w:rsidRPr="00681DEB">
                    <w:rPr>
                      <w:color w:val="000000"/>
                      <w:sz w:val="20"/>
                      <w:szCs w:val="20"/>
                    </w:rPr>
                    <w:lastRenderedPageBreak/>
                    <w:t>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pt;height:109pt;mso-width-percent:0;mso-height-percent:0;mso-width-percent:0;mso-height-percent:0" o:ole="">
                  <v:imagedata r:id="rId14" o:title=""/>
                </v:shape>
                <o:OLEObject Type="Embed" ProgID="Visio.Drawing.15" ShapeID="_x0000_i1025" DrawAspect="Content" ObjectID="_1652167070"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w:t>
                  </w:r>
                  <w:r>
                    <w:rPr>
                      <w:rFonts w:eastAsia="MS Mincho"/>
                      <w:color w:val="000000"/>
                      <w:lang w:val="en-US" w:eastAsia="ja-JP"/>
                    </w:rPr>
                    <w:lastRenderedPageBreak/>
                    <w:t>[10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w:t>
            </w:r>
            <w:r>
              <w:rPr>
                <w:color w:val="000000"/>
                <w:lang w:val="en-US"/>
              </w:rPr>
              <w:lastRenderedPageBreak/>
              <w:t>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lastRenderedPageBreak/>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2" w:author="Huawei" w:date="2020-05-13T14:29:00Z">
              <w:r>
                <w:rPr>
                  <w:rFonts w:eastAsia="MS Mincho"/>
                  <w:color w:val="000000"/>
                  <w:lang w:val="en-US" w:eastAsia="ja-JP"/>
                </w:rPr>
                <w:delText>E</w:delText>
              </w:r>
            </w:del>
            <w:ins w:id="9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4" w:author="Huawei" w:date="2020-05-13T14:29:00Z">
              <w:r>
                <w:rPr>
                  <w:i/>
                  <w:color w:val="000000"/>
                </w:rPr>
                <w:t>SRS-PosResource</w:t>
              </w:r>
              <w:r>
                <w:rPr>
                  <w:i/>
                  <w:color w:val="000000"/>
                  <w:lang w:val="en-US"/>
                </w:rPr>
                <w:t>Set-r16</w:t>
              </w:r>
            </w:ins>
            <w:del w:id="9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7" w:author="Huawei" w:date="2020-05-13T14:30:00Z">
              <w:r>
                <w:rPr>
                  <w:rFonts w:eastAsia="MS Mincho"/>
                  <w:color w:val="000000"/>
                  <w:lang w:val="en-US" w:eastAsia="ja-JP"/>
                </w:rPr>
                <w:delText>of a</w:delText>
              </w:r>
            </w:del>
            <w:del w:id="98" w:author="Huawei" w:date="2020-05-13T14:31:00Z">
              <w:r>
                <w:rPr>
                  <w:rFonts w:eastAsia="MS Mincho"/>
                  <w:color w:val="000000"/>
                  <w:lang w:val="en-US" w:eastAsia="ja-JP"/>
                </w:rPr>
                <w:delText xml:space="preserve"> </w:delText>
              </w:r>
            </w:del>
            <w:ins w:id="9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lastRenderedPageBreak/>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D04906" w14:paraId="2AE8241E" w14:textId="77777777" w:rsidTr="00AE0AC9">
        <w:trPr>
          <w:trHeight w:val="767"/>
        </w:trPr>
        <w:tc>
          <w:tcPr>
            <w:tcW w:w="1236" w:type="dxa"/>
          </w:tcPr>
          <w:p w14:paraId="0015055B" w14:textId="1D874B31" w:rsidR="00D04906" w:rsidRDefault="008C4216" w:rsidP="00D04906">
            <w:r>
              <w:t>Nokia/NSB</w:t>
            </w:r>
          </w:p>
        </w:tc>
        <w:tc>
          <w:tcPr>
            <w:tcW w:w="8446" w:type="dxa"/>
          </w:tcPr>
          <w:p w14:paraId="417B1BD9" w14:textId="2AF5E659" w:rsidR="00D04906" w:rsidRDefault="008C4216" w:rsidP="00D04906">
            <w:r>
              <w:t xml:space="preserve">We are okay with TP4b. We are also okay with Huawei’s proposed conclusion above and if everyone is okay can have this in the chairmen’s </w:t>
            </w:r>
            <w:proofErr w:type="gramStart"/>
            <w:r>
              <w:t>notes</w:t>
            </w:r>
            <w:proofErr w:type="gramEnd"/>
            <w:r>
              <w:t xml:space="preserve"> but we think it should be obvious that further discussion on AP-SRS is not precluded especially if RAN3 agrees to support it in Rel-16. </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0"/>
    </w:p>
    <w:p w14:paraId="43012579" w14:textId="5C0C0006"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lastRenderedPageBreak/>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D04906" w14:paraId="4A78A219" w14:textId="77777777" w:rsidTr="00AE0AC9">
        <w:trPr>
          <w:trHeight w:val="767"/>
        </w:trPr>
        <w:tc>
          <w:tcPr>
            <w:tcW w:w="1236" w:type="dxa"/>
          </w:tcPr>
          <w:p w14:paraId="1E852F8A" w14:textId="03D309B9" w:rsidR="00D04906" w:rsidRDefault="008C4216" w:rsidP="00D04906">
            <w:r>
              <w:t>Nokia/NSB</w:t>
            </w:r>
          </w:p>
        </w:tc>
        <w:tc>
          <w:tcPr>
            <w:tcW w:w="8446" w:type="dxa"/>
          </w:tcPr>
          <w:p w14:paraId="767D92E0" w14:textId="49B28DD7" w:rsidR="00D04906" w:rsidRDefault="008C4216" w:rsidP="00D04906">
            <w:r>
              <w:t xml:space="preserve">We can live with </w:t>
            </w:r>
            <w:proofErr w:type="gramStart"/>
            <w:r>
              <w:t>this</w:t>
            </w:r>
            <w:proofErr w:type="gramEnd"/>
            <w:r>
              <w:t xml:space="preserve"> but we suggest to not waste time on such non-essential corrections in the future.  </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lastRenderedPageBreak/>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4" w:author="Stefan Parkvall" w:date="2020-05-05T14:39:00Z">
                    <w:r>
                      <w:rPr>
                        <w:rFonts w:eastAsia="SimSun"/>
                        <w:i/>
                        <w:sz w:val="20"/>
                        <w:lang w:eastAsia="en-US"/>
                      </w:rPr>
                      <w:t>mutingOption1-r16</w:t>
                    </w:r>
                  </w:ins>
                  <w:del w:id="165" w:author="Stefan Parkvall" w:date="2020-05-05T14:39:00Z">
                    <w:r>
                      <w:rPr>
                        <w:rFonts w:eastAsia="SimSun"/>
                        <w:i/>
                        <w:sz w:val="20"/>
                        <w:lang w:eastAsia="en-US"/>
                      </w:rPr>
                      <w:delText>DL-PRS-MutingPattern</w:delText>
                    </w:r>
                  </w:del>
                  <w:r>
                    <w:rPr>
                      <w:rFonts w:eastAsia="SimSun"/>
                      <w:sz w:val="20"/>
                      <w:lang w:eastAsia="en-US"/>
                    </w:rPr>
                    <w:t xml:space="preserve"> is provided </w:t>
                  </w:r>
                  <w:del w:id="166" w:author="Stefan Parkvall" w:date="2020-05-05T14:39:00Z">
                    <w:r>
                      <w:rPr>
                        <w:rFonts w:eastAsia="SimSun"/>
                        <w:sz w:val="20"/>
                        <w:lang w:eastAsia="en-US"/>
                      </w:rPr>
                      <w:delText xml:space="preserve">and </w:delText>
                    </w:r>
                  </w:del>
                  <w:ins w:id="167"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8"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9" w:author="Stefan Parkvall" w:date="2020-05-05T14:40:00Z">
                    <w:r>
                      <w:rPr>
                        <w:rFonts w:eastAsia="SimSun"/>
                        <w:i/>
                        <w:sz w:val="20"/>
                        <w:lang w:eastAsia="en-US"/>
                      </w:rPr>
                      <w:t>mutingOption2-r16</w:t>
                    </w:r>
                  </w:ins>
                  <w:del w:id="170" w:author="Stefan Parkvall" w:date="2020-05-05T14:40:00Z">
                    <w:r>
                      <w:rPr>
                        <w:rFonts w:eastAsia="SimSun"/>
                        <w:i/>
                        <w:sz w:val="20"/>
                        <w:lang w:eastAsia="en-US"/>
                      </w:rPr>
                      <w:delText>DL-PRS-MutingPattern</w:delText>
                    </w:r>
                  </w:del>
                  <w:r>
                    <w:rPr>
                      <w:rFonts w:eastAsia="SimSun"/>
                      <w:sz w:val="20"/>
                      <w:lang w:eastAsia="en-US"/>
                    </w:rPr>
                    <w:t xml:space="preserve"> is provided </w:t>
                  </w:r>
                  <w:del w:id="171" w:author="Stefan Parkvall" w:date="2020-05-05T14:41:00Z">
                    <w:r>
                      <w:rPr>
                        <w:rFonts w:eastAsia="SimSun"/>
                        <w:sz w:val="20"/>
                        <w:lang w:eastAsia="en-US"/>
                      </w:rPr>
                      <w:delText xml:space="preserve">and </w:delText>
                    </w:r>
                  </w:del>
                  <w:ins w:id="172"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3"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D04906" w14:paraId="50622AB9" w14:textId="77777777" w:rsidTr="00AE0AC9">
        <w:trPr>
          <w:trHeight w:val="767"/>
        </w:trPr>
        <w:tc>
          <w:tcPr>
            <w:tcW w:w="1236" w:type="dxa"/>
          </w:tcPr>
          <w:p w14:paraId="3E99C124" w14:textId="3C1E2E14" w:rsidR="00D04906" w:rsidRDefault="008C4216" w:rsidP="00D04906">
            <w:r>
              <w:t>Nokia/NSB</w:t>
            </w:r>
          </w:p>
        </w:tc>
        <w:tc>
          <w:tcPr>
            <w:tcW w:w="8446" w:type="dxa"/>
          </w:tcPr>
          <w:p w14:paraId="2B9363A3" w14:textId="07EC104D" w:rsidR="00D04906" w:rsidRDefault="008C4216" w:rsidP="00D04906">
            <w:r>
              <w:t xml:space="preserve">Support. </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8C4216">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m:r>
                            <w:del w:id="188" w:author="Stefan Parkvall" w:date="2020-05-04T09:59:00Z">
                              <m:rPr>
                                <m:sty m:val="p"/>
                              </m:rPr>
                              <w:rPr>
                                <w:rFonts w:ascii="Cambria Math" w:hAnsi="Cambria Math"/>
                                <w:sz w:val="20"/>
                                <w:lang w:val="en-US"/>
                              </w:rPr>
                              <m:t>2</m:t>
                            </w:del>
                          </m:r>
                        </m:e>
                        <m:sup>
                          <m:r>
                            <w:del w:id="189"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m:r>
                                      <w:del w:id="214" w:author="Stefan Parkvall" w:date="2020-05-04T09:59:00Z">
                                        <w:rPr>
                                          <w:rFonts w:ascii="Cambria Math" w:hAnsi="Cambria Math"/>
                                          <w:sz w:val="20"/>
                                          <w:lang w:val="en-US"/>
                                        </w:rPr>
                                        <m:t>2</m:t>
                                      </w:del>
                                    </m:r>
                                  </m:e>
                                  <m:sup>
                                    <m:r>
                                      <w:del w:id="215"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8"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m:r>
                                          <w:del w:id="220" w:author="Stefan Parkvall" w:date="2020-05-04T10:00:00Z">
                                            <w:rPr>
                                              <w:rFonts w:ascii="Cambria Math" w:hAnsi="Cambria Math"/>
                                              <w:sz w:val="20"/>
                                              <w:lang w:val="en-US"/>
                                            </w:rPr>
                                            <m:t>2</m:t>
                                          </w:del>
                                        </m:r>
                                      </m:e>
                                      <m:sup>
                                        <m:r>
                                          <w:del w:id="221"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4"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5" w:name="_Toc29674292"/>
            <w:bookmarkStart w:id="226" w:name="_Toc29673158"/>
            <w:bookmarkStart w:id="227" w:name="_Toc29673299"/>
            <w:r>
              <w:rPr>
                <w:rFonts w:ascii="Arial" w:hAnsi="Arial"/>
                <w:color w:val="000000"/>
                <w:sz w:val="24"/>
              </w:rPr>
              <w:t>5.1.6.5</w:t>
            </w:r>
            <w:r>
              <w:rPr>
                <w:rFonts w:ascii="Arial" w:hAnsi="Arial"/>
                <w:color w:val="000000"/>
                <w:sz w:val="24"/>
              </w:rPr>
              <w:tab/>
              <w:t>PRS reception procedure</w:t>
            </w:r>
            <w:bookmarkEnd w:id="225"/>
            <w:bookmarkEnd w:id="226"/>
            <w:bookmarkEnd w:id="227"/>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8" w:name="OLE_LINK3"/>
            <w:r>
              <w:rPr>
                <w:i/>
                <w:iCs/>
                <w:strike/>
                <w:color w:val="FF0000"/>
              </w:rPr>
              <w:t>dl-PRS-ID-r16</w:t>
            </w:r>
            <w:bookmarkEnd w:id="228"/>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4"/>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9" w:name="_Toc36026610"/>
            <w:bookmarkStart w:id="230" w:name="_Toc19796475"/>
            <w:bookmarkStart w:id="231" w:name="_Toc26459701"/>
            <w:bookmarkStart w:id="232" w:name="_Toc29230351"/>
            <w:r>
              <w:rPr>
                <w:rFonts w:ascii="Arial" w:eastAsia="SimSun" w:hAnsi="Arial"/>
                <w:szCs w:val="20"/>
              </w:rPr>
              <w:t>6.4.1.4.4</w:t>
            </w:r>
            <w:r>
              <w:rPr>
                <w:rFonts w:ascii="Arial" w:eastAsia="SimSun" w:hAnsi="Arial"/>
                <w:szCs w:val="20"/>
              </w:rPr>
              <w:tab/>
              <w:t>Sounding reference signal slot configuration</w:t>
            </w:r>
            <w:bookmarkEnd w:id="229"/>
            <w:bookmarkEnd w:id="230"/>
            <w:bookmarkEnd w:id="231"/>
            <w:bookmarkEnd w:id="232"/>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pt;height:15.5pt;mso-width-percent:0;mso-height-percent:0;mso-width-percent:0;mso-height-percent:0" o:ole="">
                  <v:imagedata r:id="rId16" o:title=""/>
                </v:shape>
                <o:OLEObject Type="Embed" ProgID="Equation.3" ShapeID="_x0000_i1026" DrawAspect="Content" ObjectID="_1652167071"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D07233">
              <w:rPr>
                <w:rFonts w:eastAsia="MS Mincho" w:cs="Arial"/>
                <w:noProof/>
                <w:position w:val="-10"/>
                <w:sz w:val="20"/>
                <w:szCs w:val="20"/>
                <w:lang w:val="pt-BR"/>
              </w:rPr>
              <w:object w:dxaOrig="495" w:dyaOrig="300" w14:anchorId="76B0062F">
                <v:shape id="_x0000_i1027" type="#_x0000_t75" alt="" style="width:25.5pt;height:15.5pt;mso-width-percent:0;mso-height-percent:0;mso-width-percent:0;mso-height-percent:0" o:ole="">
                  <v:imagedata r:id="rId18" o:title=""/>
                </v:shape>
                <o:OLEObject Type="Embed" ProgID="Equation.3" ShapeID="_x0000_i1027" DrawAspect="Content" ObjectID="_1652167072"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5pt;height:19pt;mso-width-percent:0;mso-height-percent:0;mso-width-percent:0;mso-height-percent:0" o:ole="">
                  <v:imagedata r:id="rId20" o:title=""/>
                </v:shape>
                <o:OLEObject Type="Embed" ProgID="Equation.3" ShapeID="_x0000_i1028" DrawAspect="Content" ObjectID="_1652167073"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3" w:name="_Toc29894812"/>
            <w:bookmarkStart w:id="234" w:name="_Toc36498140"/>
            <w:bookmarkStart w:id="235" w:name="_Toc26719381"/>
            <w:bookmarkStart w:id="236" w:name="_Toc29899111"/>
            <w:bookmarkStart w:id="237" w:name="_Toc29899529"/>
            <w:bookmarkStart w:id="238" w:name="_Toc12021444"/>
            <w:bookmarkStart w:id="239" w:name="_Toc29917266"/>
            <w:bookmarkStart w:id="240" w:name="_Toc20311556"/>
            <w:r w:rsidRPr="00303A25">
              <w:rPr>
                <w:rFonts w:ascii="Arial" w:eastAsia="DengXian" w:hAnsi="Arial"/>
                <w:sz w:val="36"/>
              </w:rPr>
              <w:t>Uplink Power control</w:t>
            </w:r>
            <w:bookmarkEnd w:id="233"/>
            <w:bookmarkEnd w:id="234"/>
            <w:bookmarkEnd w:id="235"/>
            <w:bookmarkEnd w:id="236"/>
            <w:bookmarkEnd w:id="237"/>
            <w:bookmarkEnd w:id="238"/>
            <w:bookmarkEnd w:id="239"/>
            <w:bookmarkEnd w:id="240"/>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en-US"/>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en-US"/>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en-US"/>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en-US"/>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en-US"/>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1" w:name="_Toc26719387"/>
            <w:bookmarkStart w:id="242" w:name="_Toc12021450"/>
            <w:bookmarkStart w:id="243" w:name="_Toc29899535"/>
            <w:bookmarkStart w:id="244" w:name="_Toc29917272"/>
            <w:bookmarkStart w:id="245" w:name="_Toc29894818"/>
            <w:bookmarkStart w:id="246" w:name="_Toc36498146"/>
            <w:bookmarkStart w:id="247" w:name="_Toc20311562"/>
            <w:bookmarkStart w:id="248" w:name="_Toc29899117"/>
            <w:bookmarkStart w:id="249" w:name="_Ref500079796"/>
            <w:r>
              <w:t>7.3.1</w:t>
            </w:r>
            <w:r>
              <w:tab/>
              <w:t>UE behaviour</w:t>
            </w:r>
            <w:bookmarkEnd w:id="241"/>
            <w:bookmarkEnd w:id="242"/>
            <w:bookmarkEnd w:id="243"/>
            <w:bookmarkEnd w:id="244"/>
            <w:bookmarkEnd w:id="245"/>
            <w:bookmarkEnd w:id="246"/>
            <w:bookmarkEnd w:id="247"/>
            <w:bookmarkEnd w:id="248"/>
            <w:bookmarkEnd w:id="249"/>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en-US"/>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en-US"/>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en-US"/>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en-US"/>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en-US"/>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en-US"/>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en-US"/>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en-US"/>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en-US"/>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30pt;height:13pt;mso-width-percent:0;mso-height-percent:0;mso-width-percent:0;mso-height-percent:0" o:ole="">
                  <v:imagedata r:id="rId35" o:title=""/>
                </v:shape>
                <o:OLEObject Type="Embed" ProgID="Equation.3" ShapeID="_x0000_i1029" DrawAspect="Content" ObjectID="_1652167074"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D07233">
                  <w:rPr>
                    <w:noProof/>
                    <w:color w:val="000000"/>
                    <w:position w:val="-4"/>
                    <w:sz w:val="20"/>
                    <w:szCs w:val="20"/>
                  </w:rPr>
                  <w:object w:dxaOrig="585" w:dyaOrig="285" w14:anchorId="43B2BD98">
                    <v:shape id="_x0000_i1030" type="#_x0000_t75" alt="" style="width:30pt;height:13pt;mso-width-percent:0;mso-height-percent:0;mso-width-percent:0;mso-height-percent:0" o:ole="">
                      <v:imagedata r:id="rId35" o:title=""/>
                    </v:shape>
                    <o:OLEObject Type="Embed" ProgID="Equation.3" ShapeID="_x0000_i1030" DrawAspect="Content" ObjectID="_1652167075" r:id="rId37"/>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proofErr w:type="spellStart"/>
            <w:ins w:id="268" w:author="Huawei" w:date="2020-05-14T10:17:00Z">
              <w:r>
                <w:rPr>
                  <w:i/>
                </w:rPr>
                <w:t>srs</w:t>
              </w:r>
            </w:ins>
            <w:ins w:id="269"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9" w:author="Huawei" w:date="2020-05-13T13:52:00Z">
              <w:r>
                <w:rPr>
                  <w:i/>
                  <w:color w:val="000000"/>
                </w:rPr>
                <w:t>SRS-PosResourceSet</w:t>
              </w:r>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9pt;height:13pt;mso-width-percent:0;mso-height-percent:0;mso-width-percent:0;mso-height-percent:0" o:ole="">
                  <v:imagedata r:id="rId38" o:title=""/>
                </v:shape>
                <o:OLEObject Type="Embed" ProgID="Equation.DSMT4" ShapeID="_x0000_i1031" DrawAspect="Content" ObjectID="_1652167076" r:id="rId39"/>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0"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1"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2"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3"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4"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5"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8" w:author="Keyvan Zarifi" w:date="2020-05-07T15:29:00Z">
              <w:r>
                <w:rPr>
                  <w:i/>
                  <w:lang w:val="en-US"/>
                </w:rPr>
                <w:t xml:space="preserve"> </w:t>
              </w:r>
            </w:ins>
            <w:ins w:id="309"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10" w:author="Keyvan Zarifi" w:date="2020-05-07T15:30:00Z">
              <w:r>
                <w:rPr>
                  <w:i/>
                  <w:lang w:val="en-US"/>
                </w:rPr>
                <w:t xml:space="preserve"> </w:t>
              </w:r>
            </w:ins>
            <w:ins w:id="311"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2"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3"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4"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5"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7" w:author="Keyvan Zarifi" w:date="2020-05-07T15:36:00Z">
              <w:r>
                <w:rPr>
                  <w:lang w:val="en-US"/>
                </w:rPr>
                <w:t xml:space="preserve"> </w:t>
              </w:r>
            </w:ins>
            <w:ins w:id="318"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SRS-PosResourceSet</w:t>
              </w:r>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pt;height:44pt;mso-width-percent:0;mso-height-percent:0;mso-width-percent:0;mso-height-percent:0" o:ole="">
                  <v:imagedata r:id="rId40" o:title=""/>
                </v:shape>
                <o:OLEObject Type="Embed" ProgID="Equation.DSMT4" ShapeID="_x0000_i1032" DrawAspect="Content" ObjectID="_1652167077"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pt;height:13pt;mso-width-percent:0;mso-height-percent:0;mso-width-percent:0;mso-height-percent:0" o:ole="">
                  <v:imagedata r:id="rId43" o:title=""/>
                </v:shape>
                <o:OLEObject Type="Embed" ProgID="Equation.DSMT4" ShapeID="_x0000_i1033" DrawAspect="Content" ObjectID="_1652167078"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SRS-PosResource</w:t>
              </w:r>
              <w:r>
                <w:rPr>
                  <w:i/>
                  <w:color w:val="000000"/>
                  <w:lang w:val="en-US"/>
                </w:rPr>
                <w:t>-r16</w:t>
              </w:r>
            </w:ins>
            <w:del w:id="333"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5.5pt;height:39.5pt;mso-width-percent:0;mso-height-percent:0;mso-width-percent:0;mso-height-percent:0" o:ole="">
                  <v:imagedata r:id="rId40" o:title=""/>
                </v:shape>
                <o:OLEObject Type="Embed" ProgID="Equation.DSMT4" ShapeID="_x0000_i1034" DrawAspect="Content" ObjectID="_1652167079"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5pt;height:17pt;mso-width-percent:0;mso-height-percent:0;mso-width-percent:0;mso-height-percent:0" o:ole="">
                  <v:imagedata r:id="rId43" o:title=""/>
                </v:shape>
                <o:OLEObject Type="Embed" ProgID="Equation.DSMT4" ShapeID="_x0000_i1035" DrawAspect="Content" ObjectID="_1652167080"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4"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5"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6"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7"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39" w:author="Keyvan Zarifi" w:date="2020-05-07T16:15:00Z">
              <w:r>
                <w:rPr>
                  <w:lang w:val="en-US"/>
                </w:rPr>
                <w:t xml:space="preserve"> </w:t>
              </w:r>
            </w:ins>
            <w:ins w:id="340"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SRS-PosResourceSet</w:t>
              </w:r>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and if the higher layer parameter spatialRelationInfo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D07233">
                  <w:rPr>
                    <w:noProof/>
                    <w:position w:val="-4"/>
                    <w:sz w:val="20"/>
                    <w:szCs w:val="20"/>
                  </w:rPr>
                  <w:object w:dxaOrig="585" w:dyaOrig="285" w14:anchorId="3D6CBFEF">
                    <v:shape id="_x0000_i1036" type="#_x0000_t75" alt="" style="width:29.5pt;height:13pt;mso-width-percent:0;mso-height-percent:0;mso-width-percent:0;mso-height-percent:0" o:ole="">
                      <v:imagedata r:id="rId35" o:title=""/>
                    </v:shape>
                    <o:OLEObject Type="Embed" ProgID="Equation.3" ShapeID="_x0000_i1036" DrawAspect="Content" ObjectID="_1652167081" r:id="rId49"/>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87"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93"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5pt;height:13pt;mso-width-percent:0;mso-height-percent:0;mso-width-percent:0;mso-height-percent:0" o:ole="">
                  <v:imagedata r:id="rId35" o:title=""/>
                </v:shape>
                <o:OLEObject Type="Embed" ProgID="Equation.3" ShapeID="_x0000_i1037" DrawAspect="Content" ObjectID="_1652167082"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2"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3"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4"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5"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6" w:author="Keyvan Zarifi" w:date="2020-05-07T15:36:00Z">
              <w:r>
                <w:rPr>
                  <w:lang w:val="en-US"/>
                </w:rPr>
                <w:t xml:space="preserve"> </w:t>
              </w:r>
            </w:ins>
            <w:ins w:id="407" w:author="Huawei" w:date="2020-05-13T14:34:00Z">
              <w:r>
                <w:rPr>
                  <w:lang w:val="en-US"/>
                </w:rPr>
                <w:t>or ‘</w:t>
              </w:r>
              <w:proofErr w:type="spellStart"/>
              <w:r>
                <w:t>srs-SpatialRelation</w:t>
              </w:r>
              <w:proofErr w:type="spellEnd"/>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09"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5pt;height:13pt;mso-width-percent:0;mso-height-percent:0;mso-width-percent:0;mso-height-percent:0" o:ole="">
                  <v:imagedata r:id="rId35" o:title=""/>
                </v:shape>
                <o:OLEObject Type="Embed" ProgID="Equation.3" ShapeID="_x0000_i1038" DrawAspect="Content" ObjectID="_1652167083"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D07233">
                  <w:rPr>
                    <w:noProof/>
                    <w:color w:val="000000"/>
                    <w:position w:val="-4"/>
                    <w:sz w:val="20"/>
                    <w:szCs w:val="20"/>
                  </w:rPr>
                  <w:object w:dxaOrig="585" w:dyaOrig="285" w14:anchorId="61BEC3C1">
                    <v:shape id="_x0000_i1039" type="#_x0000_t75" alt="" style="width:29.5pt;height:13pt;mso-width-percent:0;mso-height-percent:0;mso-width-percent:0;mso-height-percent:0" o:ole="">
                      <v:imagedata r:id="rId35" o:title=""/>
                    </v:shape>
                    <o:OLEObject Type="Embed" ProgID="Equation.3" ShapeID="_x0000_i1039" DrawAspect="Content" ObjectID="_1652167084" r:id="rId52"/>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5pt;height:13.5pt;mso-width-percent:0;mso-height-percent:0;mso-width-percent:0;mso-height-percent:0" o:ole="">
                        <v:imagedata r:id="rId35" o:title=""/>
                      </v:shape>
                      <o:OLEObject Type="Embed" ProgID="Equation.3" ShapeID="_x0000_i1040" DrawAspect="Content" ObjectID="_1652167085"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5pt;height:13.5pt;mso-width-percent:0;mso-height-percent:0;mso-width-percent:0;mso-height-percent:0" o:ole="">
                        <v:imagedata r:id="rId35" o:title=""/>
                      </v:shape>
                      <o:OLEObject Type="Embed" ProgID="Equation.3" ShapeID="_x0000_i1041" DrawAspect="Content" ObjectID="_1652167086"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5pt;height:13.5pt;mso-width-percent:0;mso-height-percent:0;mso-width-percent:0;mso-height-percent:0" o:ole="">
                        <v:imagedata r:id="rId35" o:title=""/>
                      </v:shape>
                      <o:OLEObject Type="Embed" ProgID="Equation.3" ShapeID="_x0000_i1042" DrawAspect="Content" ObjectID="_1652167087"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5pt;height:13pt;mso-width-percent:0;mso-height-percent:0;mso-width-percent:0;mso-height-percent:0" o:ole="">
                  <v:imagedata r:id="rId35" o:title=""/>
                </v:shape>
                <o:OLEObject Type="Embed" ProgID="Equation.3" ShapeID="_x0000_i1043" DrawAspect="Content" ObjectID="_1652167088"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D07233">
                  <w:rPr>
                    <w:noProof/>
                    <w:color w:val="000000"/>
                    <w:position w:val="-4"/>
                    <w:sz w:val="20"/>
                    <w:szCs w:val="20"/>
                  </w:rPr>
                  <w:object w:dxaOrig="585" w:dyaOrig="285" w14:anchorId="1CE8C67D">
                    <v:shape id="_x0000_i1044" type="#_x0000_t75" alt="" style="width:29.5pt;height:13pt;mso-width-percent:0;mso-height-percent:0;mso-width-percent:0;mso-height-percent:0" o:ole="">
                      <v:imagedata r:id="rId35" o:title=""/>
                    </v:shape>
                    <o:OLEObject Type="Embed" ProgID="Equation.3" ShapeID="_x0000_i1044" DrawAspect="Content" ObjectID="_1652167089" r:id="rId57"/>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proofErr w:type="spellStart"/>
            <w:ins w:id="444" w:author="Huawei" w:date="2020-05-14T10:17:00Z">
              <w:r>
                <w:rPr>
                  <w:i/>
                </w:rPr>
                <w:t>srs</w:t>
              </w:r>
            </w:ins>
            <w:ins w:id="445"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7"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5" w:author="Huawei" w:date="2020-05-13T13:52:00Z">
              <w:r>
                <w:rPr>
                  <w:i/>
                  <w:color w:val="000000"/>
                </w:rPr>
                <w:t>SRS-PosResourceSet</w:t>
              </w:r>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5pt;height:13pt;mso-width-percent:0;mso-height-percent:0;mso-width-percent:0;mso-height-percent:0" o:ole="">
                  <v:imagedata r:id="rId38" o:title=""/>
                </v:shape>
                <o:OLEObject Type="Embed" ProgID="Equation.DSMT4" ShapeID="_x0000_i1045" DrawAspect="Content" ObjectID="_1652167090"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086058">
                <w:rPr>
                  <w:i/>
                  <w:color w:val="000000"/>
                  <w:highlight w:val="yellow"/>
                </w:rPr>
                <w:t>SRS-PosResourceSet-r16,</w:t>
              </w:r>
              <w:r w:rsidRPr="00086058">
                <w:rPr>
                  <w:highlight w:val="yellow"/>
                </w:rPr>
                <w:t xml:space="preserve"> </w:t>
              </w:r>
            </w:ins>
            <w:del w:id="458"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9" w:author="Huawei" w:date="2020-05-13T13:54:00Z">
              <w:r w:rsidRPr="00086058">
                <w:rPr>
                  <w:i/>
                  <w:highlight w:val="yellow"/>
                </w:rPr>
                <w:t>Pos</w:t>
              </w:r>
            </w:ins>
            <w:r w:rsidRPr="00086058">
              <w:rPr>
                <w:i/>
                <w:highlight w:val="yellow"/>
              </w:rPr>
              <w:t>Resource</w:t>
            </w:r>
            <w:ins w:id="460"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3"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4"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5"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6"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7"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8"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1" w:author="Keyvan Zarifi" w:date="2020-05-07T15:29:00Z">
              <w:r>
                <w:rPr>
                  <w:i/>
                  <w:lang w:val="en-US"/>
                </w:rPr>
                <w:t xml:space="preserve"> </w:t>
              </w:r>
            </w:ins>
            <w:ins w:id="482"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3" w:author="Keyvan Zarifi" w:date="2020-05-07T15:30:00Z">
              <w:r>
                <w:rPr>
                  <w:i/>
                  <w:lang w:val="en-US"/>
                </w:rPr>
                <w:t xml:space="preserve"> </w:t>
              </w:r>
            </w:ins>
            <w:ins w:id="484"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5"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6"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8"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0" w:author="Keyvan Zarifi" w:date="2020-05-07T15:36:00Z">
              <w:r>
                <w:rPr>
                  <w:lang w:val="en-US"/>
                </w:rPr>
                <w:t xml:space="preserve"> </w:t>
              </w:r>
            </w:ins>
            <w:ins w:id="491"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SRS-PosResourceSet</w:t>
              </w:r>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SRS-PosResource</w:t>
              </w:r>
              <w:r>
                <w:rPr>
                  <w:i/>
                  <w:color w:val="000000"/>
                  <w:lang w:val="en-US"/>
                </w:rPr>
                <w:t>-r16</w:t>
              </w:r>
            </w:ins>
            <w:del w:id="504"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pt;height:44pt;mso-width-percent:0;mso-height-percent:0;mso-width-percent:0;mso-height-percent:0" o:ole="">
                  <v:imagedata r:id="rId40" o:title=""/>
                </v:shape>
                <o:OLEObject Type="Embed" ProgID="Equation.DSMT4" ShapeID="_x0000_i1046" DrawAspect="Content" ObjectID="_1652167091"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pt;height:13pt;mso-width-percent:0;mso-height-percent:0;mso-width-percent:0;mso-height-percent:0" o:ole="">
                  <v:imagedata r:id="rId43" o:title=""/>
                </v:shape>
                <o:OLEObject Type="Embed" ProgID="Equation.DSMT4" ShapeID="_x0000_i1047" DrawAspect="Content" ObjectID="_1652167092"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en-US"/>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en-US"/>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SRS-PosResource</w:t>
              </w:r>
              <w:r>
                <w:rPr>
                  <w:i/>
                  <w:color w:val="000000"/>
                  <w:lang w:val="en-US"/>
                </w:rPr>
                <w:t>-r16</w:t>
              </w:r>
            </w:ins>
            <w:del w:id="506"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5pt;height:39.5pt;mso-width-percent:0;mso-height-percent:0;mso-width-percent:0;mso-height-percent:0" o:ole="">
                  <v:imagedata r:id="rId40" o:title=""/>
                </v:shape>
                <o:OLEObject Type="Embed" ProgID="Equation.DSMT4" ShapeID="_x0000_i1048" DrawAspect="Content" ObjectID="_1652167093"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5pt;height:17pt;mso-width-percent:0;mso-height-percent:0;mso-width-percent:0;mso-height-percent:0" o:ole="">
                  <v:imagedata r:id="rId43" o:title=""/>
                </v:shape>
                <o:OLEObject Type="Embed" ProgID="Equation.DSMT4" ShapeID="_x0000_i1049" DrawAspect="Content" ObjectID="_1652167094"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7"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8"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0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0"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2" w:author="Keyvan Zarifi" w:date="2020-05-07T16:15:00Z">
              <w:r>
                <w:rPr>
                  <w:lang w:val="en-US"/>
                </w:rPr>
                <w:t xml:space="preserve"> </w:t>
              </w:r>
            </w:ins>
            <w:ins w:id="513"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SRS-PosResourceSet</w:t>
              </w:r>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D04906" w14:paraId="6EA837F3" w14:textId="77777777" w:rsidTr="00AE0AC9">
        <w:trPr>
          <w:trHeight w:val="767"/>
        </w:trPr>
        <w:tc>
          <w:tcPr>
            <w:tcW w:w="1236" w:type="dxa"/>
          </w:tcPr>
          <w:p w14:paraId="47A0715D" w14:textId="0B688D31" w:rsidR="00D04906" w:rsidRDefault="008C4216" w:rsidP="00D04906">
            <w:r>
              <w:t>Nokia/NSB</w:t>
            </w:r>
          </w:p>
        </w:tc>
        <w:tc>
          <w:tcPr>
            <w:tcW w:w="8446" w:type="dxa"/>
          </w:tcPr>
          <w:p w14:paraId="7129E0F6" w14:textId="776B0138" w:rsidR="00D04906" w:rsidRDefault="008C4216" w:rsidP="00D04906">
            <w:r>
              <w:t xml:space="preserve">Support. </w:t>
            </w:r>
          </w:p>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8C4216">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8C4216">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8C4216">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1582" w14:textId="77777777" w:rsidR="005D1EED" w:rsidRDefault="005D1EED">
      <w:pPr>
        <w:spacing w:after="0"/>
      </w:pPr>
      <w:r>
        <w:separator/>
      </w:r>
    </w:p>
  </w:endnote>
  <w:endnote w:type="continuationSeparator" w:id="0">
    <w:p w14:paraId="1938EFC0" w14:textId="77777777" w:rsidR="005D1EED" w:rsidRDefault="005D1EED">
      <w:pPr>
        <w:spacing w:after="0"/>
      </w:pPr>
      <w:r>
        <w:continuationSeparator/>
      </w:r>
    </w:p>
  </w:endnote>
  <w:endnote w:type="continuationNotice" w:id="1">
    <w:p w14:paraId="4A512713" w14:textId="77777777" w:rsidR="005D1EED" w:rsidRDefault="005D1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AE0AC9" w:rsidRDefault="00AE0A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4906">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906">
      <w:rPr>
        <w:rStyle w:val="PageNumber"/>
        <w:noProof/>
      </w:rPr>
      <w:t>63</w:t>
    </w:r>
    <w:r>
      <w:rPr>
        <w:rStyle w:val="PageNumber"/>
      </w:rPr>
      <w:fldChar w:fldCharType="end"/>
    </w:r>
    <w:r>
      <w:rPr>
        <w:rStyle w:val="PageNumber"/>
      </w:rPr>
      <w:tab/>
    </w:r>
  </w:p>
  <w:p w14:paraId="4301286E" w14:textId="77777777" w:rsidR="00AE0AC9" w:rsidRDefault="00AE0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AC84" w14:textId="77777777" w:rsidR="005D1EED" w:rsidRDefault="005D1EED">
      <w:pPr>
        <w:spacing w:after="0"/>
      </w:pPr>
      <w:r>
        <w:separator/>
      </w:r>
    </w:p>
  </w:footnote>
  <w:footnote w:type="continuationSeparator" w:id="0">
    <w:p w14:paraId="79BEF507" w14:textId="77777777" w:rsidR="005D1EED" w:rsidRDefault="005D1EED">
      <w:pPr>
        <w:spacing w:after="0"/>
      </w:pPr>
      <w:r>
        <w:continuationSeparator/>
      </w:r>
    </w:p>
  </w:footnote>
  <w:footnote w:type="continuationNotice" w:id="1">
    <w:p w14:paraId="629601A7" w14:textId="77777777" w:rsidR="005D1EED" w:rsidRDefault="005D1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AE0AC9" w:rsidRDefault="00AE0AC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AE0AC9" w:rsidRDefault="00AE0A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216"/>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61"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elements/1.1/"/>
    <ds:schemaRef ds:uri="http://schemas.microsoft.com/office/2006/metadata/properties"/>
    <ds:schemaRef ds:uri="71c5aaf6-e6ce-465b-b873-5148d2a4c105"/>
    <ds:schemaRef ds:uri="http://schemas.microsoft.com/office/2006/documentManagement/types"/>
    <ds:schemaRef ds:uri="42f62f5a-74e4-4a1c-95e7-84e2a3d62d68"/>
    <ds:schemaRef ds:uri="67aec425-9ae5-45dd-bcef-c682d2acb057"/>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A1E7769B-5DCA-449D-B6B2-B9FACCF1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53899-6231-4357-8F6E-3CEEBD196814}">
  <ds:schemaRefs>
    <ds:schemaRef ds:uri="Microsoft.SharePoint.Taxonomy.ContentTypeSync"/>
  </ds:schemaRefs>
</ds:datastoreItem>
</file>

<file path=customXml/itemProps6.xml><?xml version="1.0" encoding="utf-8"?>
<ds:datastoreItem xmlns:ds="http://schemas.openxmlformats.org/officeDocument/2006/customXml" ds:itemID="{FDCBA5BE-0F11-4818-992A-6FCE18B0F01B}">
  <ds:schemaRefs>
    <ds:schemaRef ds:uri="http://schemas.microsoft.com/sharepoint/events"/>
  </ds:schemaRefs>
</ds:datastoreItem>
</file>

<file path=customXml/itemProps7.xml><?xml version="1.0" encoding="utf-8"?>
<ds:datastoreItem xmlns:ds="http://schemas.openxmlformats.org/officeDocument/2006/customXml" ds:itemID="{561ECD6A-B528-4027-852D-7A28FAEC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63</Pages>
  <Words>24117</Words>
  <Characters>137451</Characters>
  <Application>Microsoft Office Word</Application>
  <DocSecurity>0</DocSecurity>
  <Lines>1145</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2</cp:revision>
  <cp:lastPrinted>2008-01-31T07:09:00Z</cp:lastPrinted>
  <dcterms:created xsi:type="dcterms:W3CDTF">2020-05-28T15:27:00Z</dcterms:created>
  <dcterms:modified xsi:type="dcterms:W3CDTF">2020-05-28T15:27:00Z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