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proofErr w:type="gramStart"/>
      <w:r>
        <w:rPr>
          <w:lang w:val="en-US"/>
        </w:rPr>
        <w:t>e-Meeting</w:t>
      </w:r>
      <w:proofErr w:type="gramEnd"/>
      <w:r>
        <w:rPr>
          <w:lang w:val="en-US"/>
        </w:rPr>
        <w:t>,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w:t>
      </w:r>
      <w:proofErr w:type="spellStart"/>
      <w:r>
        <w:rPr>
          <w:rFonts w:ascii="Times" w:eastAsia="Times New Roman" w:hAnsi="Times" w:cs="Times"/>
          <w:sz w:val="20"/>
        </w:rPr>
        <w:t>pos</w:t>
      </w:r>
      <w:proofErr w:type="spellEnd"/>
      <w:r>
        <w:rPr>
          <w:rFonts w:ascii="Times" w:eastAsia="Times New Roman" w:hAnsi="Times" w:cs="Times"/>
          <w:sz w:val="20"/>
        </w:rPr>
        <w:t xml:space="preserve">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proofErr w:type="gramStart"/>
      <w:r>
        <w:rPr>
          <w:rFonts w:ascii="Times New Roman" w:hAnsi="Times New Roman"/>
        </w:rPr>
        <w:t>the</w:t>
      </w:r>
      <w:proofErr w:type="gramEnd"/>
      <w:r>
        <w:rPr>
          <w:rFonts w:ascii="Times New Roman" w:hAnsi="Times New Roman"/>
        </w:rPr>
        <w:t xml:space="preserv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proofErr w:type="gramStart"/>
      <w:r>
        <w:t>the</w:t>
      </w:r>
      <w:proofErr w:type="gramEnd"/>
      <w:r>
        <w:t xml:space="preserv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xml:space="preserve">; however I fail to understand how the proposals imply that UE will have to complete processing all on a TRP/layer before the next one. UE has the freedom to jump around now and then, but </w:t>
            </w:r>
            <w:proofErr w:type="gramStart"/>
            <w:r w:rsidRPr="00DC3BA4">
              <w:rPr>
                <w:rFonts w:eastAsia="SimSun" w:cs="Arial"/>
                <w:bCs/>
                <w:sz w:val="20"/>
                <w:szCs w:val="20"/>
                <w:lang w:val="en-US" w:eastAsia="zh-CN"/>
              </w:rPr>
              <w:t>the it</w:t>
            </w:r>
            <w:proofErr w:type="gramEnd"/>
            <w:r w:rsidRPr="00DC3BA4">
              <w:rPr>
                <w:rFonts w:eastAsia="SimSun" w:cs="Arial"/>
                <w:bCs/>
                <w:sz w:val="20"/>
                <w:szCs w:val="20"/>
                <w:lang w:val="en-US" w:eastAsia="zh-CN"/>
              </w:rPr>
              <w:t xml:space="preserve">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 xml:space="preserve">the 2 sets per TRP of the frequency layer are sorted according to </w:t>
            </w:r>
            <w:r>
              <w:lastRenderedPageBreak/>
              <w:t>priority,</w:t>
            </w:r>
          </w:p>
          <w:p w14:paraId="2DDD2064" w14:textId="77777777" w:rsidR="0020204E" w:rsidRDefault="0020204E" w:rsidP="0020204E">
            <w:pPr>
              <w:pStyle w:val="Proposal"/>
              <w:numPr>
                <w:ilvl w:val="1"/>
                <w:numId w:val="11"/>
              </w:numPr>
              <w:tabs>
                <w:tab w:val="left" w:pos="5840"/>
              </w:tabs>
            </w:pPr>
            <w:proofErr w:type="gramStart"/>
            <w:r>
              <w:t>the</w:t>
            </w:r>
            <w:proofErr w:type="gramEnd"/>
            <w:r>
              <w:t xml:space="preserv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w:t>
            </w:r>
            <w:r>
              <w:rPr>
                <w:rFonts w:eastAsia="SimSun" w:cs="Arial" w:hint="eastAsia"/>
                <w:bCs/>
                <w:sz w:val="20"/>
                <w:szCs w:val="20"/>
                <w:lang w:val="en-US" w:eastAsia="zh-CN"/>
              </w:rPr>
              <w:lastRenderedPageBreak/>
              <w:t xml:space="preserve">UE may not be able to process PRS, </w:t>
            </w:r>
            <w:proofErr w:type="gramStart"/>
            <w:r>
              <w:rPr>
                <w:rFonts w:eastAsia="SimSun" w:cs="Arial" w:hint="eastAsia"/>
                <w:bCs/>
                <w:sz w:val="20"/>
                <w:szCs w:val="20"/>
                <w:lang w:val="en-US" w:eastAsia="zh-CN"/>
              </w:rPr>
              <w:t>even</w:t>
            </w:r>
            <w:proofErr w:type="gramEnd"/>
            <w:r>
              <w:rPr>
                <w:rFonts w:eastAsia="SimSun" w:cs="Arial" w:hint="eastAsia"/>
                <w:bCs/>
                <w:sz w:val="20"/>
                <w:szCs w:val="20"/>
                <w:lang w:val="en-US" w:eastAsia="zh-CN"/>
              </w:rPr>
              <w:t xml:space="preserve">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lastRenderedPageBreak/>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Heading3"/>
      </w:pPr>
      <w:proofErr w:type="gramStart"/>
      <w:r>
        <w:t>proposals</w:t>
      </w:r>
      <w:proofErr w:type="gramEnd"/>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lastRenderedPageBreak/>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lastRenderedPageBreak/>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w:t>
      </w:r>
      <w:proofErr w:type="gramStart"/>
      <w:r>
        <w:rPr>
          <w:szCs w:val="22"/>
          <w:lang w:val="en-GB"/>
        </w:rPr>
        <w:t>, ,6</w:t>
      </w:r>
      <w:proofErr w:type="gramEnd"/>
      <w:r>
        <w:rPr>
          <w:szCs w:val="22"/>
          <w:lang w:val="en-GB"/>
        </w:rPr>
        <w:t>)</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proofErr w:type="gramStart"/>
      <w:r>
        <w:t>]</w:t>
      </w:r>
      <w:proofErr w:type="gramEnd"/>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77777777" w:rsidR="00323D94" w:rsidRDefault="001E7B36">
      <w:r>
        <w:t xml:space="preserve">The first proposal is a TP to align parameter </w:t>
      </w:r>
      <w:proofErr w:type="gramStart"/>
      <w:r>
        <w:t xml:space="preserve">alignment  </w:t>
      </w:r>
      <w:proofErr w:type="gramEnd"/>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proofErr w:type="gramStart"/>
      <w:r>
        <w:t xml:space="preserve">In  </w:t>
      </w:r>
      <w:proofErr w:type="gramEnd"/>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proofErr w:type="gramStart"/>
      <w:r>
        <w:rPr>
          <w:i/>
        </w:rPr>
        <w:t>ResourceSet</w:t>
      </w:r>
      <w:proofErr w:type="spellEnd"/>
      <w:r>
        <w:rPr>
          <w:i/>
        </w:rPr>
        <w:t xml:space="preserve">  </w:t>
      </w:r>
      <w:r>
        <w:rPr>
          <w:iCs/>
        </w:rPr>
        <w:t>OR</w:t>
      </w:r>
      <w:proofErr w:type="gramEnd"/>
      <w:r>
        <w:rPr>
          <w:iCs/>
        </w:rPr>
        <w:t xml:space="preserve">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proofErr w:type="gramStart"/>
      <w:r>
        <w:rPr>
          <w:i/>
        </w:rPr>
        <w:t>ResourceSet</w:t>
      </w:r>
      <w:proofErr w:type="spellEnd"/>
      <w:r>
        <w:rPr>
          <w:i/>
        </w:rPr>
        <w:t xml:space="preserve">  </w:t>
      </w:r>
      <w:r>
        <w:rPr>
          <w:iCs/>
        </w:rPr>
        <w:t>or</w:t>
      </w:r>
      <w:proofErr w:type="gramEnd"/>
      <w:r>
        <w:rPr>
          <w:iCs/>
        </w:rPr>
        <w:t xml:space="preserve">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lastRenderedPageBreak/>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 xml:space="preserve">-SRS and </w:t>
            </w:r>
            <w:proofErr w:type="spellStart"/>
            <w:r>
              <w:rPr>
                <w:rFonts w:eastAsia="SimSun" w:cs="Arial"/>
                <w:bCs/>
                <w:sz w:val="20"/>
                <w:szCs w:val="20"/>
                <w:lang w:val="en-US" w:eastAsia="zh-CN"/>
              </w:rPr>
              <w:t>pos</w:t>
            </w:r>
            <w:proofErr w:type="spellEnd"/>
            <w:r>
              <w:rPr>
                <w:rFonts w:eastAsia="SimSun" w:cs="Arial"/>
                <w:bCs/>
                <w:sz w:val="20"/>
                <w:szCs w:val="20"/>
                <w:lang w:val="en-US" w:eastAsia="zh-CN"/>
              </w:rPr>
              <w:t>-SRS,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w:t>
            </w:r>
            <w:r>
              <w:rPr>
                <w:rFonts w:eastAsia="MS Mincho"/>
                <w:color w:val="000000"/>
                <w:lang w:val="en-US" w:eastAsia="ja-JP"/>
              </w:rPr>
              <w:lastRenderedPageBreak/>
              <w:t>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w:t>
              </w:r>
              <w:proofErr w:type="spellStart"/>
              <w:r>
                <w:rPr>
                  <w:i/>
                  <w:color w:val="000000"/>
                </w:rPr>
                <w:t>PosResource</w:t>
              </w:r>
              <w:proofErr w:type="spellEnd"/>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w:t>
            </w:r>
            <w:r>
              <w:rPr>
                <w:rFonts w:ascii="Times New Roman" w:hAnsi="Times New Roman"/>
                <w:sz w:val="20"/>
                <w:szCs w:val="20"/>
              </w:rPr>
              <w:lastRenderedPageBreak/>
              <w:t xml:space="preserve">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77777777" w:rsidR="00733A7E" w:rsidRDefault="00054A1B" w:rsidP="00054A1B">
            <w:pPr>
              <w:rPr>
                <w:lang w:val="en-US"/>
              </w:rPr>
            </w:pPr>
            <w:r>
              <w:t xml:space="preserve">Agreement on TP </w:t>
            </w:r>
            <w:r>
              <w:fldChar w:fldCharType="begin"/>
            </w:r>
            <w:r>
              <w:instrText xml:space="preserve"> SEQ TP \* ARABIC </w:instrText>
            </w:r>
            <w:r>
              <w:fldChar w:fldCharType="separate"/>
            </w:r>
            <w:r>
              <w:t>4</w:t>
            </w:r>
            <w:r>
              <w:fldChar w:fldCharType="end"/>
            </w:r>
            <w:r>
              <w:t xml:space="preserve">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w:t>
            </w:r>
            <w:r>
              <w:rPr>
                <w:lang w:val="en-US"/>
              </w:rPr>
              <w:lastRenderedPageBreak/>
              <w:t xml:space="preserve">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A4121" w:rsidP="004E39EB">
            <w:pPr>
              <w:pStyle w:val="TH"/>
              <w:rPr>
                <w:noProof/>
                <w:lang w:eastAsia="zh-CN"/>
              </w:rPr>
            </w:pPr>
            <w:r w:rsidRPr="003E2C49">
              <w:rPr>
                <w:sz w:val="20"/>
                <w:szCs w:val="20"/>
              </w:rPr>
              <w:object w:dxaOrig="4575" w:dyaOrig="2161" w14:anchorId="69605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pt;height:108.8pt" o:ole="">
                  <v:imagedata r:id="rId15" o:title=""/>
                </v:shape>
                <o:OLEObject Type="Embed" ProgID="Visio.Drawing.15" ShapeID="_x0000_i1025" DrawAspect="Content" ObjectID="_1652114330" r:id="rId16"/>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w:t>
                  </w:r>
                  <w:proofErr w:type="spellStart"/>
                  <w:r w:rsidRPr="006C0958">
                    <w:rPr>
                      <w:i/>
                      <w:color w:val="FF0000"/>
                      <w:u w:val="single"/>
                    </w:rPr>
                    <w:t>PosResource</w:t>
                  </w:r>
                  <w:proofErr w:type="spellEnd"/>
                  <w:r w:rsidRPr="006C0958">
                    <w:rPr>
                      <w:i/>
                      <w:color w:val="FF0000"/>
                      <w:u w:val="single"/>
                      <w:lang w:val="en-US"/>
                    </w:rPr>
                    <w:t>Set-</w:t>
                  </w:r>
                  <w:proofErr w:type="gramStart"/>
                  <w:r w:rsidRPr="006C0958">
                    <w:rPr>
                      <w:i/>
                      <w:color w:val="FF0000"/>
                      <w:u w:val="single"/>
                      <w:lang w:val="en-US"/>
                    </w:rPr>
                    <w:t>r16</w:t>
                  </w:r>
                  <w:r w:rsidRPr="006C0958">
                    <w:rPr>
                      <w:rFonts w:eastAsia="MS Mincho"/>
                      <w:strike/>
                      <w:color w:val="FF0000"/>
                      <w:lang w:val="en-US" w:eastAsia="ja-JP"/>
                    </w:rPr>
                    <w:t>[</w:t>
                  </w:r>
                  <w:proofErr w:type="gramEnd"/>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w:t>
            </w:r>
            <w:r w:rsidR="00D67534">
              <w:rPr>
                <w:lang w:eastAsia="zh-CN"/>
              </w:rPr>
              <w:lastRenderedPageBreak/>
              <w:t>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w:t>
            </w:r>
            <w:proofErr w:type="spellStart"/>
            <w:r w:rsidR="00D67534">
              <w:rPr>
                <w:lang w:eastAsia="zh-CN"/>
              </w:rPr>
              <w:t>spatialRelationInfo</w:t>
            </w:r>
            <w:proofErr w:type="spellEnd"/>
            <w:r w:rsidR="00D67534">
              <w:rPr>
                <w:lang w:eastAsia="zh-CN"/>
              </w:rPr>
              <w:t>.</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lastRenderedPageBreak/>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bookmarkStart w:id="88" w:name="_GoBack"/>
            <w:bookmarkEnd w:id="88"/>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bl>
    <w:p w14:paraId="43012566" w14:textId="3836A1C8" w:rsidR="00323D94" w:rsidRPr="00180240" w:rsidRDefault="00323D94"/>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w:t>
      </w:r>
      <w:proofErr w:type="gramStart"/>
      <w:r>
        <w:rPr>
          <w:lang w:val="en-US"/>
        </w:rPr>
        <w:t>the</w:t>
      </w:r>
      <w:proofErr w:type="gramEnd"/>
      <w:r>
        <w:rPr>
          <w:lang w:val="en-US"/>
        </w:rPr>
        <w:t xml:space="preserv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89" w:author="Huawei" w:date="2020-05-13T14:44:00Z">
              <w:r>
                <w:t>For operation on the same carrier,</w:t>
              </w:r>
            </w:ins>
            <w:ins w:id="90" w:author="Huawei" w:date="2020-05-13T14:45:00Z">
              <w:r>
                <w:t xml:space="preserve"> </w:t>
              </w:r>
            </w:ins>
            <w:del w:id="91" w:author="Huawei" w:date="2020-05-13T14:45:00Z">
              <w:r>
                <w:rPr>
                  <w:strike/>
                </w:rPr>
                <w:delText xml:space="preserve"> </w:delText>
              </w:r>
            </w:del>
            <w:ins w:id="92" w:author="Huawei" w:date="2020-05-13T14:44:00Z">
              <w:r>
                <w:t xml:space="preserve">if </w:t>
              </w:r>
            </w:ins>
            <w:del w:id="93" w:author="Huawei" w:date="2020-05-13T14:44:00Z">
              <w:r>
                <w:delText xml:space="preserve">If </w:delText>
              </w:r>
            </w:del>
            <w:r>
              <w:t xml:space="preserve">an SRS configured by the higher parameter </w:t>
            </w:r>
            <w:ins w:id="94" w:author="Huawei" w:date="2020-05-13T14:45:00Z">
              <w:r>
                <w:rPr>
                  <w:i/>
                </w:rPr>
                <w:t>SRS</w:t>
              </w:r>
            </w:ins>
            <w:del w:id="95" w:author="Huawei" w:date="2020-05-13T14:45:00Z">
              <w:r>
                <w:rPr>
                  <w:i/>
                </w:rPr>
                <w:delText>srs</w:delText>
              </w:r>
            </w:del>
            <w:r>
              <w:rPr>
                <w:i/>
              </w:rPr>
              <w:t>-PosResource-r16</w:t>
            </w:r>
            <w:ins w:id="96"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97"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The proposal for TP-</w:t>
      </w:r>
      <w:proofErr w:type="gramStart"/>
      <w:r>
        <w:rPr>
          <w:lang w:val="en-US"/>
        </w:rPr>
        <w:t>A</w:t>
      </w:r>
      <w:proofErr w:type="gramEnd"/>
      <w:r>
        <w:rPr>
          <w:lang w:val="en-US"/>
        </w:rPr>
        <w:t xml:space="preserve">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98"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98"/>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r>
              <w:rPr>
                <w:rFonts w:eastAsia="SimSun" w:hint="eastAsia"/>
                <w:i/>
                <w:lang w:eastAsia="zh-CN"/>
              </w:rPr>
              <w:lastRenderedPageBreak/>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99" w:author="CATT" w:date="2020-05-03T19:08:00Z">
              <w:r>
                <w:delText xml:space="preserve">single </w:delText>
              </w:r>
            </w:del>
            <w:ins w:id="100" w:author="CATT" w:date="2020-05-03T19:08:00Z">
              <w:r>
                <w:rPr>
                  <w:rFonts w:hint="eastAsia"/>
                  <w:lang w:eastAsia="zh-CN"/>
                </w:rPr>
                <w:t xml:space="preserve"> operations in </w:t>
              </w:r>
            </w:ins>
            <w:ins w:id="101" w:author="CATT" w:date="2020-05-03T19:09:00Z">
              <w:r>
                <w:rPr>
                  <w:rFonts w:hint="eastAsia"/>
                  <w:lang w:eastAsia="zh-CN"/>
                </w:rPr>
                <w:t xml:space="preserve">the same </w:t>
              </w:r>
            </w:ins>
            <w:r>
              <w:t>carrier</w:t>
            </w:r>
            <w:del w:id="102" w:author="CATT" w:date="2020-05-03T19:09:00Z">
              <w:r>
                <w:delText xml:space="preserve"> operations</w:delText>
              </w:r>
            </w:del>
            <w:r>
              <w:t xml:space="preserve">, the UE </w:t>
            </w:r>
            <w:del w:id="103" w:author="CATT" w:date="2020-05-03T19:09:00Z">
              <w:r>
                <w:delText xml:space="preserve">does </w:delText>
              </w:r>
            </w:del>
            <w:ins w:id="104" w:author="CATT" w:date="2020-05-03T19:09:00Z">
              <w:r>
                <w:rPr>
                  <w:rFonts w:hint="eastAsia"/>
                  <w:lang w:eastAsia="zh-CN"/>
                </w:rPr>
                <w:t xml:space="preserve">is </w:t>
              </w:r>
            </w:ins>
            <w:r>
              <w:t>not expect</w:t>
            </w:r>
            <w:ins w:id="105" w:author="CATT" w:date="2020-05-03T19:09:00Z">
              <w:r>
                <w:rPr>
                  <w:rFonts w:hint="eastAsia"/>
                  <w:lang w:eastAsia="zh-CN"/>
                </w:rPr>
                <w:t>ed</w:t>
              </w:r>
            </w:ins>
            <w:r>
              <w:t xml:space="preserve"> to be configured on overlapping symbols with more than one SRS resources configured by the higher layer parameter </w:t>
            </w:r>
            <w:ins w:id="106" w:author="CATT" w:date="2020-05-12T15:03:00Z">
              <w:r>
                <w:rPr>
                  <w:rFonts w:hint="eastAsia"/>
                  <w:i/>
                  <w:lang w:eastAsia="zh-CN"/>
                </w:rPr>
                <w:t>srs</w:t>
              </w:r>
            </w:ins>
            <w:del w:id="107" w:author="CATT" w:date="2020-05-12T15:03:00Z">
              <w:r>
                <w:rPr>
                  <w:i/>
                  <w:iCs/>
                </w:rPr>
                <w:delText>SRS</w:delText>
              </w:r>
            </w:del>
            <w:r>
              <w:rPr>
                <w:i/>
                <w:iCs/>
              </w:rPr>
              <w:t>-PosResource</w:t>
            </w:r>
            <w:ins w:id="108"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09" w:author="CATT" w:date="2020-05-03T19:09:00Z">
              <w:r>
                <w:delText xml:space="preserve">single </w:delText>
              </w:r>
            </w:del>
            <w:ins w:id="110" w:author="CATT" w:date="2020-05-03T19:09:00Z">
              <w:r>
                <w:rPr>
                  <w:rFonts w:hint="eastAsia"/>
                  <w:lang w:eastAsia="zh-CN"/>
                </w:rPr>
                <w:t>operations</w:t>
              </w:r>
            </w:ins>
            <w:ins w:id="111" w:author="CATT" w:date="2020-05-03T19:10:00Z">
              <w:r>
                <w:rPr>
                  <w:rFonts w:hint="eastAsia"/>
                  <w:lang w:eastAsia="zh-CN"/>
                </w:rPr>
                <w:t xml:space="preserve"> in the same </w:t>
              </w:r>
            </w:ins>
            <w:r>
              <w:t>carrier</w:t>
            </w:r>
            <w:del w:id="112" w:author="CATT" w:date="2020-05-03T19:10:00Z">
              <w:r>
                <w:delText xml:space="preserve"> operations</w:delText>
              </w:r>
            </w:del>
            <w:r>
              <w:t xml:space="preserve">, the UE </w:t>
            </w:r>
            <w:del w:id="113" w:author="CATT" w:date="2020-05-03T19:10:00Z">
              <w:r>
                <w:delText>does</w:delText>
              </w:r>
            </w:del>
            <w:ins w:id="114" w:author="CATT" w:date="2020-05-03T19:10:00Z">
              <w:r>
                <w:rPr>
                  <w:rFonts w:hint="eastAsia"/>
                  <w:lang w:eastAsia="zh-CN"/>
                </w:rPr>
                <w:t>is</w:t>
              </w:r>
            </w:ins>
            <w:r>
              <w:t xml:space="preserve"> not expect</w:t>
            </w:r>
            <w:ins w:id="115" w:author="CATT" w:date="2020-05-03T19:10:00Z">
              <w:r>
                <w:rPr>
                  <w:rFonts w:hint="eastAsia"/>
                  <w:lang w:eastAsia="zh-CN"/>
                </w:rPr>
                <w:t>ed</w:t>
              </w:r>
            </w:ins>
            <w:r>
              <w:t xml:space="preserve"> to be triggered to transmit SRS on overlapping symbols with more than one SRS resources configured by the higher layer parameter </w:t>
            </w:r>
            <w:ins w:id="116" w:author="CATT" w:date="2020-05-12T15:44:00Z">
              <w:r>
                <w:rPr>
                  <w:rFonts w:hint="eastAsia"/>
                  <w:i/>
                  <w:lang w:eastAsia="zh-CN"/>
                </w:rPr>
                <w:t>srs</w:t>
              </w:r>
            </w:ins>
            <w:del w:id="117" w:author="CATT" w:date="2020-05-12T15:44:00Z">
              <w:r>
                <w:rPr>
                  <w:i/>
                  <w:iCs/>
                </w:rPr>
                <w:delText>SRS</w:delText>
              </w:r>
            </w:del>
            <w:r>
              <w:rPr>
                <w:i/>
                <w:iCs/>
              </w:rPr>
              <w:t>-Pos</w:t>
            </w:r>
            <w:del w:id="118" w:author="CATT" w:date="2020-05-03T19:10:00Z">
              <w:r>
                <w:rPr>
                  <w:i/>
                  <w:iCs/>
                </w:rPr>
                <w:delText>-</w:delText>
              </w:r>
            </w:del>
            <w:r>
              <w:rPr>
                <w:i/>
                <w:iCs/>
              </w:rPr>
              <w:t>Resource</w:t>
            </w:r>
            <w:ins w:id="119"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20"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w:t>
            </w:r>
            <w:r>
              <w:rPr>
                <w:rFonts w:eastAsia="SimSun"/>
                <w:lang w:val="en-US" w:eastAsia="zh-CN"/>
              </w:rPr>
              <w:lastRenderedPageBreak/>
              <w:t>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lastRenderedPageBreak/>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lastRenderedPageBreak/>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21"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21"/>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lastRenderedPageBreak/>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22" w:author="Intel User" w:date="2020-04-07T16:34:00Z">
                    <w:r>
                      <w:delText xml:space="preserve">single </w:delText>
                    </w:r>
                  </w:del>
                  <w:ins w:id="123" w:author="Intel User" w:date="2020-04-07T16:34:00Z">
                    <w:r>
                      <w:t xml:space="preserve">operations in the same </w:t>
                    </w:r>
                  </w:ins>
                  <w:r>
                    <w:t>carrier</w:t>
                  </w:r>
                  <w:r>
                    <w:rPr>
                      <w:rFonts w:hint="eastAsia"/>
                      <w:lang w:eastAsia="zh-CN"/>
                    </w:rPr>
                    <w:t xml:space="preserve"> </w:t>
                  </w:r>
                  <w:ins w:id="124" w:author="CATT" w:date="2020-04-23T10:06:00Z">
                    <w:r>
                      <w:rPr>
                        <w:rFonts w:hint="eastAsia"/>
                        <w:lang w:eastAsia="zh-CN"/>
                      </w:rPr>
                      <w:t>or</w:t>
                    </w:r>
                  </w:ins>
                  <w:ins w:id="125" w:author="CATT" w:date="2020-04-23T10:05:00Z">
                    <w:r>
                      <w:rPr>
                        <w:rFonts w:hint="eastAsia"/>
                        <w:lang w:eastAsia="zh-CN"/>
                      </w:rPr>
                      <w:t xml:space="preserve"> intra-band CA</w:t>
                    </w:r>
                  </w:ins>
                  <w:ins w:id="126" w:author="CATT" w:date="2020-04-23T10:10:00Z">
                    <w:r>
                      <w:rPr>
                        <w:rFonts w:hint="eastAsia"/>
                        <w:lang w:eastAsia="zh-CN"/>
                      </w:rPr>
                      <w:t xml:space="preserve"> </w:t>
                    </w:r>
                  </w:ins>
                  <w:del w:id="127" w:author="CATT" w:date="2020-04-23T10:10:00Z">
                    <w:r w:rsidDel="00C76D22">
                      <w:delText xml:space="preserve"> </w:delText>
                    </w:r>
                  </w:del>
                  <w:ins w:id="128" w:author="CATT" w:date="2020-04-23T10:09:00Z">
                    <w:r>
                      <w:rPr>
                        <w:rFonts w:hint="eastAsia"/>
                        <w:lang w:eastAsia="zh-CN"/>
                      </w:rPr>
                      <w:t>case</w:t>
                    </w:r>
                  </w:ins>
                  <w:ins w:id="129" w:author="CATT" w:date="2020-04-23T10:10:00Z">
                    <w:r w:rsidRPr="00B40C36">
                      <w:rPr>
                        <w:color w:val="000000"/>
                      </w:rPr>
                      <w:t>(</w:t>
                    </w:r>
                    <w:r>
                      <w:rPr>
                        <w:color w:val="000000"/>
                      </w:rPr>
                      <w:t xml:space="preserve">when </w:t>
                    </w:r>
                  </w:ins>
                  <w:ins w:id="130"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31" w:author="CATT" w:date="2020-04-23T10:10:00Z">
                    <w:r w:rsidRPr="00B40C36">
                      <w:rPr>
                        <w:color w:val="000000"/>
                      </w:rPr>
                      <w:t xml:space="preserve">are in different </w:t>
                    </w:r>
                    <w:r>
                      <w:rPr>
                        <w:color w:val="000000"/>
                      </w:rPr>
                      <w:t>component carriers</w:t>
                    </w:r>
                    <w:r w:rsidRPr="00B40C36">
                      <w:rPr>
                        <w:color w:val="000000"/>
                      </w:rPr>
                      <w:t>)</w:t>
                    </w:r>
                  </w:ins>
                  <w:del w:id="132" w:author="Intel User" w:date="2020-04-07T16:34:00Z">
                    <w:r>
                      <w:delText>operations</w:delText>
                    </w:r>
                  </w:del>
                  <w:r>
                    <w:t xml:space="preserve">, the UE </w:t>
                  </w:r>
                  <w:del w:id="133" w:author="Intel User" w:date="2020-04-07T16:26:00Z">
                    <w:r>
                      <w:delText xml:space="preserve">does </w:delText>
                    </w:r>
                  </w:del>
                  <w:ins w:id="134" w:author="Intel User" w:date="2020-04-07T16:26:00Z">
                    <w:r>
                      <w:t xml:space="preserve">is </w:t>
                    </w:r>
                  </w:ins>
                  <w:r>
                    <w:t>not expect</w:t>
                  </w:r>
                  <w:ins w:id="135" w:author="Intel User" w:date="2020-04-07T16:26:00Z">
                    <w:r>
                      <w:t>ed</w:t>
                    </w:r>
                  </w:ins>
                  <w:r>
                    <w:t xml:space="preserve"> to be configured on overlapping symbols with a SRS resource configured by the higher layer parameter </w:t>
                  </w:r>
                  <w:ins w:id="136" w:author="Intel User" w:date="2020-04-10T22:08:00Z">
                    <w:r>
                      <w:rPr>
                        <w:i/>
                        <w:iCs/>
                      </w:rPr>
                      <w:t>srs</w:t>
                    </w:r>
                  </w:ins>
                  <w:ins w:id="137" w:author="Intel User" w:date="2020-04-10T22:07:00Z">
                    <w:r>
                      <w:rPr>
                        <w:i/>
                        <w:iCs/>
                      </w:rPr>
                      <w:t>-PosResource-r16</w:t>
                    </w:r>
                  </w:ins>
                  <w:del w:id="138"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39" w:author="Intel User" w:date="2020-04-07T16:34:00Z">
                    <w:r>
                      <w:delText xml:space="preserve">single </w:delText>
                    </w:r>
                  </w:del>
                  <w:ins w:id="140" w:author="Intel User" w:date="2020-04-07T16:34:00Z">
                    <w:r>
                      <w:t xml:space="preserve">operations in the same </w:t>
                    </w:r>
                  </w:ins>
                  <w:r>
                    <w:t>carrier</w:t>
                  </w:r>
                  <w:ins w:id="141"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42" w:author="Intel User" w:date="2020-04-07T16:34:00Z">
                    <w:r>
                      <w:delText xml:space="preserve"> operations</w:delText>
                    </w:r>
                  </w:del>
                  <w:r>
                    <w:t xml:space="preserve">, the UE </w:t>
                  </w:r>
                  <w:del w:id="143" w:author="Intel User" w:date="2020-04-07T16:26:00Z">
                    <w:r>
                      <w:delText xml:space="preserve">does </w:delText>
                    </w:r>
                  </w:del>
                  <w:ins w:id="144" w:author="Intel User" w:date="2020-04-07T16:26:00Z">
                    <w:r>
                      <w:t xml:space="preserve">is </w:t>
                    </w:r>
                  </w:ins>
                  <w:r>
                    <w:t>not expect</w:t>
                  </w:r>
                  <w:ins w:id="145" w:author="Intel User" w:date="2020-04-07T16:26:00Z">
                    <w:r>
                      <w:t>ed</w:t>
                    </w:r>
                  </w:ins>
                  <w:r>
                    <w:t xml:space="preserve"> to be triggered to transmit SRS on overlapping symbols with a SRS resource configured by the higher layer parameter </w:t>
                  </w:r>
                  <w:ins w:id="146" w:author="Intel User" w:date="2020-04-10T22:08:00Z">
                    <w:r>
                      <w:rPr>
                        <w:i/>
                        <w:iCs/>
                      </w:rPr>
                      <w:t>srs-PosResource-r16</w:t>
                    </w:r>
                  </w:ins>
                  <w:del w:id="147"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lastRenderedPageBreak/>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r>
            <w:proofErr w:type="gramStart"/>
            <w:r>
              <w:t>the</w:t>
            </w:r>
            <w:proofErr w:type="gramEnd"/>
            <w:r>
              <w:t xml:space="preserv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lastRenderedPageBreak/>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 xml:space="preserve">Two proposals with the same TP impact where proposed to align the name for comb offset to the correct </w:t>
      </w:r>
      <w:proofErr w:type="gramStart"/>
      <w:r>
        <w:rPr>
          <w:lang w:val="en-US"/>
        </w:rPr>
        <w:t>IE</w:t>
      </w:r>
      <w:proofErr w:type="gramEnd"/>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r>
            <w:proofErr w:type="gramStart"/>
            <w:r>
              <w:t>the</w:t>
            </w:r>
            <w:proofErr w:type="gramEnd"/>
            <w:r>
              <w:t xml:space="preserve"> quantity </w:t>
            </w:r>
            <m:oMath>
              <m:r>
                <w:rPr>
                  <w:rFonts w:ascii="Cambria Math" w:hAnsi="Cambria Math"/>
                </w:rPr>
                <m:t>k'</m:t>
              </m:r>
            </m:oMath>
            <w:r>
              <w:t xml:space="preserve"> is given by </w:t>
            </w:r>
            <w:bookmarkStart w:id="148" w:name="_Hlk20911140"/>
            <w:r>
              <w:t>Table 7.4.1.7.3-1</w:t>
            </w:r>
            <w:bookmarkEnd w:id="148"/>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 xml:space="preserve">It is proposed to adopt the following TP on Section 5.1.6.5 of TS 38.214 + add spacing after parameter </w:t>
      </w:r>
      <w:proofErr w:type="gramStart"/>
      <w:r>
        <w:rPr>
          <w:lang w:eastAsia="ko-KR"/>
        </w:rPr>
        <w:t>names</w:t>
      </w:r>
      <w:proofErr w:type="gramEnd"/>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proofErr w:type="gramStart"/>
            <w:r>
              <w:rPr>
                <w:i/>
                <w:iCs/>
              </w:rPr>
              <w:t>dl-PRS-ResourceSymbolOffset-r16</w:t>
            </w:r>
            <w:proofErr w:type="gramEnd"/>
            <w:ins w:id="149" w:author="차현수/선임연구원/미래기술센터 C&amp;M표준(연)5G무선통신표준Task(hyunsu.cha@lge.com)" w:date="2020-05-13T23:50:00Z">
              <w:r>
                <w:rPr>
                  <w:i/>
                  <w:iCs/>
                </w:rPr>
                <w:t xml:space="preserve"> </w:t>
              </w:r>
            </w:ins>
            <w:r>
              <w:t xml:space="preserve">determines the starting symbol of </w:t>
            </w:r>
            <w:ins w:id="150" w:author="차현수/선임연구원/미래기술센터 C&amp;M표준(연)5G무선통신표준Task(hyunsu.cha@lge.com)" w:date="2020-05-13T23:51:00Z">
              <w:r>
                <w:t xml:space="preserve">a slot configured with </w:t>
              </w:r>
            </w:ins>
            <w:r>
              <w:t>the DL PRS resource</w:t>
            </w:r>
            <w:del w:id="151"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bl>
    <w:p w14:paraId="4301262F" w14:textId="77777777" w:rsidR="00323D94" w:rsidRDefault="00323D94">
      <w:pPr>
        <w:rPr>
          <w:lang w:val="en-US"/>
        </w:rPr>
      </w:pPr>
    </w:p>
    <w:p w14:paraId="43012630" w14:textId="77777777" w:rsidR="00323D94" w:rsidRDefault="001E7B36">
      <w:pPr>
        <w:pStyle w:val="Heading3"/>
      </w:pPr>
      <w:r>
        <w:lastRenderedPageBreak/>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 xml:space="preserve">Proposed TP aligns RAN1 specification with RAN2 </w:t>
      </w:r>
      <w:proofErr w:type="gramStart"/>
      <w:r>
        <w:t>specification</w:t>
      </w:r>
      <w:proofErr w:type="gramEnd"/>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2" w:author="Stefan Parkvall" w:date="2020-05-05T14:39:00Z">
                    <w:r>
                      <w:rPr>
                        <w:rFonts w:eastAsia="SimSun"/>
                        <w:i/>
                        <w:sz w:val="20"/>
                        <w:lang w:eastAsia="en-US"/>
                      </w:rPr>
                      <w:t>mutingOption1-r16</w:t>
                    </w:r>
                  </w:ins>
                  <w:del w:id="153" w:author="Stefan Parkvall" w:date="2020-05-05T14:39:00Z">
                    <w:r>
                      <w:rPr>
                        <w:rFonts w:eastAsia="SimSun"/>
                        <w:i/>
                        <w:sz w:val="20"/>
                        <w:lang w:eastAsia="en-US"/>
                      </w:rPr>
                      <w:delText>DL-PRS-MutingPattern</w:delText>
                    </w:r>
                  </w:del>
                  <w:r>
                    <w:rPr>
                      <w:rFonts w:eastAsia="SimSun"/>
                      <w:sz w:val="20"/>
                      <w:lang w:eastAsia="en-US"/>
                    </w:rPr>
                    <w:t xml:space="preserve"> is provided </w:t>
                  </w:r>
                  <w:del w:id="154" w:author="Stefan Parkvall" w:date="2020-05-05T14:39:00Z">
                    <w:r>
                      <w:rPr>
                        <w:rFonts w:eastAsia="SimSun"/>
                        <w:sz w:val="20"/>
                        <w:lang w:eastAsia="en-US"/>
                      </w:rPr>
                      <w:delText xml:space="preserve">and </w:delText>
                    </w:r>
                  </w:del>
                  <w:ins w:id="155"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56"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7" w:author="Stefan Parkvall" w:date="2020-05-05T14:40:00Z">
                    <w:r>
                      <w:rPr>
                        <w:rFonts w:eastAsia="SimSun"/>
                        <w:i/>
                        <w:sz w:val="20"/>
                        <w:lang w:eastAsia="en-US"/>
                      </w:rPr>
                      <w:t>mutingOption2-r16</w:t>
                    </w:r>
                  </w:ins>
                  <w:del w:id="158" w:author="Stefan Parkvall" w:date="2020-05-05T14:40:00Z">
                    <w:r>
                      <w:rPr>
                        <w:rFonts w:eastAsia="SimSun"/>
                        <w:i/>
                        <w:sz w:val="20"/>
                        <w:lang w:eastAsia="en-US"/>
                      </w:rPr>
                      <w:delText>DL-PRS-MutingPattern</w:delText>
                    </w:r>
                  </w:del>
                  <w:r>
                    <w:rPr>
                      <w:rFonts w:eastAsia="SimSun"/>
                      <w:sz w:val="20"/>
                      <w:lang w:eastAsia="en-US"/>
                    </w:rPr>
                    <w:t xml:space="preserve"> is provided </w:t>
                  </w:r>
                  <w:del w:id="159" w:author="Stefan Parkvall" w:date="2020-05-05T14:41:00Z">
                    <w:r>
                      <w:rPr>
                        <w:rFonts w:eastAsia="SimSun"/>
                        <w:sz w:val="20"/>
                        <w:lang w:eastAsia="en-US"/>
                      </w:rPr>
                      <w:delText xml:space="preserve">and </w:delText>
                    </w:r>
                  </w:del>
                  <w:ins w:id="160"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61"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lastRenderedPageBreak/>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proofErr w:type="gramStart"/>
            <w:r>
              <w:rPr>
                <w:i/>
                <w:iCs/>
              </w:rPr>
              <w:t>dl-PRS-MutingPatternList-r16</w:t>
            </w:r>
            <w:proofErr w:type="gramEnd"/>
            <w:r>
              <w:rPr>
                <w:i/>
                <w:iCs/>
              </w:rPr>
              <w:t xml:space="preserve">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62" w:author="CATT" w:date="2020-05-09T12:50:00Z">
              <w:r>
                <w:rPr>
                  <w:color w:val="FF0000"/>
                  <w:u w:val="single"/>
                </w:rPr>
                <w:t xml:space="preserve">If </w:t>
              </w:r>
              <w:r>
                <w:rPr>
                  <w:i/>
                  <w:color w:val="FF0000"/>
                  <w:u w:val="single"/>
                </w:rPr>
                <w:t xml:space="preserve">mutingOption1 </w:t>
              </w:r>
              <w:r>
                <w:rPr>
                  <w:color w:val="FF0000"/>
                  <w:u w:val="single"/>
                </w:rPr>
                <w:t xml:space="preserve">is </w:t>
              </w:r>
              <w:proofErr w:type="gramStart"/>
              <w:r>
                <w:rPr>
                  <w:color w:val="FF0000"/>
                  <w:u w:val="single"/>
                </w:rPr>
                <w:t>configured ,</w:t>
              </w:r>
            </w:ins>
            <w:proofErr w:type="gramEnd"/>
            <w:ins w:id="163"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64"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65" w:author="CATT" w:date="2020-05-09T12:54:00Z">
              <w:r>
                <w:rPr>
                  <w:color w:val="FF0000"/>
                  <w:u w:val="single"/>
                </w:rPr>
                <w:t xml:space="preserve">The </w:t>
              </w:r>
            </w:ins>
            <w:ins w:id="166" w:author="CATT" w:date="2020-05-09T12:55:00Z">
              <w:r>
                <w:rPr>
                  <w:color w:val="FF0000"/>
                  <w:u w:val="single"/>
                </w:rPr>
                <w:t xml:space="preserve">length of the bitmap </w:t>
              </w:r>
            </w:ins>
            <w:ins w:id="167" w:author="CATT" w:date="2020-05-09T12:54:00Z">
              <w:r>
                <w:rPr>
                  <w:color w:val="FF0000"/>
                  <w:u w:val="single"/>
                </w:rPr>
                <w:t>can be {2, 4, 6, 8, 16, 32} bits</w:t>
              </w:r>
            </w:ins>
            <w:r>
              <w:rPr>
                <w:color w:val="FF0000"/>
                <w:u w:val="single"/>
              </w:rPr>
              <w:t>.</w:t>
            </w:r>
            <w:ins w:id="168" w:author="CATT" w:date="2020-05-09T12:54:00Z">
              <w:r>
                <w:rPr>
                  <w:u w:val="single"/>
                </w:rPr>
                <w:t xml:space="preserve"> </w:t>
              </w:r>
            </w:ins>
            <w:ins w:id="169"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70" w:author="CATT" w:date="2020-05-09T12:51:00Z">
              <w:r>
                <w:delText xml:space="preserve">In the second option </w:delText>
              </w:r>
            </w:del>
            <w:r>
              <w:t xml:space="preserve">each bit in the bitmap </w:t>
            </w:r>
            <w:ins w:id="171"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w:t>
            </w:r>
            <w:proofErr w:type="gramStart"/>
            <w:r>
              <w:t>a</w:t>
            </w:r>
            <w:proofErr w:type="gramEnd"/>
            <w:r>
              <w:t xml:space="preserve"> </w:t>
            </w:r>
            <w:r>
              <w:rPr>
                <w:i/>
              </w:rPr>
              <w:t xml:space="preserve">nr-DL-PRS-ResourceSet-r16 </w:t>
            </w:r>
            <w:r>
              <w:t xml:space="preserve">and the length of the bitmap is equal to the values of </w:t>
            </w:r>
            <w:r>
              <w:rPr>
                <w:i/>
                <w:iCs/>
              </w:rPr>
              <w:t>dl-PRS-ResourceRepetitionFactor-r16</w:t>
            </w:r>
            <w:r>
              <w:t xml:space="preserve">. Both </w:t>
            </w:r>
            <w:ins w:id="172" w:author="CATT" w:date="2020-05-09T12:52:00Z">
              <w:r>
                <w:rPr>
                  <w:i/>
                  <w:color w:val="FF0000"/>
                  <w:u w:val="single"/>
                </w:rPr>
                <w:t>mutingOption1 and</w:t>
              </w:r>
            </w:ins>
            <w:ins w:id="173" w:author="CATT" w:date="2020-05-09T12:51:00Z">
              <w:r>
                <w:rPr>
                  <w:i/>
                  <w:color w:val="FF0000"/>
                  <w:u w:val="single"/>
                </w:rPr>
                <w:t xml:space="preserve"> mutingOption2 </w:t>
              </w:r>
            </w:ins>
            <w:del w:id="174"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proofErr w:type="gramStart"/>
            <w:r>
              <w:rPr>
                <w:i/>
                <w:iCs/>
              </w:rPr>
              <w:t>dl-PRS-MutingPatternList-r16</w:t>
            </w:r>
            <w:proofErr w:type="gramEnd"/>
            <w:r>
              <w:rPr>
                <w:i/>
                <w:iCs/>
              </w:rPr>
              <w:t xml:space="preserve">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w:t>
            </w:r>
            <w:proofErr w:type="gramStart"/>
            <w:r>
              <w:t>a</w:t>
            </w:r>
            <w:proofErr w:type="gramEnd"/>
            <w:r>
              <w:t xml:space="preserve">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9D67B7">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75" w:author="Stefan Parkvall" w:date="2020-05-04T09:59:00Z">
                              <w:rPr>
                                <w:rFonts w:ascii="Cambria Math" w:eastAsiaTheme="minorHAnsi" w:hAnsi="Cambria Math"/>
                                <w:sz w:val="20"/>
                                <w:lang w:val="sv-SE"/>
                              </w:rPr>
                            </w:del>
                          </m:ctrlPr>
                        </m:sSupPr>
                        <m:e>
                          <w:del w:id="176" w:author="Stefan Parkvall" w:date="2020-05-04T09:59:00Z">
                            <m:r>
                              <m:rPr>
                                <m:sty m:val="p"/>
                              </m:rPr>
                              <w:rPr>
                                <w:rFonts w:ascii="Cambria Math" w:hAnsi="Cambria Math"/>
                                <w:sz w:val="20"/>
                                <w:lang w:val="en-US"/>
                              </w:rPr>
                              <m:t>2</m:t>
                            </m:r>
                          </w:del>
                        </m:e>
                        <m:sup>
                          <w:del w:id="177" w:author="Stefan Parkvall" w:date="2020-05-04T09:59:00Z">
                            <m:r>
                              <w:rPr>
                                <w:rFonts w:ascii="Cambria Math" w:hAnsi="Cambria Math"/>
                                <w:sz w:val="20"/>
                              </w:rPr>
                              <m:t>μ</m:t>
                            </m:r>
                          </w:del>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78" w:author="Stefan Parkvall" w:date="2020-05-05T14:39:00Z">
                    <w:r>
                      <w:rPr>
                        <w:i/>
                        <w:sz w:val="20"/>
                      </w:rPr>
                      <w:t>dl-PRS-MutingPatternList-r16</w:t>
                    </w:r>
                  </w:ins>
                  <w:del w:id="179"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80" w:author="Stefan Parkvall" w:date="2020-05-05T14:39:00Z">
                    <w:r>
                      <w:rPr>
                        <w:i/>
                        <w:sz w:val="20"/>
                      </w:rPr>
                      <w:t>mutingOption1-r16</w:t>
                    </w:r>
                  </w:ins>
                  <w:del w:id="181" w:author="Stefan Parkvall" w:date="2020-05-05T14:39:00Z">
                    <w:r>
                      <w:rPr>
                        <w:i/>
                        <w:sz w:val="20"/>
                      </w:rPr>
                      <w:delText>DL-PRS-MutingPattern</w:delText>
                    </w:r>
                  </w:del>
                  <w:r>
                    <w:rPr>
                      <w:sz w:val="20"/>
                    </w:rPr>
                    <w:t xml:space="preserve"> is provided </w:t>
                  </w:r>
                  <w:del w:id="182" w:author="Stefan Parkvall" w:date="2020-05-05T14:39:00Z">
                    <w:r>
                      <w:rPr>
                        <w:sz w:val="20"/>
                      </w:rPr>
                      <w:delText xml:space="preserve">and </w:delText>
                    </w:r>
                  </w:del>
                  <w:ins w:id="183"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84"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85" w:author="Stefan Parkvall" w:date="2020-05-05T14:40:00Z">
                    <w:r>
                      <w:rPr>
                        <w:i/>
                        <w:sz w:val="20"/>
                      </w:rPr>
                      <w:t>mutingOption2-r16</w:t>
                    </w:r>
                  </w:ins>
                  <w:del w:id="186" w:author="Stefan Parkvall" w:date="2020-05-05T14:40:00Z">
                    <w:r>
                      <w:rPr>
                        <w:i/>
                        <w:sz w:val="20"/>
                      </w:rPr>
                      <w:delText>DL-PRS-MutingPattern</w:delText>
                    </w:r>
                  </w:del>
                  <w:r>
                    <w:rPr>
                      <w:sz w:val="20"/>
                    </w:rPr>
                    <w:t xml:space="preserve"> is provided </w:t>
                  </w:r>
                  <w:del w:id="187" w:author="Stefan Parkvall" w:date="2020-05-05T14:41:00Z">
                    <w:r>
                      <w:rPr>
                        <w:sz w:val="20"/>
                      </w:rPr>
                      <w:delText xml:space="preserve">and </w:delText>
                    </w:r>
                  </w:del>
                  <w:ins w:id="188"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89"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r>
                  <w:proofErr w:type="gramStart"/>
                  <w:r>
                    <w:rPr>
                      <w:sz w:val="20"/>
                    </w:rPr>
                    <w:t>the</w:t>
                  </w:r>
                  <w:proofErr w:type="gramEnd"/>
                  <w:r>
                    <w:rPr>
                      <w:sz w:val="20"/>
                    </w:rPr>
                    <w:t xml:space="preserve"> higher-layer parameter</w:t>
                  </w:r>
                  <w:ins w:id="190" w:author="Stefan Parkvall" w:date="2020-05-05T14:41:00Z">
                    <w:r>
                      <w:rPr>
                        <w:sz w:val="20"/>
                      </w:rPr>
                      <w:t>s</w:t>
                    </w:r>
                  </w:ins>
                  <w:r>
                    <w:rPr>
                      <w:sz w:val="20"/>
                    </w:rPr>
                    <w:t xml:space="preserve"> </w:t>
                  </w:r>
                  <w:ins w:id="191" w:author="Stefan Parkvall" w:date="2020-05-05T14:41:00Z">
                    <w:r>
                      <w:rPr>
                        <w:i/>
                        <w:sz w:val="20"/>
                      </w:rPr>
                      <w:t xml:space="preserve">mutingOption1-r16 </w:t>
                    </w:r>
                  </w:ins>
                  <w:del w:id="192" w:author="Stefan Parkvall" w:date="2020-05-05T14:41:00Z">
                    <w:r>
                      <w:rPr>
                        <w:i/>
                        <w:sz w:val="20"/>
                      </w:rPr>
                      <w:delText>DL-PRS-MutingPattern</w:delText>
                    </w:r>
                  </w:del>
                  <w:del w:id="193" w:author="Stefan Parkvall" w:date="2020-05-05T14:42:00Z">
                    <w:r>
                      <w:rPr>
                        <w:sz w:val="20"/>
                      </w:rPr>
                      <w:delText xml:space="preserve"> </w:delText>
                    </w:r>
                  </w:del>
                  <w:del w:id="194" w:author="Stefan Parkvall" w:date="2020-05-05T14:41:00Z">
                    <w:r>
                      <w:rPr>
                        <w:sz w:val="20"/>
                      </w:rPr>
                      <w:delText xml:space="preserve">is </w:delText>
                    </w:r>
                  </w:del>
                  <w:del w:id="195" w:author="Stefan Parkvall" w:date="2020-05-05T14:42:00Z">
                    <w:r>
                      <w:rPr>
                        <w:sz w:val="20"/>
                      </w:rPr>
                      <w:delText>provided and both</w:delText>
                    </w:r>
                  </w:del>
                  <w:ins w:id="196" w:author="Stefan Parkvall" w:date="2020-05-05T14:42:00Z">
                    <w:r>
                      <w:rPr>
                        <w:sz w:val="20"/>
                      </w:rPr>
                      <w:t>with</w:t>
                    </w:r>
                  </w:ins>
                  <w:r>
                    <w:rPr>
                      <w:sz w:val="20"/>
                    </w:rPr>
                    <w:t xml:space="preserve"> bitmap</w:t>
                  </w:r>
                  <w:del w:id="197"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98" w:author="Stefan Parkvall" w:date="2020-05-05T14:42:00Z">
                    <w:r>
                      <w:rPr>
                        <w:i/>
                        <w:sz w:val="20"/>
                      </w:rPr>
                      <w:t xml:space="preserve">mutingOption2-r16 </w:t>
                    </w:r>
                    <w:r>
                      <w:rPr>
                        <w:iCs/>
                        <w:sz w:val="20"/>
                      </w:rPr>
                      <w:t>w</w:t>
                    </w:r>
                  </w:ins>
                  <w:ins w:id="199"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00"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01" w:author="Stefan Parkvall" w:date="2020-05-04T09:59:00Z">
                                        <w:rPr>
                                          <w:rFonts w:ascii="Cambria Math" w:eastAsiaTheme="minorHAnsi" w:hAnsi="Cambria Math"/>
                                          <w:i/>
                                          <w:sz w:val="20"/>
                                          <w:lang w:val="sv-SE"/>
                                        </w:rPr>
                                      </w:del>
                                    </m:ctrlPr>
                                  </m:sSupPr>
                                  <m:e>
                                    <w:del w:id="202" w:author="Stefan Parkvall" w:date="2020-05-04T09:59:00Z">
                                      <m:r>
                                        <w:rPr>
                                          <w:rFonts w:ascii="Cambria Math" w:hAnsi="Cambria Math"/>
                                          <w:sz w:val="20"/>
                                          <w:lang w:val="en-US"/>
                                        </w:rPr>
                                        <m:t>2</m:t>
                                      </m:r>
                                    </w:del>
                                  </m:e>
                                  <m:sup>
                                    <w:del w:id="203" w:author="Stefan Parkvall" w:date="2020-05-04T09:59:00Z">
                                      <m:r>
                                        <w:rPr>
                                          <w:rFonts w:ascii="Cambria Math" w:hAnsi="Cambria Math"/>
                                          <w:sz w:val="20"/>
                                        </w:rPr>
                                        <m:t>μ</m:t>
                                      </m:r>
                                    </w:del>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04" w:author="Stefan Parkvall" w:date="2020-05-05T14:43:00Z">
                    <w:r>
                      <w:rPr>
                        <w:i/>
                        <w:iCs/>
                        <w:sz w:val="20"/>
                      </w:rPr>
                      <w:t>mutingOption1-r16</w:t>
                    </w:r>
                  </w:ins>
                  <w:del w:id="205"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w:ins w:id="206" w:author="Stefan Parkvall" w:date="2020-05-04T10:02:00Z">
                          <m:r>
                            <m:rPr>
                              <m:sty m:val="p"/>
                            </m:rPr>
                            <w:rPr>
                              <w:rFonts w:ascii="Cambria Math" w:hAnsi="Cambria Math"/>
                              <w:sz w:val="20"/>
                            </w:rPr>
                            <m:t xml:space="preserve">6, </m:t>
                          </m:r>
                        </w:ins>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07" w:author="Stefan Parkvall" w:date="2020-05-04T10:00:00Z">
                                            <w:rPr>
                                              <w:rFonts w:ascii="Cambria Math" w:eastAsiaTheme="minorHAnsi" w:hAnsi="Cambria Math"/>
                                              <w:i/>
                                              <w:sz w:val="20"/>
                                              <w:lang w:val="sv-SE"/>
                                            </w:rPr>
                                          </w:del>
                                        </m:ctrlPr>
                                      </m:sSupPr>
                                      <m:e>
                                        <w:del w:id="208" w:author="Stefan Parkvall" w:date="2020-05-04T10:00:00Z">
                                          <m:r>
                                            <w:rPr>
                                              <w:rFonts w:ascii="Cambria Math" w:hAnsi="Cambria Math"/>
                                              <w:sz w:val="20"/>
                                              <w:lang w:val="en-US"/>
                                            </w:rPr>
                                            <m:t>2</m:t>
                                          </m:r>
                                        </w:del>
                                      </m:e>
                                      <m:sup>
                                        <w:del w:id="209" w:author="Stefan Parkvall" w:date="2020-05-04T10:00:00Z">
                                          <m:r>
                                            <w:rPr>
                                              <w:rFonts w:ascii="Cambria Math" w:hAnsi="Cambria Math"/>
                                              <w:sz w:val="20"/>
                                            </w:rPr>
                                            <m:t>μ</m:t>
                                          </m:r>
                                        </w:del>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10" w:author="Stefan Parkvall" w:date="2020-05-05T14:43:00Z">
                    <w:r>
                      <w:rPr>
                        <w:i/>
                        <w:iCs/>
                        <w:sz w:val="20"/>
                      </w:rPr>
                      <w:t>mutingOption2-r16</w:t>
                    </w:r>
                  </w:ins>
                  <w:del w:id="211"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 xml:space="preserve">We </w:t>
            </w:r>
            <w:r>
              <w:rPr>
                <w:rFonts w:eastAsia="SimSun" w:cs="Arial"/>
                <w:bCs/>
                <w:sz w:val="20"/>
                <w:szCs w:val="20"/>
                <w:lang w:val="en-US" w:eastAsia="zh-CN"/>
              </w:rPr>
              <w:lastRenderedPageBreak/>
              <w:t>propose to only capture the following in TS 38.214.</w:t>
            </w:r>
          </w:p>
          <w:p w14:paraId="43012678" w14:textId="77777777" w:rsidR="00323D94" w:rsidRDefault="001E7B36">
            <w:pPr>
              <w:pStyle w:val="B1"/>
              <w:rPr>
                <w:color w:val="FF0000"/>
              </w:rPr>
            </w:pPr>
            <w:proofErr w:type="gramStart"/>
            <w:r>
              <w:rPr>
                <w:i/>
                <w:iCs/>
                <w:color w:val="FF0000"/>
              </w:rPr>
              <w:t>mutingOption1-r16</w:t>
            </w:r>
            <w:proofErr w:type="gramEnd"/>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bl>
    <w:p w14:paraId="43012688" w14:textId="77777777" w:rsidR="00323D94" w:rsidRPr="00BD36BD" w:rsidRDefault="00323D94"/>
    <w:p w14:paraId="43012689" w14:textId="77777777" w:rsidR="00323D94" w:rsidRDefault="001E7B36">
      <w:pPr>
        <w:pStyle w:val="Heading3"/>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t>Aspect 7-2. Corrections to TS 38.214</w:t>
      </w:r>
    </w:p>
    <w:p w14:paraId="4301268D" w14:textId="77777777" w:rsidR="00323D94" w:rsidRDefault="001E7B36">
      <w:pPr>
        <w:pStyle w:val="Heading3"/>
      </w:pPr>
      <w:proofErr w:type="gramStart"/>
      <w:r>
        <w:t>proposal</w:t>
      </w:r>
      <w:proofErr w:type="gramEnd"/>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12"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13" w:name="_Toc29674292"/>
            <w:bookmarkStart w:id="214" w:name="_Toc29673158"/>
            <w:bookmarkStart w:id="215" w:name="_Toc29673299"/>
            <w:r>
              <w:rPr>
                <w:rFonts w:ascii="Arial" w:hAnsi="Arial"/>
                <w:color w:val="000000"/>
                <w:sz w:val="24"/>
              </w:rPr>
              <w:t>5.1.6.5</w:t>
            </w:r>
            <w:r>
              <w:rPr>
                <w:rFonts w:ascii="Arial" w:hAnsi="Arial"/>
                <w:color w:val="000000"/>
                <w:sz w:val="24"/>
              </w:rPr>
              <w:tab/>
              <w:t>PRS reception procedure</w:t>
            </w:r>
            <w:bookmarkEnd w:id="213"/>
            <w:bookmarkEnd w:id="214"/>
            <w:bookmarkEnd w:id="215"/>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16" w:name="OLE_LINK3"/>
            <w:r>
              <w:rPr>
                <w:i/>
                <w:iCs/>
                <w:strike/>
                <w:color w:val="FF0000"/>
              </w:rPr>
              <w:t>dl-PRS-ID-r16</w:t>
            </w:r>
            <w:bookmarkEnd w:id="216"/>
            <w:r>
              <w:rPr>
                <w:i/>
                <w:iCs/>
                <w:color w:val="FF0000"/>
              </w:rPr>
              <w:t xml:space="preserve"> TRP-ID-r16</w:t>
            </w:r>
            <w:r>
              <w:t xml:space="preserve"> each of which is defined such that it is associated with multiple DL PRS resource sets from the same cell. The UE expects that one of </w:t>
            </w:r>
            <w:proofErr w:type="gramStart"/>
            <w:r>
              <w:t>these</w:t>
            </w:r>
            <w:proofErr w:type="gramEnd"/>
            <w:r>
              <w:t xml:space="preserv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xml:space="preserve">. When the UE reports DL PRS RSRP measurements from one DL PRS resource set, the UE may indicate which DL PRS RSRP measurements have </w:t>
            </w:r>
            <w:r>
              <w:lastRenderedPageBreak/>
              <w:t>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12"/>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w:t>
            </w:r>
            <w:proofErr w:type="gramStart"/>
            <w:r>
              <w:t>these</w:t>
            </w:r>
            <w:proofErr w:type="gramEnd"/>
            <w:r>
              <w:t xml:space="preserv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w:t>
            </w:r>
            <w:r>
              <w:lastRenderedPageBreak/>
              <w:t xml:space="preserve">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w:t>
            </w:r>
            <w:proofErr w:type="gramStart"/>
            <w:r>
              <w:t>these</w:t>
            </w:r>
            <w:proofErr w:type="gramEnd"/>
            <w:r>
              <w:t xml:space="preserv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lastRenderedPageBreak/>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w:t>
            </w:r>
            <w:proofErr w:type="gramEnd"/>
            <w:r w:rsidRPr="00EC2A82">
              <w:rPr>
                <w:rFonts w:eastAsia="SimSun" w:cs="Arial"/>
                <w:bCs/>
                <w:lang w:val="en-US" w:eastAsia="zh-CN"/>
              </w:rPr>
              <w:t>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w:t>
            </w:r>
            <w:r>
              <w:rPr>
                <w:lang w:eastAsia="zh-CN"/>
              </w:rPr>
              <w:lastRenderedPageBreak/>
              <w:t>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17" w:name="_Toc36026610"/>
            <w:bookmarkStart w:id="218" w:name="_Toc19796475"/>
            <w:bookmarkStart w:id="219" w:name="_Toc26459701"/>
            <w:bookmarkStart w:id="220" w:name="_Toc29230351"/>
            <w:r>
              <w:rPr>
                <w:rFonts w:ascii="Arial" w:eastAsia="SimSun" w:hAnsi="Arial"/>
                <w:szCs w:val="20"/>
              </w:rPr>
              <w:t>6.4.1.4.4</w:t>
            </w:r>
            <w:r>
              <w:rPr>
                <w:rFonts w:ascii="Arial" w:eastAsia="SimSun" w:hAnsi="Arial"/>
                <w:szCs w:val="20"/>
              </w:rPr>
              <w:tab/>
              <w:t>Sounding reference signal slot configuration</w:t>
            </w:r>
            <w:bookmarkEnd w:id="217"/>
            <w:bookmarkEnd w:id="218"/>
            <w:bookmarkEnd w:id="219"/>
            <w:bookmarkEnd w:id="220"/>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3F30B4">
              <w:rPr>
                <w:rFonts w:eastAsia="MS Mincho" w:cs="Arial"/>
                <w:noProof/>
                <w:position w:val="-10"/>
                <w:sz w:val="20"/>
                <w:szCs w:val="20"/>
                <w:lang w:val="pt-BR"/>
              </w:rPr>
              <w:object w:dxaOrig="420" w:dyaOrig="300" w14:anchorId="43012838">
                <v:shape id="_x0000_i1026" type="#_x0000_t75" alt="" style="width:20.5pt;height:15.25pt;mso-width-percent:0;mso-height-percent:0;mso-width-percent:0;mso-height-percent:0" o:ole="">
                  <v:imagedata r:id="rId17" o:title=""/>
                </v:shape>
                <o:OLEObject Type="Embed" ProgID="Equation.3" ShapeID="_x0000_i1026" DrawAspect="Content" ObjectID="_1652114331" r:id="rId18"/>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7" type="#_x0000_t75" alt="" style="width:25.75pt;height:15.25pt;mso-width-percent:0;mso-height-percent:0;mso-width-percent:0;mso-height-percent:0" o:ole="">
                  <v:imagedata r:id="rId19" o:title=""/>
                </v:shape>
                <o:OLEObject Type="Embed" ProgID="Equation.3" ShapeID="_x0000_i1027" DrawAspect="Content" ObjectID="_1652114332" r:id="rId20"/>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8" type="#_x0000_t75" alt="" style="width:157.65pt;height:18.9pt;mso-width-percent:0;mso-height-percent:0;mso-width-percent:0;mso-height-percent:0" o:ole="">
                  <v:imagedata r:id="rId21" o:title=""/>
                </v:shape>
                <o:OLEObject Type="Embed" ProgID="Equation.3" ShapeID="_x0000_i1028" DrawAspect="Content" ObjectID="_1652114333" r:id="rId22"/>
              </w:object>
            </w:r>
          </w:p>
          <w:p w14:paraId="43012726" w14:textId="77777777" w:rsidR="00323D94" w:rsidRDefault="001E7B36">
            <w:pPr>
              <w:rPr>
                <w:iCs/>
              </w:rPr>
            </w:pPr>
            <w:r>
              <w:rPr>
                <w:rFonts w:eastAsia="SimSun"/>
                <w:color w:val="000000"/>
                <w:szCs w:val="20"/>
              </w:rPr>
              <w:lastRenderedPageBreak/>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proofErr w:type="gramStart"/>
      <w:r>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21" w:name="_Toc29894812"/>
            <w:bookmarkStart w:id="222" w:name="_Toc36498140"/>
            <w:bookmarkStart w:id="223" w:name="_Toc26719381"/>
            <w:bookmarkStart w:id="224" w:name="_Toc29899111"/>
            <w:bookmarkStart w:id="225" w:name="_Toc29899529"/>
            <w:bookmarkStart w:id="226" w:name="_Toc12021444"/>
            <w:bookmarkStart w:id="227" w:name="_Toc29917266"/>
            <w:bookmarkStart w:id="228" w:name="_Toc20311556"/>
            <w:r w:rsidRPr="00303A25">
              <w:rPr>
                <w:rFonts w:ascii="Arial" w:eastAsia="DengXian" w:hAnsi="Arial"/>
                <w:sz w:val="36"/>
              </w:rPr>
              <w:lastRenderedPageBreak/>
              <w:t>Uplink Power control</w:t>
            </w:r>
            <w:bookmarkEnd w:id="221"/>
            <w:bookmarkEnd w:id="222"/>
            <w:bookmarkEnd w:id="223"/>
            <w:bookmarkEnd w:id="224"/>
            <w:bookmarkEnd w:id="225"/>
            <w:bookmarkEnd w:id="226"/>
            <w:bookmarkEnd w:id="227"/>
            <w:bookmarkEnd w:id="228"/>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w:t>
            </w:r>
            <w:proofErr w:type="gramStart"/>
            <w:r>
              <w:rPr>
                <w:rFonts w:eastAsia="DengXian"/>
                <w:szCs w:val="20"/>
              </w:rPr>
              <w:t xml:space="preserve">number </w:t>
            </w:r>
            <w:proofErr w:type="gramEnd"/>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29" w:name="_Toc26719387"/>
            <w:bookmarkStart w:id="230" w:name="_Toc12021450"/>
            <w:bookmarkStart w:id="231" w:name="_Toc29899535"/>
            <w:bookmarkStart w:id="232" w:name="_Toc29917272"/>
            <w:bookmarkStart w:id="233" w:name="_Toc29894818"/>
            <w:bookmarkStart w:id="234" w:name="_Toc36498146"/>
            <w:bookmarkStart w:id="235" w:name="_Toc20311562"/>
            <w:bookmarkStart w:id="236" w:name="_Toc29899117"/>
            <w:bookmarkStart w:id="237" w:name="_Ref500079796"/>
            <w:r>
              <w:t>7.3.1</w:t>
            </w:r>
            <w:r>
              <w:tab/>
              <w:t>UE behaviour</w:t>
            </w:r>
            <w:bookmarkEnd w:id="229"/>
            <w:bookmarkEnd w:id="230"/>
            <w:bookmarkEnd w:id="231"/>
            <w:bookmarkEnd w:id="232"/>
            <w:bookmarkEnd w:id="233"/>
            <w:bookmarkEnd w:id="234"/>
            <w:bookmarkEnd w:id="235"/>
            <w:bookmarkEnd w:id="236"/>
            <w:bookmarkEnd w:id="237"/>
          </w:p>
          <w:p w14:paraId="4301275B" w14:textId="77777777" w:rsidR="00323D94" w:rsidRDefault="001E7B36">
            <w:r>
              <w:t xml:space="preserve">If a UE transmits SRS based on a configuration by IE </w:t>
            </w:r>
            <w:r>
              <w:rPr>
                <w:rFonts w:eastAsia="DengXian"/>
                <w:i/>
                <w:strike/>
                <w:color w:val="FF0000"/>
                <w:szCs w:val="20"/>
              </w:rPr>
              <w:t>SRS-</w:t>
            </w:r>
            <w:proofErr w:type="spellStart"/>
            <w:r>
              <w:rPr>
                <w:rFonts w:eastAsia="DengXian"/>
                <w:i/>
                <w:strike/>
                <w:color w:val="FF0000"/>
                <w:szCs w:val="20"/>
              </w:rPr>
              <w:t>Config</w:t>
            </w:r>
            <w:proofErr w:type="spellEnd"/>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lastRenderedPageBreak/>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DengXian"/>
                <w:i/>
                <w:szCs w:val="20"/>
                <w:lang w:val="en-US"/>
              </w:rPr>
              <w:t>ss</w:t>
            </w:r>
            <w:proofErr w:type="spellEnd"/>
            <w:r w:rsidRPr="003D42A2">
              <w:rPr>
                <w:rFonts w:eastAsia="DengXian"/>
                <w:i/>
                <w:szCs w:val="20"/>
                <w:lang w:val="en-US"/>
              </w:rPr>
              <w:t>-PBCH-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lastRenderedPageBreak/>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lastRenderedPageBreak/>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lastRenderedPageBreak/>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38" w:author="Keyvan Zarifi" w:date="2020-05-06T15:59:00Z">
              <w:r>
                <w:rPr>
                  <w:i/>
                  <w:color w:val="000000"/>
                </w:rPr>
                <w:t xml:space="preserve"> </w:t>
              </w:r>
            </w:ins>
            <w:ins w:id="239"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40" w:author="Keyvan Zarifi" w:date="2020-05-06T16:01:00Z">
              <w:r>
                <w:rPr>
                  <w:rFonts w:eastAsia="MS Mincho"/>
                  <w:color w:val="000000"/>
                </w:rPr>
                <w:t xml:space="preserve"> </w:t>
              </w:r>
            </w:ins>
            <w:ins w:id="241"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9" type="#_x0000_t75" alt="" style="width:29.45pt;height:12.6pt;mso-width-percent:0;mso-height-percent:0;mso-width-percent:0;mso-height-percent:0" o:ole="">
                  <v:imagedata r:id="rId36" o:title=""/>
                </v:shape>
                <o:OLEObject Type="Embed" ProgID="Equation.3" ShapeID="_x0000_i1029" DrawAspect="Content" ObjectID="_1652114334" r:id="rId37"/>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42" w:author="Huawei" w:date="2020-05-13T11:39:00Z">
              <w:r>
                <w:rPr>
                  <w:color w:val="000000"/>
                </w:rPr>
                <w:t>.</w:t>
              </w:r>
            </w:ins>
            <w:r>
              <w:rPr>
                <w:color w:val="000000"/>
              </w:rPr>
              <w:t xml:space="preserve"> </w:t>
            </w:r>
            <w:del w:id="243" w:author="Huawei" w:date="2020-05-13T11:39:00Z">
              <w:r>
                <w:rPr>
                  <w:color w:val="000000"/>
                </w:rPr>
                <w:delText>except w</w:delText>
              </w:r>
            </w:del>
            <w:ins w:id="244" w:author="Huawei" w:date="2020-05-13T11:39:00Z">
              <w:r>
                <w:rPr>
                  <w:color w:val="000000"/>
                </w:rPr>
                <w:t>W</w:t>
              </w:r>
            </w:ins>
            <w:r>
              <w:rPr>
                <w:color w:val="000000"/>
              </w:rPr>
              <w:t xml:space="preserve">hen SRS is configured with the higher layer parameter </w:t>
            </w:r>
            <w:ins w:id="245" w:author="Huawei" w:date="2020-05-13T11:40:00Z">
              <w:r>
                <w:rPr>
                  <w:i/>
                  <w:color w:val="000000"/>
                </w:rPr>
                <w:t xml:space="preserve">SRS-PosResourceSet-r16, </w:t>
              </w:r>
            </w:ins>
            <w:del w:id="246" w:author="Huawei" w:date="2020-05-13T11:41:00Z">
              <w:r>
                <w:rPr>
                  <w:color w:val="000000"/>
                </w:rPr>
                <w:delText xml:space="preserve">[SRS-for-positioning] in which case </w:delText>
              </w:r>
            </w:del>
            <w:ins w:id="247" w:author="Huawei" w:date="2020-05-13T13:37:00Z">
              <w:r>
                <w:rPr>
                  <w:color w:val="000000"/>
                </w:rPr>
                <w:t>a</w:t>
              </w:r>
              <w:r>
                <w:rPr>
                  <w:rFonts w:hint="eastAsia"/>
                  <w:color w:val="000000"/>
                </w:rPr>
                <w:t xml:space="preserve"> UE may be configured with</w:t>
              </w:r>
              <w:r>
                <w:rPr>
                  <w:color w:val="000000"/>
                </w:rPr>
                <w:t xml:space="preserve"> </w:t>
              </w:r>
            </w:ins>
            <w:ins w:id="248" w:author="Keyvan Zarifi" w:date="2020-05-06T16:09:00Z">
              <w:del w:id="249" w:author="Huawei" w:date="2020-05-13T13:38:00Z">
                <w:r>
                  <w:rPr>
                    <w:color w:val="000000"/>
                  </w:rPr>
                  <w:delText xml:space="preserve"> </w:delText>
                </w:r>
              </w:del>
            </w:ins>
            <w:ins w:id="250" w:author="Huawei" w:date="2020-05-13T13:38:00Z">
              <w:r w:rsidR="003F30B4">
                <w:rPr>
                  <w:noProof/>
                  <w:color w:val="000000"/>
                  <w:position w:val="-4"/>
                  <w:sz w:val="20"/>
                  <w:szCs w:val="20"/>
                </w:rPr>
                <w:object w:dxaOrig="585" w:dyaOrig="285" w14:anchorId="4301285A">
                  <v:shape id="_x0000_i1030" type="#_x0000_t75" alt="" style="width:29.45pt;height:12.6pt;mso-width-percent:0;mso-height-percent:0;mso-width-percent:0;mso-height-percent:0" o:ole="">
                    <v:imagedata r:id="rId36" o:title=""/>
                  </v:shape>
                  <o:OLEObject Type="Embed" ProgID="Equation.3" ShapeID="_x0000_i1030" DrawAspect="Content" ObjectID="_1652114335" r:id="rId38"/>
                </w:object>
              </w:r>
            </w:ins>
            <w:ins w:id="25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52" w:author="Keyvan Zarifi" w:date="2020-05-06T16:11:00Z">
              <w:r>
                <w:rPr>
                  <w:i/>
                </w:rPr>
                <w:t xml:space="preserve"> </w:t>
              </w:r>
            </w:ins>
            <w:ins w:id="253"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proofErr w:type="gramStart"/>
            <w:r>
              <w:rPr>
                <w:rFonts w:eastAsia="MS Mincho"/>
                <w:i/>
                <w:iCs/>
                <w:color w:val="000000"/>
                <w:lang w:val="en-US" w:eastAsia="ja-JP"/>
              </w:rPr>
              <w:t>srs-ResourceId</w:t>
            </w:r>
            <w:proofErr w:type="spellEnd"/>
            <w:proofErr w:type="gramEnd"/>
            <w:r>
              <w:rPr>
                <w:rFonts w:eastAsia="MS Mincho"/>
                <w:i/>
                <w:color w:val="000000"/>
                <w:lang w:val="en-US" w:eastAsia="ja-JP"/>
              </w:rPr>
              <w:t xml:space="preserve"> </w:t>
            </w:r>
            <w:ins w:id="254" w:author="Huawei" w:date="2020-05-13T13:39:00Z">
              <w:r>
                <w:rPr>
                  <w:rFonts w:eastAsia="MS Mincho"/>
                  <w:i/>
                  <w:color w:val="000000"/>
                  <w:lang w:val="en-US" w:eastAsia="ja-JP"/>
                </w:rPr>
                <w:t xml:space="preserve">or </w:t>
              </w:r>
            </w:ins>
            <w:proofErr w:type="spellStart"/>
            <w:ins w:id="255" w:author="Huawei" w:date="2020-05-14T10:17:00Z">
              <w:r>
                <w:rPr>
                  <w:i/>
                </w:rPr>
                <w:t>srs</w:t>
              </w:r>
            </w:ins>
            <w:ins w:id="256"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lastRenderedPageBreak/>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w:t>
            </w:r>
            <w:proofErr w:type="gramStart"/>
            <w:r>
              <w:rPr>
                <w:color w:val="000000"/>
              </w:rPr>
              <w:t>be periodic, semi-persistent, aperiodic SRS transmission</w:t>
            </w:r>
            <w:proofErr w:type="gramEnd"/>
            <w:r>
              <w:rPr>
                <w:color w:val="000000"/>
              </w:rPr>
              <w:t xml:space="preserve"> as defined in Clause 6.4.1.4 of [4, TS 38.211].</w:t>
            </w:r>
            <w:ins w:id="257"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58"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59" w:author="Huawei" w:date="2020-05-13T13:50:00Z">
              <w:r>
                <w:rPr>
                  <w:i/>
                  <w:color w:val="000000"/>
                </w:rPr>
                <w:t>.</w:t>
              </w:r>
            </w:ins>
            <w:r>
              <w:rPr>
                <w:color w:val="000000" w:themeColor="text1"/>
              </w:rPr>
              <w:t xml:space="preserve"> </w:t>
            </w:r>
            <w:del w:id="260" w:author="Huawei" w:date="2020-05-13T13:50:00Z">
              <w:r>
                <w:rPr>
                  <w:color w:val="000000" w:themeColor="text1"/>
                </w:rPr>
                <w:delText xml:space="preserve">except when SRS is configured with the higher layer parameter [SRS-for-positioning] in which case </w:delText>
              </w:r>
            </w:del>
            <w:ins w:id="261"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62" w:author="Huawei" w:date="2020-05-13T13:51:00Z">
              <w:r>
                <w:rPr>
                  <w:color w:val="000000"/>
                </w:rPr>
                <w:t>aperiodic</w:t>
              </w:r>
            </w:ins>
            <w:r w:rsidR="00303A25">
              <w:rPr>
                <w:color w:val="000000"/>
              </w:rPr>
              <w:t>’</w:t>
            </w:r>
            <w:ins w:id="263"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64" w:author="Keyvan Zarifi" w:date="2020-05-07T18:44:00Z">
              <w:r>
                <w:rPr>
                  <w:i/>
                  <w:color w:val="000000"/>
                  <w:lang w:val="en-US"/>
                </w:rPr>
                <w:t xml:space="preserve"> </w:t>
              </w:r>
            </w:ins>
            <w:ins w:id="265"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66"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67"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1" type="#_x0000_t75" alt="" style="width:59.4pt;height:12.6pt;mso-width-percent:0;mso-height-percent:0;mso-width-percent:0;mso-height-percent:0" o:ole="">
                  <v:imagedata r:id="rId39" o:title=""/>
                </v:shape>
                <o:OLEObject Type="Embed" ProgID="Equation.DSMT4" ShapeID="_x0000_i1031" DrawAspect="Content" ObjectID="_1652114336" r:id="rId40"/>
              </w:object>
            </w:r>
            <w:r>
              <w:t xml:space="preserve"> adjacent symbols within the last 6 symbols of the slot, where all antenna ports of the SRS resources are mapped to each symbol of the resource. When the SRS is configured with the higher layer parameter </w:t>
            </w:r>
            <w:ins w:id="268" w:author="Huawei" w:date="2020-05-13T13:53:00Z">
              <w:r>
                <w:rPr>
                  <w:i/>
                  <w:color w:val="000000"/>
                </w:rPr>
                <w:t>SRS-PosResourceSet-r16,</w:t>
              </w:r>
              <w:r>
                <w:t xml:space="preserve"> </w:t>
              </w:r>
            </w:ins>
            <w:del w:id="269"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70" w:author="Huawei" w:date="2020-05-13T13:54:00Z">
              <w:r>
                <w:rPr>
                  <w:i/>
                </w:rPr>
                <w:t>Pos</w:t>
              </w:r>
            </w:ins>
            <w:r>
              <w:rPr>
                <w:i/>
              </w:rPr>
              <w:t>Resource</w:t>
            </w:r>
            <w:ins w:id="271" w:author="Huawei" w:date="2020-05-13T13:54:00Z">
              <w:r>
                <w:rPr>
                  <w:i/>
                </w:rPr>
                <w:t>-r16</w:t>
              </w:r>
            </w:ins>
            <w:r>
              <w:t xml:space="preserve"> </w:t>
            </w:r>
            <w:del w:id="272" w:author="Huawei" w:date="2020-05-13T13:55:00Z">
              <w:r>
                <w:delText>with an SRS resource occupying</w:delText>
              </w:r>
            </w:del>
            <w:ins w:id="273" w:author="Huawei" w:date="2020-05-13T13:55:00Z">
              <w:r>
                <w:t>indicate</w:t>
              </w:r>
            </w:ins>
            <w:ins w:id="274"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75" w:author="Keyvan Zarifi" w:date="2020-05-07T11:23:00Z">
              <w:r>
                <w:rPr>
                  <w:i/>
                  <w:color w:val="000000"/>
                </w:rPr>
                <w:t xml:space="preserve"> </w:t>
              </w:r>
            </w:ins>
            <w:ins w:id="276"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77"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78"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79"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80"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81"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82"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83" w:author="Huawei" w:date="2020-05-13T14:03:00Z">
              <w:r>
                <w:rPr>
                  <w:i/>
                  <w:color w:val="000000"/>
                </w:rPr>
                <w:t>SRS-PosResource-r16</w:t>
              </w:r>
            </w:ins>
            <w:del w:id="284" w:author="Huawei" w:date="2020-05-13T14:04:00Z">
              <w:r>
                <w:rPr>
                  <w:lang w:val="en-US"/>
                </w:rPr>
                <w:delText>[SRS-for-positioning]</w:delText>
              </w:r>
            </w:del>
            <w:r>
              <w:rPr>
                <w:lang w:val="en-US"/>
              </w:rPr>
              <w:t xml:space="preserve"> and if the higher layer parameter </w:t>
            </w:r>
            <w:r>
              <w:rPr>
                <w:i/>
                <w:lang w:val="en-US"/>
              </w:rPr>
              <w:t>spatialRelationInfo</w:t>
            </w:r>
            <w:del w:id="285" w:author="Huawei" w:date="2020-05-13T14:04:00Z">
              <w:r>
                <w:rPr>
                  <w:i/>
                  <w:lang w:val="en-US"/>
                </w:rPr>
                <w:delText xml:space="preserve"> </w:delText>
              </w:r>
            </w:del>
            <w:ins w:id="286" w:author="Huawei" w:date="2020-05-13T14:04:00Z">
              <w:r>
                <w:rPr>
                  <w:i/>
                  <w:lang w:val="en-US"/>
                </w:rPr>
                <w:t>Pos-r16</w:t>
              </w:r>
            </w:ins>
            <w:r>
              <w:rPr>
                <w:i/>
                <w:lang w:val="en-US"/>
              </w:rPr>
              <w:t xml:space="preserve"> </w:t>
            </w:r>
            <w:r>
              <w:rPr>
                <w:lang w:val="en-US"/>
              </w:rPr>
              <w:t xml:space="preserve">contains </w:t>
            </w:r>
            <w:r>
              <w:rPr>
                <w:lang w:val="en-US"/>
              </w:rPr>
              <w:lastRenderedPageBreak/>
              <w:t xml:space="preserve">the ID of a reference </w:t>
            </w:r>
            <w:r w:rsidR="00303A25">
              <w:rPr>
                <w:lang w:val="en-US"/>
              </w:rPr>
              <w:t>‘</w:t>
            </w:r>
            <w:ins w:id="287" w:author="Huawei" w:date="2020-05-14T10:17:00Z">
              <w:r>
                <w:rPr>
                  <w:lang w:val="en-US"/>
                  <w:rPrChange w:id="288" w:author="Huawei" w:date="2020-05-14T10:28:00Z">
                    <w:rPr>
                      <w:i/>
                      <w:lang w:val="en-US"/>
                    </w:rPr>
                  </w:rPrChange>
                </w:rPr>
                <w:t>dl</w:t>
              </w:r>
            </w:ins>
            <w:del w:id="289" w:author="Huawei" w:date="2020-05-14T10:17:00Z">
              <w:r>
                <w:rPr>
                  <w:lang w:val="en-US"/>
                  <w:rPrChange w:id="290" w:author="Huawei" w:date="2020-05-14T10:28:00Z">
                    <w:rPr>
                      <w:i/>
                      <w:lang w:val="en-US"/>
                    </w:rPr>
                  </w:rPrChange>
                </w:rPr>
                <w:delText>DL</w:delText>
              </w:r>
            </w:del>
            <w:r>
              <w:rPr>
                <w:lang w:val="en-US"/>
                <w:rPrChange w:id="291" w:author="Huawei" w:date="2020-05-14T10:28:00Z">
                  <w:rPr>
                    <w:i/>
                    <w:lang w:val="en-US"/>
                  </w:rPr>
                </w:rPrChange>
              </w:rPr>
              <w:t>-PRS-ResourceId</w:t>
            </w:r>
            <w:ins w:id="292" w:author="Huawei" w:date="2020-05-13T14:05:00Z">
              <w:r>
                <w:rPr>
                  <w:lang w:val="en-US"/>
                  <w:rPrChange w:id="293"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29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295" w:author="Keyvan Zarifi" w:date="2020-05-07T15:29:00Z">
              <w:r>
                <w:rPr>
                  <w:i/>
                  <w:lang w:val="en-US"/>
                </w:rPr>
                <w:t xml:space="preserve"> </w:t>
              </w:r>
            </w:ins>
            <w:ins w:id="296"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297" w:author="Keyvan Zarifi" w:date="2020-05-07T15:30:00Z">
              <w:r>
                <w:rPr>
                  <w:i/>
                  <w:lang w:val="en-US"/>
                </w:rPr>
                <w:t xml:space="preserve"> </w:t>
              </w:r>
            </w:ins>
            <w:ins w:id="298"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299"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00"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01"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02"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03"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04" w:author="Keyvan Zarifi" w:date="2020-05-07T15:36:00Z">
              <w:r>
                <w:rPr>
                  <w:lang w:val="en-US"/>
                </w:rPr>
                <w:t xml:space="preserve"> </w:t>
              </w:r>
            </w:ins>
            <w:ins w:id="305"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06" w:author="Huawei" w:date="2020-05-13T14:34:00Z">
              <w:r>
                <w:rPr>
                  <w:i/>
                  <w:color w:val="000000"/>
                </w:rPr>
                <w:t>SRS-</w:t>
              </w:r>
              <w:proofErr w:type="spellStart"/>
              <w:r>
                <w:rPr>
                  <w:i/>
                  <w:color w:val="000000"/>
                </w:rPr>
                <w:t>PosResourceSet</w:t>
              </w:r>
              <w:proofErr w:type="spellEnd"/>
              <w:r>
                <w:rPr>
                  <w:lang w:val="en-US"/>
                </w:rPr>
                <w:t xml:space="preserve"> </w:t>
              </w:r>
            </w:ins>
            <w:del w:id="307"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08" w:author="Huawei" w:date="2020-05-13T14:35:00Z">
              <w:r>
                <w:rPr>
                  <w:i/>
                  <w:lang w:val="en-US"/>
                </w:rPr>
                <w:t xml:space="preserve">Pos-r16 </w:t>
              </w:r>
            </w:ins>
            <w:r>
              <w:rPr>
                <w:lang w:val="en-US"/>
              </w:rPr>
              <w:t xml:space="preserve">contains the ID of a reference </w:t>
            </w:r>
            <w:r w:rsidR="00303A25">
              <w:rPr>
                <w:lang w:val="en-US"/>
              </w:rPr>
              <w:t>‘</w:t>
            </w:r>
            <w:ins w:id="309" w:author="Huawei" w:date="2020-05-14T10:21:00Z">
              <w:r>
                <w:rPr>
                  <w:lang w:val="en-US"/>
                  <w:rPrChange w:id="310" w:author="Huawei" w:date="2020-05-14T10:29:00Z">
                    <w:rPr>
                      <w:i/>
                      <w:lang w:val="en-US"/>
                    </w:rPr>
                  </w:rPrChange>
                </w:rPr>
                <w:t>dl</w:t>
              </w:r>
            </w:ins>
            <w:del w:id="311" w:author="Huawei" w:date="2020-05-14T10:21:00Z">
              <w:r>
                <w:rPr>
                  <w:lang w:val="en-US"/>
                  <w:rPrChange w:id="312" w:author="Huawei" w:date="2020-05-14T10:29:00Z">
                    <w:rPr>
                      <w:i/>
                      <w:lang w:val="en-US"/>
                    </w:rPr>
                  </w:rPrChange>
                </w:rPr>
                <w:delText>DL</w:delText>
              </w:r>
            </w:del>
            <w:r>
              <w:rPr>
                <w:lang w:val="en-US"/>
                <w:rPrChange w:id="313" w:author="Huawei" w:date="2020-05-14T10:29:00Z">
                  <w:rPr>
                    <w:i/>
                    <w:lang w:val="en-US"/>
                  </w:rPr>
                </w:rPrChange>
              </w:rPr>
              <w:t>-PRS-ResourceId</w:t>
            </w:r>
            <w:ins w:id="314" w:author="Huawei" w:date="2020-05-13T14:35:00Z">
              <w:r>
                <w:rPr>
                  <w:lang w:val="en-US"/>
                  <w:rPrChange w:id="315"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16"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17" w:author="Huawei" w:date="2020-05-13T14:36:00Z">
              <w:r>
                <w:rPr>
                  <w:i/>
                  <w:color w:val="000000"/>
                </w:rPr>
                <w:t>SRS-</w:t>
              </w:r>
              <w:proofErr w:type="spellStart"/>
              <w:r>
                <w:rPr>
                  <w:i/>
                  <w:color w:val="000000"/>
                </w:rPr>
                <w:t>PosResource</w:t>
              </w:r>
              <w:proofErr w:type="spellEnd"/>
              <w:r>
                <w:rPr>
                  <w:i/>
                  <w:color w:val="000000"/>
                  <w:lang w:val="en-US"/>
                </w:rPr>
                <w:t>-r16</w:t>
              </w:r>
            </w:ins>
            <w:del w:id="318"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2" type="#_x0000_t75" alt="" style="width:252.25pt;height:43.6pt;mso-width-percent:0;mso-height-percent:0;mso-width-percent:0;mso-height-percent:0" o:ole="">
                  <v:imagedata r:id="rId41" o:title=""/>
                </v:shape>
                <o:OLEObject Type="Embed" ProgID="Equation.DSMT4" ShapeID="_x0000_i1032" DrawAspect="Content" ObjectID="_1652114337" r:id="rId42"/>
              </w:object>
            </w:r>
            <w:r>
              <w:rPr>
                <w:lang w:eastAsia="ja-JP"/>
              </w:rPr>
              <w:t xml:space="preserve">, </w:t>
            </w:r>
            <w:r>
              <w:rPr>
                <w:color w:val="000000" w:themeColor="text1"/>
              </w:rPr>
              <w:t xml:space="preserve">if UE is configured with </w:t>
            </w:r>
            <w:r>
              <w:rPr>
                <w:i/>
                <w:iCs/>
                <w:color w:val="000000" w:themeColor="text1"/>
              </w:rPr>
              <w:t>CA-</w:t>
            </w:r>
            <w:r>
              <w:rPr>
                <w:i/>
                <w:iCs/>
                <w:color w:val="000000" w:themeColor="text1"/>
              </w:rPr>
              <w:lastRenderedPageBreak/>
              <w:t>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3" type="#_x0000_t75" alt="" style="width:20.5pt;height:12.6pt;mso-width-percent:0;mso-height-percent:0;mso-width-percent:0;mso-height-percent:0" o:ole="">
                  <v:imagedata r:id="rId44" o:title=""/>
                </v:shape>
                <o:OLEObject Type="Embed" ProgID="Equation.DSMT4" ShapeID="_x0000_i1033" DrawAspect="Content" ObjectID="_1652114338" r:id="rId45"/>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m:t>
                  </m:r>
                  <m:r>
                    <w:rPr>
                      <w:rFonts w:ascii="Cambria Math" w:hAnsi="Cambria Math"/>
                      <w:color w:val="000000" w:themeColor="text1"/>
                    </w:rPr>
                    <m:t>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19" w:author="Huawei" w:date="2020-05-13T14:36:00Z">
              <w:r>
                <w:rPr>
                  <w:i/>
                  <w:color w:val="000000"/>
                </w:rPr>
                <w:t>SRS-</w:t>
              </w:r>
              <w:proofErr w:type="spellStart"/>
              <w:r>
                <w:rPr>
                  <w:i/>
                  <w:color w:val="000000"/>
                </w:rPr>
                <w:t>PosResource</w:t>
              </w:r>
              <w:proofErr w:type="spellEnd"/>
              <w:r>
                <w:rPr>
                  <w:i/>
                  <w:color w:val="000000"/>
                  <w:lang w:val="en-US"/>
                </w:rPr>
                <w:t>-r16</w:t>
              </w:r>
            </w:ins>
            <w:del w:id="320"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4" type="#_x0000_t75" alt="" style="width:254.9pt;height:38.9pt;mso-width-percent:0;mso-height-percent:0;mso-width-percent:0;mso-height-percent:0" o:ole="">
                  <v:imagedata r:id="rId41" o:title=""/>
                </v:shape>
                <o:OLEObject Type="Embed" ProgID="Equation.DSMT4" ShapeID="_x0000_i1034" DrawAspect="Content" ObjectID="_1652114339" r:id="rId48"/>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5" type="#_x0000_t75" alt="" style="width:23.1pt;height:17.35pt;mso-width-percent:0;mso-height-percent:0;mso-width-percent:0;mso-height-percent:0" o:ole="">
                  <v:imagedata r:id="rId44" o:title=""/>
                </v:shape>
                <o:OLEObject Type="Embed" ProgID="Equation.DSMT4" ShapeID="_x0000_i1035" DrawAspect="Content" ObjectID="_1652114340" r:id="rId49"/>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21"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22"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23"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24"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25"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26" w:author="Keyvan Zarifi" w:date="2020-05-07T16:15:00Z">
              <w:r>
                <w:rPr>
                  <w:lang w:val="en-US"/>
                </w:rPr>
                <w:t xml:space="preserve"> </w:t>
              </w:r>
            </w:ins>
            <w:ins w:id="327"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28" w:author="Huawei" w:date="2020-05-13T14:39:00Z">
              <w:r>
                <w:rPr>
                  <w:i/>
                  <w:color w:val="000000"/>
                </w:rPr>
                <w:t>SRS-</w:t>
              </w:r>
              <w:proofErr w:type="spellStart"/>
              <w:r>
                <w:rPr>
                  <w:i/>
                  <w:color w:val="000000"/>
                </w:rPr>
                <w:t>PosResourceSet</w:t>
              </w:r>
              <w:proofErr w:type="spellEnd"/>
              <w:r>
                <w:rPr>
                  <w:i/>
                  <w:color w:val="000000"/>
                  <w:lang w:val="en-US"/>
                </w:rPr>
                <w:t>-r16</w:t>
              </w:r>
            </w:ins>
            <w:del w:id="329" w:author="Huawei" w:date="2020-05-13T14:39:00Z">
              <w:r>
                <w:rPr>
                  <w:color w:val="000000"/>
                </w:rPr>
                <w:delText>[SRS-for-positioning]</w:delText>
              </w:r>
            </w:del>
            <w:r>
              <w:rPr>
                <w:lang w:val="en-US"/>
              </w:rPr>
              <w:t xml:space="preserve"> and if the higher layer parameter </w:t>
            </w:r>
            <w:r>
              <w:rPr>
                <w:i/>
                <w:lang w:val="en-US"/>
              </w:rPr>
              <w:t>spatialRelationInfo</w:t>
            </w:r>
            <w:ins w:id="330" w:author="Huawei" w:date="2020-05-13T14:39:00Z">
              <w:r>
                <w:rPr>
                  <w:i/>
                  <w:lang w:val="en-US"/>
                </w:rPr>
                <w:t>Pos-r16</w:t>
              </w:r>
            </w:ins>
            <w:r>
              <w:rPr>
                <w:i/>
                <w:lang w:val="en-US"/>
              </w:rPr>
              <w:t xml:space="preserve"> </w:t>
            </w:r>
            <w:r>
              <w:rPr>
                <w:lang w:val="en-US"/>
              </w:rPr>
              <w:t xml:space="preserve">contains the ID of a reference </w:t>
            </w:r>
            <w:del w:id="331" w:author="Huawei" w:date="2020-05-14T10:26:00Z">
              <w:r>
                <w:rPr>
                  <w:lang w:val="en-US"/>
                </w:rPr>
                <w:delText>'</w:delText>
              </w:r>
            </w:del>
            <w:ins w:id="332" w:author="Huawei" w:date="2020-05-14T10:22:00Z">
              <w:r>
                <w:rPr>
                  <w:lang w:val="en-US"/>
                  <w:rPrChange w:id="333" w:author="Huawei" w:date="2020-05-14T10:29:00Z">
                    <w:rPr>
                      <w:i/>
                      <w:lang w:val="en-US"/>
                    </w:rPr>
                  </w:rPrChange>
                </w:rPr>
                <w:t>dl</w:t>
              </w:r>
            </w:ins>
            <w:del w:id="334" w:author="Huawei" w:date="2020-05-14T10:22:00Z">
              <w:r>
                <w:rPr>
                  <w:lang w:val="en-US"/>
                  <w:rPrChange w:id="335" w:author="Huawei" w:date="2020-05-14T10:29:00Z">
                    <w:rPr>
                      <w:i/>
                      <w:lang w:val="en-US"/>
                    </w:rPr>
                  </w:rPrChange>
                </w:rPr>
                <w:delText>DL</w:delText>
              </w:r>
            </w:del>
            <w:r>
              <w:rPr>
                <w:lang w:val="en-US"/>
                <w:rPrChange w:id="336" w:author="Huawei" w:date="2020-05-14T10:29:00Z">
                  <w:rPr>
                    <w:i/>
                    <w:lang w:val="en-US"/>
                  </w:rPr>
                </w:rPrChange>
              </w:rPr>
              <w:t>-PRS-ResourceId</w:t>
            </w:r>
            <w:ins w:id="337" w:author="Huawei" w:date="2020-05-13T14:39:00Z">
              <w:r>
                <w:rPr>
                  <w:lang w:val="en-US"/>
                  <w:rPrChange w:id="338" w:author="Huawei" w:date="2020-05-14T10:29:00Z">
                    <w:rPr>
                      <w:i/>
                      <w:lang w:val="en-US"/>
                    </w:rPr>
                  </w:rPrChange>
                </w:rPr>
                <w:t>-r16</w:t>
              </w:r>
            </w:ins>
            <w:del w:id="339"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t xml:space="preserve">The UE is not expected to be configured with different time domain </w:t>
            </w:r>
            <w:r w:rsidR="00303A25">
              <w:pgNum/>
            </w:r>
            <w:proofErr w:type="spellStart"/>
            <w:r w:rsidR="00303A25">
              <w:t>ehaviour</w:t>
            </w:r>
            <w:proofErr w:type="spellEnd"/>
            <w:r>
              <w:t xml:space="preserve"> for SRS resources in the same SRS resource set. The UE is also not expected to be configured with </w:t>
            </w:r>
            <w:r>
              <w:lastRenderedPageBreak/>
              <w:t xml:space="preserve">different time domain </w:t>
            </w:r>
            <w:r w:rsidR="00303A25">
              <w:pgNum/>
            </w:r>
            <w:proofErr w:type="spellStart"/>
            <w:r w:rsidR="00303A25">
              <w:t>ehaviour</w:t>
            </w:r>
            <w:proofErr w:type="spellEnd"/>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40" w:author="Huawei" w:date="2020-05-13T14:40:00Z">
              <w:r>
                <w:rPr>
                  <w:i/>
                </w:rPr>
                <w:t>SRS</w:t>
              </w:r>
            </w:ins>
            <w:del w:id="341"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42" w:author="Huawei" w:date="2020-05-13T14:41:00Z">
              <w:r>
                <w:rPr>
                  <w:i/>
                </w:rPr>
                <w:t>SRS</w:t>
              </w:r>
            </w:ins>
            <w:del w:id="343"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44"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45"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46"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47"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48" w:author="Huawei" w:date="2020-05-13T14:41:00Z">
              <w:r>
                <w:rPr>
                  <w:i/>
                </w:rPr>
                <w:t>SRS-PosResourceSet-r16</w:t>
              </w:r>
            </w:ins>
            <w:del w:id="349"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50" w:author="Huawei" w:date="2020-05-13T14:42:00Z">
              <w:r>
                <w:rPr>
                  <w:i/>
                </w:rPr>
                <w:t>SRS</w:t>
              </w:r>
            </w:ins>
            <w:del w:id="351"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52" w:author="Huawei" w:date="2020-05-13T14:42:00Z">
              <w:r>
                <w:rPr>
                  <w:i/>
                </w:rPr>
                <w:t>SRS</w:t>
              </w:r>
            </w:ins>
            <w:del w:id="353" w:author="Huawei" w:date="2020-05-13T14:42:00Z">
              <w:r>
                <w:rPr>
                  <w:i/>
                </w:rPr>
                <w:delText>srs</w:delText>
              </w:r>
            </w:del>
            <w:r>
              <w:rPr>
                <w:i/>
              </w:rPr>
              <w:t>-Resource</w:t>
            </w:r>
            <w:r>
              <w:t xml:space="preserve"> or </w:t>
            </w:r>
            <w:ins w:id="354" w:author="Huawei" w:date="2020-05-13T14:42:00Z">
              <w:r>
                <w:rPr>
                  <w:i/>
                </w:rPr>
                <w:t>SRS</w:t>
              </w:r>
            </w:ins>
            <w:del w:id="355"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56" w:author="Huawei" w:date="2020-05-13T14:42:00Z">
              <w:r>
                <w:rPr>
                  <w:i/>
                </w:rPr>
                <w:t>SRS</w:t>
              </w:r>
            </w:ins>
            <w:del w:id="357"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lastRenderedPageBreak/>
              <w:t xml:space="preserve">The UE is only expected to transmit an SRS configured the by the higher layer parameter </w:t>
            </w:r>
            <w:ins w:id="358" w:author="Huawei" w:date="2020-05-13T14:43:00Z">
              <w:r>
                <w:rPr>
                  <w:i/>
                </w:rPr>
                <w:t>SRS</w:t>
              </w:r>
            </w:ins>
            <w:del w:id="359" w:author="Huawei" w:date="2020-05-13T14:43:00Z">
              <w:r>
                <w:rPr>
                  <w:i/>
                </w:rPr>
                <w:delText>srs</w:delText>
              </w:r>
            </w:del>
            <w:r>
              <w:rPr>
                <w:i/>
              </w:rPr>
              <w:t>-PosResource-r16</w:t>
            </w:r>
            <w:ins w:id="360"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61" w:author="Huawei" w:date="2020-05-13T14:43:00Z">
              <w:r>
                <w:rPr>
                  <w:i/>
                </w:rPr>
                <w:t>SRS</w:t>
              </w:r>
            </w:ins>
            <w:del w:id="362"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63"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64" w:author="Huawei" w:date="2020-05-13T11:39:00Z">
              <w:r w:rsidRPr="002B73DB">
                <w:rPr>
                  <w:color w:val="000000"/>
                </w:rPr>
                <w:delText>except w</w:delText>
              </w:r>
            </w:del>
            <w:ins w:id="365" w:author="Huawei" w:date="2020-05-13T11:39:00Z">
              <w:r w:rsidRPr="002B73DB">
                <w:rPr>
                  <w:color w:val="000000"/>
                </w:rPr>
                <w:t>W</w:t>
              </w:r>
            </w:ins>
            <w:r w:rsidRPr="002B73DB">
              <w:rPr>
                <w:color w:val="000000"/>
              </w:rPr>
              <w:t xml:space="preserve">hen SRS is configured with the higher layer parameter </w:t>
            </w:r>
            <w:ins w:id="366" w:author="Huawei" w:date="2020-05-13T11:40:00Z">
              <w:r w:rsidRPr="002B73DB">
                <w:rPr>
                  <w:i/>
                  <w:color w:val="000000"/>
                </w:rPr>
                <w:t xml:space="preserve">SRS-PosResourceSet-r16, </w:t>
              </w:r>
            </w:ins>
            <w:del w:id="367" w:author="Huawei" w:date="2020-05-13T11:41:00Z">
              <w:r w:rsidRPr="002B73DB">
                <w:rPr>
                  <w:color w:val="000000"/>
                </w:rPr>
                <w:delText xml:space="preserve">[SRS-for-positioning] in which case </w:delText>
              </w:r>
            </w:del>
            <w:ins w:id="368"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69" w:author="Keyvan Zarifi" w:date="2020-05-06T16:09:00Z">
              <w:del w:id="370" w:author="Huawei" w:date="2020-05-13T13:38:00Z">
                <w:r w:rsidRPr="002B73DB">
                  <w:rPr>
                    <w:color w:val="000000"/>
                  </w:rPr>
                  <w:delText xml:space="preserve"> </w:delText>
                </w:r>
              </w:del>
            </w:ins>
            <w:ins w:id="371" w:author="Huawei" w:date="2020-05-13T13:38:00Z">
              <w:r w:rsidR="003F30B4">
                <w:rPr>
                  <w:noProof/>
                  <w:position w:val="-4"/>
                  <w:sz w:val="20"/>
                  <w:szCs w:val="20"/>
                </w:rPr>
                <w:object w:dxaOrig="585" w:dyaOrig="285" w14:anchorId="43012866">
                  <v:shape id="_x0000_i1036" type="#_x0000_t75" alt="" style="width:29.45pt;height:12.6pt;mso-width-percent:0;mso-height-percent:0;mso-width-percent:0;mso-height-percent:0" o:ole="">
                    <v:imagedata r:id="rId36" o:title=""/>
                  </v:shape>
                  <o:OLEObject Type="Embed" ProgID="Equation.3" ShapeID="_x0000_i1036" DrawAspect="Content" ObjectID="_1652114341" r:id="rId50"/>
                </w:object>
              </w:r>
            </w:ins>
            <w:ins w:id="372"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SimSun" w:cs="Arial"/>
                <w:bCs/>
                <w:sz w:val="20"/>
                <w:lang w:val="en-US" w:eastAsia="zh-CN"/>
              </w:rPr>
              <w:t xml:space="preserve"> ”</w:t>
            </w:r>
            <w:proofErr w:type="gramEnd"/>
            <w:r w:rsidRPr="002B73DB">
              <w:rPr>
                <w:rFonts w:eastAsia="SimSun"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proofErr w:type="gramStart"/>
            <w:r w:rsidRPr="002B73DB">
              <w:rPr>
                <w:strike/>
                <w:color w:val="FF0000"/>
              </w:rPr>
              <w:t>]</w:t>
            </w:r>
            <w:ins w:id="373"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74" w:author="Huawei" w:date="2020-05-13T13:50:00Z">
              <w:r>
                <w:rPr>
                  <w:i/>
                  <w:color w:val="000000"/>
                </w:rPr>
                <w:t>.</w:t>
              </w:r>
            </w:ins>
            <w:r>
              <w:rPr>
                <w:color w:val="000000" w:themeColor="text1"/>
              </w:rPr>
              <w:t xml:space="preserve"> </w:t>
            </w:r>
            <w:del w:id="375" w:author="Huawei" w:date="2020-05-13T13:50:00Z">
              <w:r>
                <w:rPr>
                  <w:color w:val="000000" w:themeColor="text1"/>
                </w:rPr>
                <w:delText xml:space="preserve">except when SRS is configured with the higher layer parameter [SRS-for-positioning] in which case </w:delText>
              </w:r>
            </w:del>
            <w:ins w:id="376"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77" w:author="Huawei" w:date="2020-05-13T13:51:00Z">
              <w:r>
                <w:rPr>
                  <w:color w:val="000000"/>
                </w:rPr>
                <w:t>aperiodic</w:t>
              </w:r>
            </w:ins>
            <w:r>
              <w:rPr>
                <w:color w:val="000000"/>
              </w:rPr>
              <w:t>’</w:t>
            </w:r>
            <w:ins w:id="378"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proofErr w:type="gramStart"/>
            <w:r w:rsidR="00E54BDB" w:rsidRPr="002B73DB">
              <w:rPr>
                <w:strike/>
                <w:color w:val="FF0000"/>
              </w:rPr>
              <w:t>]</w:t>
            </w:r>
            <w:ins w:id="379"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proofErr w:type="gramStart"/>
            <w:r>
              <w:t>So</w:t>
            </w:r>
            <w:proofErr w:type="gramEnd"/>
            <w:r>
              <w:t xml:space="preserve">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7" type="#_x0000_t75" style="width:28.4pt;height:12.6pt" o:ole="">
                  <v:imagedata r:id="rId36" o:title=""/>
                </v:shape>
                <o:OLEObject Type="Embed" ProgID="Equation.3" ShapeID="_x0000_i1037" DrawAspect="Content" ObjectID="_1652114342" r:id="rId51"/>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80" w:author="Huawei" w:date="2020-05-13T11:40:00Z">
              <w:r w:rsidRPr="00DC3BA4">
                <w:rPr>
                  <w:i/>
                  <w:color w:val="000000"/>
                  <w:sz w:val="20"/>
                  <w:szCs w:val="20"/>
                </w:rPr>
                <w:t xml:space="preserve">SRS-PosResourceSet-r16, </w:t>
              </w:r>
            </w:ins>
            <w:del w:id="381"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8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83" w:author="Huawei" w:date="2020-05-13T13:50:00Z">
              <w:r w:rsidRPr="00DC3BA4">
                <w:rPr>
                  <w:color w:val="000000" w:themeColor="text1"/>
                  <w:sz w:val="20"/>
                  <w:szCs w:val="20"/>
                </w:rPr>
                <w:delText xml:space="preserve">[SRS-for-positioning] </w:delText>
              </w:r>
            </w:del>
            <w:ins w:id="384"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85"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8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387"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lastRenderedPageBreak/>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388"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389"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390" w:author="Huawei" w:date="2020-05-13T14:37:00Z">
              <w:r>
                <w:rPr>
                  <w:lang w:val="en-US"/>
                </w:rPr>
                <w:t xml:space="preserve"> </w:t>
              </w:r>
            </w:ins>
            <w:r>
              <w:rPr>
                <w:lang w:val="en-US"/>
              </w:rPr>
              <w:t>to “‘</w:t>
            </w:r>
            <w:proofErr w:type="spellStart"/>
            <w:r>
              <w:t>csi</w:t>
            </w:r>
            <w:proofErr w:type="spellEnd"/>
            <w:r>
              <w:t>-RS-Index</w:t>
            </w:r>
            <w:r>
              <w:rPr>
                <w:lang w:val="en-US"/>
              </w:rPr>
              <w:t xml:space="preserve">’ </w:t>
            </w:r>
            <w:ins w:id="391"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392" w:author="Keyvan Zarifi" w:date="2020-05-07T15:36:00Z">
              <w:r>
                <w:rPr>
                  <w:lang w:val="en-US"/>
                </w:rPr>
                <w:t xml:space="preserve"> </w:t>
              </w:r>
            </w:ins>
            <w:ins w:id="393" w:author="Huawei" w:date="2020-05-13T14:34:00Z">
              <w:r>
                <w:rPr>
                  <w:lang w:val="en-US"/>
                </w:rPr>
                <w:t>or ‘</w:t>
              </w:r>
              <w:proofErr w:type="spellStart"/>
              <w:r>
                <w:t>srs-SpatialRelation</w:t>
              </w:r>
              <w:proofErr w:type="spellEnd"/>
              <w:r>
                <w:rPr>
                  <w:lang w:val="en-US"/>
                </w:rPr>
                <w:t>-r16’</w:t>
              </w:r>
            </w:ins>
            <w:r>
              <w:rPr>
                <w:lang w:val="en-US"/>
              </w:rPr>
              <w:t>”</w:t>
            </w:r>
            <w:ins w:id="394"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395"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w:t>
            </w:r>
            <w:r>
              <w:rPr>
                <w:lang w:val="en-US"/>
              </w:rPr>
              <w:lastRenderedPageBreak/>
              <w:t xml:space="preserve">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7FAD85B5" w:rsidR="00170F1D" w:rsidRPr="00170F1D" w:rsidRDefault="00170F1D" w:rsidP="00170F1D">
            <w:pPr>
              <w:pStyle w:val="ListParagraph"/>
              <w:numPr>
                <w:ilvl w:val="0"/>
                <w:numId w:val="31"/>
              </w:numPr>
              <w:rPr>
                <w:lang w:val="en-US"/>
              </w:rPr>
            </w:pPr>
            <w:r>
              <w:rPr>
                <w:rFonts w:eastAsia="Malgun Gothic" w:cs="Arial"/>
                <w:bCs/>
                <w:lang w:val="en-US" w:eastAsia="ko-KR"/>
              </w:rPr>
              <w:t>“</w:t>
            </w:r>
            <w:proofErr w:type="spellStart"/>
            <w:proofErr w:type="gramStart"/>
            <w:r>
              <w:rPr>
                <w:rFonts w:eastAsia="Malgun Gothic" w:cs="Arial"/>
                <w:bCs/>
                <w:lang w:val="en-US" w:eastAsia="ko-KR"/>
              </w:rPr>
              <w:t>behaviour</w:t>
            </w:r>
            <w:proofErr w:type="spellEnd"/>
            <w:proofErr w:type="gram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396" w:author="Keyvan Zarifi" w:date="2020-05-06T16:01:00Z">
              <w:r>
                <w:rPr>
                  <w:rFonts w:eastAsia="MS Mincho"/>
                  <w:color w:val="000000"/>
                </w:rPr>
                <w:t xml:space="preserve"> </w:t>
              </w:r>
            </w:ins>
            <w:ins w:id="397"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7BCA518B">
                <v:shape id="_x0000_i1038" type="#_x0000_t75" alt="" style="width:29.45pt;height:12.6pt;mso-width-percent:0;mso-height-percent:0;mso-width-percent:0;mso-height-percent:0" o:ole="">
                  <v:imagedata r:id="rId36" o:title=""/>
                </v:shape>
                <o:OLEObject Type="Embed" ProgID="Equation.3" ShapeID="_x0000_i1038" DrawAspect="Content" ObjectID="_1652114343" r:id="rId52"/>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98" w:author="Huawei" w:date="2020-05-13T11:39:00Z">
              <w:r>
                <w:rPr>
                  <w:color w:val="000000"/>
                </w:rPr>
                <w:t>.</w:t>
              </w:r>
            </w:ins>
            <w:r>
              <w:rPr>
                <w:color w:val="000000"/>
              </w:rPr>
              <w:t xml:space="preserve"> </w:t>
            </w:r>
            <w:del w:id="399" w:author="Huawei" w:date="2020-05-13T11:39:00Z">
              <w:r>
                <w:rPr>
                  <w:color w:val="000000"/>
                </w:rPr>
                <w:delText>except w</w:delText>
              </w:r>
            </w:del>
            <w:ins w:id="400" w:author="Huawei" w:date="2020-05-13T11:39:00Z">
              <w:r>
                <w:rPr>
                  <w:color w:val="000000"/>
                </w:rPr>
                <w:t>W</w:t>
              </w:r>
            </w:ins>
            <w:r>
              <w:rPr>
                <w:color w:val="000000"/>
              </w:rPr>
              <w:t xml:space="preserve">hen SRS is configured with the higher layer parameter </w:t>
            </w:r>
            <w:ins w:id="401" w:author="Huawei" w:date="2020-05-13T11:40:00Z">
              <w:r>
                <w:rPr>
                  <w:i/>
                  <w:color w:val="000000"/>
                </w:rPr>
                <w:t xml:space="preserve">SRS-PosResourceSet-r16, </w:t>
              </w:r>
            </w:ins>
            <w:del w:id="402" w:author="Huawei" w:date="2020-05-13T11:41:00Z">
              <w:r>
                <w:rPr>
                  <w:color w:val="000000"/>
                </w:rPr>
                <w:delText xml:space="preserve">[SRS-for-positioning] in which case </w:delText>
              </w:r>
            </w:del>
            <w:ins w:id="403" w:author="Huawei" w:date="2020-05-13T13:37:00Z">
              <w:r>
                <w:rPr>
                  <w:color w:val="000000"/>
                </w:rPr>
                <w:t>a</w:t>
              </w:r>
              <w:r>
                <w:rPr>
                  <w:rFonts w:hint="eastAsia"/>
                  <w:color w:val="000000"/>
                </w:rPr>
                <w:t xml:space="preserve"> UE may be configured with</w:t>
              </w:r>
              <w:r>
                <w:rPr>
                  <w:color w:val="000000"/>
                </w:rPr>
                <w:t xml:space="preserve"> </w:t>
              </w:r>
            </w:ins>
            <w:ins w:id="404" w:author="Keyvan Zarifi" w:date="2020-05-06T16:09:00Z">
              <w:del w:id="405" w:author="Huawei" w:date="2020-05-13T13:38:00Z">
                <w:r>
                  <w:rPr>
                    <w:color w:val="000000"/>
                  </w:rPr>
                  <w:delText xml:space="preserve"> </w:delText>
                </w:r>
              </w:del>
            </w:ins>
            <w:ins w:id="406" w:author="Huawei" w:date="2020-05-13T13:38:00Z">
              <w:r>
                <w:rPr>
                  <w:noProof/>
                  <w:color w:val="000000"/>
                  <w:position w:val="-4"/>
                  <w:sz w:val="20"/>
                  <w:szCs w:val="20"/>
                </w:rPr>
                <w:object w:dxaOrig="585" w:dyaOrig="285" w14:anchorId="1BA74021">
                  <v:shape id="_x0000_i1039" type="#_x0000_t75" alt="" style="width:29.45pt;height:12.6pt;mso-width-percent:0;mso-height-percent:0;mso-width-percent:0;mso-height-percent:0" o:ole="">
                    <v:imagedata r:id="rId36" o:title=""/>
                  </v:shape>
                  <o:OLEObject Type="Embed" ProgID="Equation.3" ShapeID="_x0000_i1039" DrawAspect="Content" ObjectID="_1652114344" r:id="rId53"/>
                </w:object>
              </w:r>
            </w:ins>
            <w:ins w:id="407"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08" w:author="Huawei" w:date="2020-05-13T13:55:00Z">
              <w:r>
                <w:delText>with an SRS resource occupying</w:delText>
              </w:r>
            </w:del>
            <w:ins w:id="409" w:author="Huawei" w:date="2020-05-13T13:55:00Z">
              <w:r>
                <w:t>indicate</w:t>
              </w:r>
            </w:ins>
            <w:ins w:id="410"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Pr>
                      <w:noProof/>
                      <w:color w:val="000000"/>
                      <w:position w:val="-4"/>
                      <w:sz w:val="20"/>
                      <w:szCs w:val="20"/>
                    </w:rPr>
                    <w:object w:dxaOrig="585" w:dyaOrig="285" w14:anchorId="0DC4F229">
                      <v:shape id="_x0000_i1040" type="#_x0000_t75" alt="" style="width:29.45pt;height:13.15pt;mso-width-percent:0;mso-height-percent:0;mso-width-percent:0;mso-height-percent:0" o:ole="">
                        <v:imagedata r:id="rId36" o:title=""/>
                      </v:shape>
                      <o:OLEObject Type="Embed" ProgID="Equation.3" ShapeID="_x0000_i1040" DrawAspect="Content" ObjectID="_1652114345" r:id="rId54"/>
                    </w:object>
                  </w:r>
                  <w:r>
                    <w:rPr>
                      <w:color w:val="000000"/>
                    </w:rPr>
                    <w:t xml:space="preserve">SRS resources (higher </w:t>
                  </w:r>
                  <w:r>
                    <w:rPr>
                      <w:color w:val="000000"/>
                    </w:rPr>
                    <w:lastRenderedPageBreak/>
                    <w:t xml:space="preserve">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lastRenderedPageBreak/>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w:t>
                  </w:r>
                  <w:proofErr w:type="spellStart"/>
                  <w:r>
                    <w:rPr>
                      <w:i/>
                      <w:color w:val="000000"/>
                    </w:rPr>
                    <w:t>ResourceSet</w:t>
                  </w:r>
                  <w:proofErr w:type="spellEnd"/>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578ABAA7">
                      <v:shape id="_x0000_i1041" type="#_x0000_t75" alt="" style="width:29.45pt;height:13.15pt;mso-width-percent:0;mso-height-percent:0;mso-width-percent:0;mso-height-percent:0" o:ole="">
                        <v:imagedata r:id="rId36" o:title=""/>
                      </v:shape>
                      <o:OLEObject Type="Embed" ProgID="Equation.3" ShapeID="_x0000_i1041" DrawAspect="Content" ObjectID="_1652114346" r:id="rId5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Pr>
                      <w:noProof/>
                      <w:color w:val="000000"/>
                      <w:position w:val="-4"/>
                      <w:sz w:val="20"/>
                      <w:szCs w:val="20"/>
                    </w:rPr>
                    <w:object w:dxaOrig="585" w:dyaOrig="285" w14:anchorId="00277582">
                      <v:shape id="_x0000_i1042" type="#_x0000_t75" alt="" style="width:29.45pt;height:13.15pt;mso-width-percent:0;mso-height-percent:0;mso-width-percent:0;mso-height-percent:0" o:ole="">
                        <v:imagedata r:id="rId36" o:title=""/>
                      </v:shape>
                      <o:OLEObject Type="Embed" ProgID="Equation.3" ShapeID="_x0000_i1042" DrawAspect="Content" ObjectID="_1652114347" r:id="rId56"/>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bl>
    <w:p w14:paraId="43012819" w14:textId="62BB5C3C" w:rsidR="00323D94" w:rsidRPr="009019B6" w:rsidRDefault="00323D94"/>
    <w:p w14:paraId="4301281A" w14:textId="77777777" w:rsidR="00323D94" w:rsidRDefault="001E7B36">
      <w:pPr>
        <w:pStyle w:val="Heading3"/>
      </w:pPr>
      <w:r>
        <w:t>Conclusions</w:t>
      </w:r>
    </w:p>
    <w:p w14:paraId="4301281B" w14:textId="77777777" w:rsidR="00323D94" w:rsidRDefault="001E7B36">
      <w:r>
        <w:t>TBD</w:t>
      </w:r>
    </w:p>
    <w:p w14:paraId="4301281E" w14:textId="77777777" w:rsidR="00323D94" w:rsidRDefault="001E7B36">
      <w:pPr>
        <w:pStyle w:val="Heading1"/>
      </w:pPr>
      <w:r>
        <w:lastRenderedPageBreak/>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411"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411"/>
    </w:p>
    <w:bookmarkStart w:id="412"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412"/>
    </w:p>
    <w:bookmarkStart w:id="413"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413"/>
    </w:p>
    <w:bookmarkStart w:id="414"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414"/>
    </w:p>
    <w:p w14:paraId="43012825" w14:textId="77777777" w:rsidR="00323D94" w:rsidRDefault="009D67B7">
      <w:pPr>
        <w:pStyle w:val="Reference"/>
        <w:rPr>
          <w:rFonts w:ascii="Times New Roman" w:hAnsi="Times New Roman"/>
        </w:rPr>
      </w:pPr>
      <w:hyperlink r:id="rId57"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9D67B7">
      <w:pPr>
        <w:pStyle w:val="Reference"/>
        <w:rPr>
          <w:rFonts w:ascii="Times New Roman" w:hAnsi="Times New Roman"/>
        </w:rPr>
      </w:pPr>
      <w:hyperlink r:id="rId58"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415"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415"/>
    </w:p>
    <w:bookmarkStart w:id="416"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416"/>
    </w:p>
    <w:bookmarkStart w:id="417"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417"/>
    </w:p>
    <w:p w14:paraId="4301282A" w14:textId="77777777" w:rsidR="00323D94" w:rsidRDefault="009D67B7">
      <w:pPr>
        <w:pStyle w:val="Reference"/>
        <w:rPr>
          <w:rFonts w:ascii="Times New Roman" w:hAnsi="Times New Roman"/>
        </w:rPr>
      </w:pPr>
      <w:hyperlink r:id="rId59"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418"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418"/>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419"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419"/>
    </w:p>
    <w:bookmarkStart w:id="420"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420"/>
    </w:p>
    <w:bookmarkStart w:id="421"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421"/>
    </w:p>
    <w:bookmarkStart w:id="422"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422"/>
    </w:p>
    <w:bookmarkStart w:id="423"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423"/>
    </w:p>
    <w:bookmarkStart w:id="424"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424"/>
    </w:p>
    <w:bookmarkStart w:id="425"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425"/>
    </w:p>
    <w:bookmarkStart w:id="426"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426"/>
    </w:p>
    <w:bookmarkStart w:id="427"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427"/>
    </w:p>
    <w:bookmarkStart w:id="428"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428"/>
    </w:p>
    <w:p w14:paraId="43012837" w14:textId="77777777" w:rsidR="00323D94" w:rsidRDefault="00323D94">
      <w:pPr>
        <w:pStyle w:val="B1"/>
      </w:pPr>
    </w:p>
    <w:sectPr w:rsidR="00323D94">
      <w:headerReference w:type="even" r:id="rId60"/>
      <w:footerReference w:type="default" r:id="rId6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B69EA" w14:textId="77777777" w:rsidR="00192834" w:rsidRDefault="00192834">
      <w:pPr>
        <w:spacing w:after="0"/>
      </w:pPr>
      <w:r>
        <w:separator/>
      </w:r>
    </w:p>
  </w:endnote>
  <w:endnote w:type="continuationSeparator" w:id="0">
    <w:p w14:paraId="35634F40" w14:textId="77777777" w:rsidR="00192834" w:rsidRDefault="00192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2010600030101010101"/>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D" w14:textId="77777777" w:rsidR="009D67B7" w:rsidRDefault="009D67B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A02E3">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02E3">
      <w:rPr>
        <w:rStyle w:val="PageNumber"/>
        <w:noProof/>
      </w:rPr>
      <w:t>51</w:t>
    </w:r>
    <w:r>
      <w:rPr>
        <w:rStyle w:val="PageNumber"/>
      </w:rPr>
      <w:fldChar w:fldCharType="end"/>
    </w:r>
    <w:r>
      <w:rPr>
        <w:rStyle w:val="PageNumber"/>
      </w:rPr>
      <w:tab/>
    </w:r>
  </w:p>
  <w:p w14:paraId="4301286E" w14:textId="77777777" w:rsidR="009D67B7" w:rsidRDefault="009D67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2200F" w14:textId="77777777" w:rsidR="00192834" w:rsidRDefault="00192834">
      <w:pPr>
        <w:spacing w:after="0"/>
      </w:pPr>
      <w:r>
        <w:separator/>
      </w:r>
    </w:p>
  </w:footnote>
  <w:footnote w:type="continuationSeparator" w:id="0">
    <w:p w14:paraId="293F8513" w14:textId="77777777" w:rsidR="00192834" w:rsidRDefault="001928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B" w14:textId="77777777" w:rsidR="009D67B7" w:rsidRDefault="009D67B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4301286C" w14:textId="77777777" w:rsidR="009D67B7" w:rsidRDefault="009D67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2834"/>
    <w:rsid w:val="0019341A"/>
    <w:rsid w:val="001935E8"/>
    <w:rsid w:val="00195658"/>
    <w:rsid w:val="00195BF3"/>
    <w:rsid w:val="001963C1"/>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7FA3"/>
    <w:rsid w:val="00211462"/>
    <w:rsid w:val="002126E8"/>
    <w:rsid w:val="0021270A"/>
    <w:rsid w:val="0021354C"/>
    <w:rsid w:val="00214DA8"/>
    <w:rsid w:val="00215423"/>
    <w:rsid w:val="002158FA"/>
    <w:rsid w:val="00215EB8"/>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6E46"/>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022B"/>
    <w:rsid w:val="003B159C"/>
    <w:rsid w:val="003B369F"/>
    <w:rsid w:val="003B36A3"/>
    <w:rsid w:val="003B3A65"/>
    <w:rsid w:val="003B43E9"/>
    <w:rsid w:val="003B5562"/>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5D5D"/>
    <w:rsid w:val="005F606C"/>
    <w:rsid w:val="005F618C"/>
    <w:rsid w:val="005F70BD"/>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3C87"/>
    <w:rsid w:val="006741F2"/>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0DDD"/>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2DB1"/>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6524"/>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4121"/>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08C4"/>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77CA3"/>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E6C"/>
    <w:rsid w:val="00FC2B7B"/>
    <w:rsid w:val="00FC4149"/>
    <w:rsid w:val="00FC4EB0"/>
    <w:rsid w:val="00FC66F8"/>
    <w:rsid w:val="00FC6A2C"/>
    <w:rsid w:val="00FC7429"/>
    <w:rsid w:val="00FC78B3"/>
    <w:rsid w:val="00FD07F6"/>
    <w:rsid w:val="00FD1378"/>
    <w:rsid w:val="00FD1EC8"/>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DengXian"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DengXian"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9.wmf"/><Relationship Id="rId21" Type="http://schemas.openxmlformats.org/officeDocument/2006/relationships/image" Target="media/image4.wmf"/><Relationship Id="rId34" Type="http://schemas.openxmlformats.org/officeDocument/2006/relationships/image" Target="media/image16.wmf"/><Relationship Id="rId42" Type="http://schemas.openxmlformats.org/officeDocument/2006/relationships/oleObject" Target="embeddings/oleObject7.bin"/><Relationship Id="rId47" Type="http://schemas.openxmlformats.org/officeDocument/2006/relationships/image" Target="media/image24.wmf"/><Relationship Id="rId50" Type="http://schemas.openxmlformats.org/officeDocument/2006/relationships/oleObject" Target="embeddings/oleObject11.bin"/><Relationship Id="rId55" Type="http://schemas.openxmlformats.org/officeDocument/2006/relationships/oleObject" Target="embeddings/oleObject16.bin"/><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oleObject" Target="embeddings/oleObject2.bin"/><Relationship Id="rId29" Type="http://schemas.openxmlformats.org/officeDocument/2006/relationships/image" Target="media/image11.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oleObject" Target="embeddings/oleObject8.bin"/><Relationship Id="rId53" Type="http://schemas.openxmlformats.org/officeDocument/2006/relationships/oleObject" Target="embeddings/oleObject14.bin"/><Relationship Id="rId58" Type="http://schemas.openxmlformats.org/officeDocument/2006/relationships/hyperlink" Target="file:///C:\Users\wanshic\OneDrive%20-%20Qualcomm\Documents\Standards\3GPP%20Standards\Meeting%20Documents\TSGR1_101\Docs\R1-200395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oleObject" Target="embeddings/oleObject10.bin"/><Relationship Id="rId57" Type="http://schemas.openxmlformats.org/officeDocument/2006/relationships/hyperlink" Target="file:///C:\Users\wanshic\OneDrive%20-%20Qualcomm\Documents\Standards\3GPP%20Standards\Meeting%20Documents\TSGR1_101\Docs\R1-2003887.zip" TargetMode="External"/><Relationship Id="rId61"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oleObject" Target="embeddings/oleObject13.bin"/><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9.bin"/><Relationship Id="rId56" Type="http://schemas.openxmlformats.org/officeDocument/2006/relationships/oleObject" Target="embeddings/oleObject17.bin"/><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2.bin"/><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5.bin"/><Relationship Id="rId46" Type="http://schemas.openxmlformats.org/officeDocument/2006/relationships/image" Target="media/image23.wmf"/><Relationship Id="rId59" Type="http://schemas.openxmlformats.org/officeDocument/2006/relationships/hyperlink" Target="file:///C:\Users\wanshic\OneDrive%20-%20Qualcomm\Documents\Standards\3GPP%20Standards\Meeting%20Documents\TSGR1_101\Docs\R1-20045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D5FC04A-1200-4165-9E1C-E5AD4623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TotalTime>
  <Pages>51</Pages>
  <Words>19895</Words>
  <Characters>113405</Characters>
  <Application>Microsoft Office Word</Application>
  <DocSecurity>0</DocSecurity>
  <Lines>945</Lines>
  <Paragraphs>266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vivo</cp:lastModifiedBy>
  <cp:revision>3</cp:revision>
  <cp:lastPrinted>2008-01-31T07:09:00Z</cp:lastPrinted>
  <dcterms:created xsi:type="dcterms:W3CDTF">2020-05-28T02:25:00Z</dcterms:created>
  <dcterms:modified xsi:type="dcterms:W3CDTF">2020-05-28T02:26:00Z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