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w:t>
            </w:r>
            <w:r>
              <w:rPr>
                <w:rFonts w:eastAsia="SimSun" w:cs="Arial" w:hint="eastAsia"/>
                <w:bCs/>
                <w:sz w:val="20"/>
                <w:szCs w:val="20"/>
                <w:lang w:val="en-US" w:eastAsia="zh-CN"/>
              </w:rPr>
              <w:lastRenderedPageBreak/>
              <w:t xml:space="preserve">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lastRenderedPageBreak/>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w:t>
            </w:r>
            <w:r>
              <w:rPr>
                <w:rFonts w:ascii="Times New Roman" w:hAnsi="Times New Roman"/>
                <w:sz w:val="20"/>
                <w:szCs w:val="20"/>
              </w:rPr>
              <w:lastRenderedPageBreak/>
              <w:t xml:space="preserve">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w:t>
            </w:r>
            <w:r>
              <w:rPr>
                <w:lang w:val="en-US"/>
              </w:rPr>
              <w:lastRenderedPageBreak/>
              <w:t xml:space="preserve">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4E39EB">
            <w:pPr>
              <w:pStyle w:val="TH"/>
              <w:rPr>
                <w:noProof/>
                <w:lang w:eastAsia="zh-CN"/>
              </w:rPr>
            </w:pPr>
            <w:r w:rsidRPr="003E2C49">
              <w:rPr>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08.5pt" o:ole="">
                  <v:imagedata r:id="rId14" o:title=""/>
                </v:shape>
                <o:OLEObject Type="Embed" ProgID="Visio.Drawing.15" ShapeID="_x0000_i1025" DrawAspect="Content" ObjectID="_1652116310"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w:t>
            </w:r>
            <w:r w:rsidR="00D67534">
              <w:rPr>
                <w:lang w:eastAsia="zh-CN"/>
              </w:rPr>
              <w:lastRenderedPageBreak/>
              <w:t>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bl>
    <w:p w14:paraId="43012566" w14:textId="0E81E120"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8" w:author="Huawei" w:date="2020-05-13T14:44:00Z">
              <w:r>
                <w:lastRenderedPageBreak/>
                <w:t>For operation on the same carrier,</w:t>
              </w:r>
            </w:ins>
            <w:ins w:id="89" w:author="Huawei" w:date="2020-05-13T14:45:00Z">
              <w:r>
                <w:t xml:space="preserve"> </w:t>
              </w:r>
            </w:ins>
            <w:del w:id="90" w:author="Huawei" w:date="2020-05-13T14:45:00Z">
              <w:r>
                <w:rPr>
                  <w:strike/>
                </w:rPr>
                <w:delText xml:space="preserve"> </w:delText>
              </w:r>
            </w:del>
            <w:ins w:id="91" w:author="Huawei" w:date="2020-05-13T14:44:00Z">
              <w:r>
                <w:t xml:space="preserve">if </w:t>
              </w:r>
            </w:ins>
            <w:del w:id="92" w:author="Huawei" w:date="2020-05-13T14:44:00Z">
              <w:r>
                <w:delText xml:space="preserve">If </w:delText>
              </w:r>
            </w:del>
            <w:r>
              <w:t xml:space="preserve">an SRS configured by the higher parameter </w:t>
            </w:r>
            <w:ins w:id="93" w:author="Huawei" w:date="2020-05-13T14:45:00Z">
              <w:r>
                <w:rPr>
                  <w:i/>
                </w:rPr>
                <w:t>SRS</w:t>
              </w:r>
            </w:ins>
            <w:del w:id="94" w:author="Huawei" w:date="2020-05-13T14:45:00Z">
              <w:r>
                <w:rPr>
                  <w:i/>
                </w:rPr>
                <w:delText>srs</w:delText>
              </w:r>
            </w:del>
            <w:r>
              <w:rPr>
                <w:i/>
              </w:rPr>
              <w:t>-PosResource-r16</w:t>
            </w:r>
            <w:ins w:id="95"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6"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7"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7"/>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8" w:author="CATT" w:date="2020-05-03T19:08:00Z">
              <w:r>
                <w:delText xml:space="preserve">single </w:delText>
              </w:r>
            </w:del>
            <w:ins w:id="99" w:author="CATT" w:date="2020-05-03T19:08:00Z">
              <w:r>
                <w:rPr>
                  <w:rFonts w:hint="eastAsia"/>
                  <w:lang w:eastAsia="zh-CN"/>
                </w:rPr>
                <w:t xml:space="preserve"> operations in </w:t>
              </w:r>
            </w:ins>
            <w:ins w:id="100" w:author="CATT" w:date="2020-05-03T19:09:00Z">
              <w:r>
                <w:rPr>
                  <w:rFonts w:hint="eastAsia"/>
                  <w:lang w:eastAsia="zh-CN"/>
                </w:rPr>
                <w:t xml:space="preserve">the same </w:t>
              </w:r>
            </w:ins>
            <w:r>
              <w:t>carrier</w:t>
            </w:r>
            <w:del w:id="101" w:author="CATT" w:date="2020-05-03T19:09:00Z">
              <w:r>
                <w:delText xml:space="preserve"> operations</w:delText>
              </w:r>
            </w:del>
            <w:r>
              <w:t xml:space="preserve">, the UE </w:t>
            </w:r>
            <w:del w:id="102" w:author="CATT" w:date="2020-05-03T19:09:00Z">
              <w:r>
                <w:delText xml:space="preserve">does </w:delText>
              </w:r>
            </w:del>
            <w:ins w:id="103" w:author="CATT" w:date="2020-05-03T19:09:00Z">
              <w:r>
                <w:rPr>
                  <w:rFonts w:hint="eastAsia"/>
                  <w:lang w:eastAsia="zh-CN"/>
                </w:rPr>
                <w:t xml:space="preserve">is </w:t>
              </w:r>
            </w:ins>
            <w:r>
              <w:t>not expect</w:t>
            </w:r>
            <w:ins w:id="104" w:author="CATT" w:date="2020-05-03T19:09:00Z">
              <w:r>
                <w:rPr>
                  <w:rFonts w:hint="eastAsia"/>
                  <w:lang w:eastAsia="zh-CN"/>
                </w:rPr>
                <w:t>ed</w:t>
              </w:r>
            </w:ins>
            <w:r>
              <w:t xml:space="preserve"> to be configured on overlapping symbols with more than one SRS resources configured by the higher layer parameter </w:t>
            </w:r>
            <w:ins w:id="105" w:author="CATT" w:date="2020-05-12T15:03:00Z">
              <w:r>
                <w:rPr>
                  <w:rFonts w:hint="eastAsia"/>
                  <w:i/>
                  <w:lang w:eastAsia="zh-CN"/>
                </w:rPr>
                <w:t>srs</w:t>
              </w:r>
            </w:ins>
            <w:del w:id="106" w:author="CATT" w:date="2020-05-12T15:03:00Z">
              <w:r>
                <w:rPr>
                  <w:i/>
                  <w:iCs/>
                </w:rPr>
                <w:delText>SRS</w:delText>
              </w:r>
            </w:del>
            <w:r>
              <w:rPr>
                <w:i/>
                <w:iCs/>
              </w:rPr>
              <w:t>-PosResource</w:t>
            </w:r>
            <w:ins w:id="107"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8" w:author="CATT" w:date="2020-05-03T19:09:00Z">
              <w:r>
                <w:delText xml:space="preserve">single </w:delText>
              </w:r>
            </w:del>
            <w:ins w:id="109" w:author="CATT" w:date="2020-05-03T19:09:00Z">
              <w:r>
                <w:rPr>
                  <w:rFonts w:hint="eastAsia"/>
                  <w:lang w:eastAsia="zh-CN"/>
                </w:rPr>
                <w:t>operations</w:t>
              </w:r>
            </w:ins>
            <w:ins w:id="110" w:author="CATT" w:date="2020-05-03T19:10:00Z">
              <w:r>
                <w:rPr>
                  <w:rFonts w:hint="eastAsia"/>
                  <w:lang w:eastAsia="zh-CN"/>
                </w:rPr>
                <w:t xml:space="preserve"> in the same </w:t>
              </w:r>
            </w:ins>
            <w:r>
              <w:t>carrier</w:t>
            </w:r>
            <w:del w:id="111" w:author="CATT" w:date="2020-05-03T19:10:00Z">
              <w:r>
                <w:delText xml:space="preserve"> operations</w:delText>
              </w:r>
            </w:del>
            <w:r>
              <w:t xml:space="preserve">, the UE </w:t>
            </w:r>
            <w:del w:id="112" w:author="CATT" w:date="2020-05-03T19:10:00Z">
              <w:r>
                <w:delText>does</w:delText>
              </w:r>
            </w:del>
            <w:ins w:id="113" w:author="CATT" w:date="2020-05-03T19:10:00Z">
              <w:r>
                <w:rPr>
                  <w:rFonts w:hint="eastAsia"/>
                  <w:lang w:eastAsia="zh-CN"/>
                </w:rPr>
                <w:t>is</w:t>
              </w:r>
            </w:ins>
            <w:r>
              <w:t xml:space="preserve"> not expect</w:t>
            </w:r>
            <w:ins w:id="114" w:author="CATT" w:date="2020-05-03T19:10:00Z">
              <w:r>
                <w:rPr>
                  <w:rFonts w:hint="eastAsia"/>
                  <w:lang w:eastAsia="zh-CN"/>
                </w:rPr>
                <w:t>ed</w:t>
              </w:r>
            </w:ins>
            <w:r>
              <w:t xml:space="preserve"> to be triggered to transmit SRS on overlapping symbols with more than one SRS resources configured by the higher layer parameter </w:t>
            </w:r>
            <w:ins w:id="115" w:author="CATT" w:date="2020-05-12T15:44:00Z">
              <w:r>
                <w:rPr>
                  <w:rFonts w:hint="eastAsia"/>
                  <w:i/>
                  <w:lang w:eastAsia="zh-CN"/>
                </w:rPr>
                <w:t>srs</w:t>
              </w:r>
            </w:ins>
            <w:del w:id="116" w:author="CATT" w:date="2020-05-12T15:44:00Z">
              <w:r>
                <w:rPr>
                  <w:i/>
                  <w:iCs/>
                </w:rPr>
                <w:delText>SRS</w:delText>
              </w:r>
            </w:del>
            <w:r>
              <w:rPr>
                <w:i/>
                <w:iCs/>
              </w:rPr>
              <w:t>-Pos</w:t>
            </w:r>
            <w:del w:id="117" w:author="CATT" w:date="2020-05-03T19:10:00Z">
              <w:r>
                <w:rPr>
                  <w:i/>
                  <w:iCs/>
                </w:rPr>
                <w:delText>-</w:delText>
              </w:r>
            </w:del>
            <w:r>
              <w:rPr>
                <w:i/>
                <w:iCs/>
              </w:rPr>
              <w:t>Resource</w:t>
            </w:r>
            <w:ins w:id="118"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19"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w:t>
            </w:r>
            <w:r>
              <w:rPr>
                <w:sz w:val="20"/>
                <w:szCs w:val="20"/>
              </w:rPr>
              <w:lastRenderedPageBreak/>
              <w:t xml:space="preserve">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 xml:space="preserve">n different </w:t>
            </w:r>
            <w:r w:rsidRPr="00674F80">
              <w:lastRenderedPageBreak/>
              <w:t>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0"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0"/>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1" w:author="Intel User" w:date="2020-04-07T16:34:00Z">
                    <w:r>
                      <w:delText xml:space="preserve">single </w:delText>
                    </w:r>
                  </w:del>
                  <w:ins w:id="122" w:author="Intel User" w:date="2020-04-07T16:34:00Z">
                    <w:r>
                      <w:t xml:space="preserve">operations in the same </w:t>
                    </w:r>
                  </w:ins>
                  <w:r>
                    <w:t>carrier</w:t>
                  </w:r>
                  <w:r>
                    <w:rPr>
                      <w:rFonts w:hint="eastAsia"/>
                      <w:lang w:eastAsia="zh-CN"/>
                    </w:rPr>
                    <w:t xml:space="preserve"> </w:t>
                  </w:r>
                  <w:ins w:id="123" w:author="CATT" w:date="2020-04-23T10:06:00Z">
                    <w:r>
                      <w:rPr>
                        <w:rFonts w:hint="eastAsia"/>
                        <w:lang w:eastAsia="zh-CN"/>
                      </w:rPr>
                      <w:t>or</w:t>
                    </w:r>
                  </w:ins>
                  <w:ins w:id="124" w:author="CATT" w:date="2020-04-23T10:05:00Z">
                    <w:r>
                      <w:rPr>
                        <w:rFonts w:hint="eastAsia"/>
                        <w:lang w:eastAsia="zh-CN"/>
                      </w:rPr>
                      <w:t xml:space="preserve"> intra-band CA</w:t>
                    </w:r>
                  </w:ins>
                  <w:ins w:id="125" w:author="CATT" w:date="2020-04-23T10:10:00Z">
                    <w:r>
                      <w:rPr>
                        <w:rFonts w:hint="eastAsia"/>
                        <w:lang w:eastAsia="zh-CN"/>
                      </w:rPr>
                      <w:t xml:space="preserve"> </w:t>
                    </w:r>
                  </w:ins>
                  <w:del w:id="126" w:author="CATT" w:date="2020-04-23T10:10:00Z">
                    <w:r w:rsidDel="00C76D22">
                      <w:delText xml:space="preserve"> </w:delText>
                    </w:r>
                  </w:del>
                  <w:ins w:id="127" w:author="CATT" w:date="2020-04-23T10:09:00Z">
                    <w:r>
                      <w:rPr>
                        <w:rFonts w:hint="eastAsia"/>
                        <w:lang w:eastAsia="zh-CN"/>
                      </w:rPr>
                      <w:t>case</w:t>
                    </w:r>
                  </w:ins>
                  <w:ins w:id="128" w:author="CATT" w:date="2020-04-23T10:10:00Z">
                    <w:r w:rsidRPr="00B40C36">
                      <w:rPr>
                        <w:color w:val="000000"/>
                      </w:rPr>
                      <w:t>(</w:t>
                    </w:r>
                    <w:r>
                      <w:rPr>
                        <w:color w:val="000000"/>
                      </w:rPr>
                      <w:t xml:space="preserve">when </w:t>
                    </w:r>
                  </w:ins>
                  <w:ins w:id="129"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0" w:author="CATT" w:date="2020-04-23T10:10:00Z">
                    <w:r w:rsidRPr="00B40C36">
                      <w:rPr>
                        <w:color w:val="000000"/>
                      </w:rPr>
                      <w:t xml:space="preserve">are in different </w:t>
                    </w:r>
                    <w:r>
                      <w:rPr>
                        <w:color w:val="000000"/>
                      </w:rPr>
                      <w:t>component carriers</w:t>
                    </w:r>
                    <w:r w:rsidRPr="00B40C36">
                      <w:rPr>
                        <w:color w:val="000000"/>
                      </w:rPr>
                      <w:t>)</w:t>
                    </w:r>
                  </w:ins>
                  <w:del w:id="131" w:author="Intel User" w:date="2020-04-07T16:34:00Z">
                    <w:r>
                      <w:delText>operations</w:delText>
                    </w:r>
                  </w:del>
                  <w:r>
                    <w:t xml:space="preserve">, the UE </w:t>
                  </w:r>
                  <w:del w:id="132" w:author="Intel User" w:date="2020-04-07T16:26:00Z">
                    <w:r>
                      <w:delText xml:space="preserve">does </w:delText>
                    </w:r>
                  </w:del>
                  <w:ins w:id="133" w:author="Intel User" w:date="2020-04-07T16:26:00Z">
                    <w:r>
                      <w:t xml:space="preserve">is </w:t>
                    </w:r>
                  </w:ins>
                  <w:r>
                    <w:t>not expect</w:t>
                  </w:r>
                  <w:ins w:id="134" w:author="Intel User" w:date="2020-04-07T16:26:00Z">
                    <w:r>
                      <w:t>ed</w:t>
                    </w:r>
                  </w:ins>
                  <w:r>
                    <w:t xml:space="preserve"> to be configured on overlapping symbols with a SRS resource configured by the higher layer parameter </w:t>
                  </w:r>
                  <w:ins w:id="135" w:author="Intel User" w:date="2020-04-10T22:08:00Z">
                    <w:r>
                      <w:rPr>
                        <w:i/>
                        <w:iCs/>
                      </w:rPr>
                      <w:t>srs</w:t>
                    </w:r>
                  </w:ins>
                  <w:ins w:id="136" w:author="Intel User" w:date="2020-04-10T22:07:00Z">
                    <w:r>
                      <w:rPr>
                        <w:i/>
                        <w:iCs/>
                      </w:rPr>
                      <w:t>-PosResource-r16</w:t>
                    </w:r>
                  </w:ins>
                  <w:del w:id="137"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8" w:author="Intel User" w:date="2020-04-07T16:34:00Z">
                    <w:r>
                      <w:delText xml:space="preserve">single </w:delText>
                    </w:r>
                  </w:del>
                  <w:ins w:id="139" w:author="Intel User" w:date="2020-04-07T16:34:00Z">
                    <w:r>
                      <w:t xml:space="preserve">operations in the same </w:t>
                    </w:r>
                  </w:ins>
                  <w:r>
                    <w:t>carrier</w:t>
                  </w:r>
                  <w:ins w:id="140"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1" w:author="Intel User" w:date="2020-04-07T16:34:00Z">
                    <w:r>
                      <w:delText xml:space="preserve"> operations</w:delText>
                    </w:r>
                  </w:del>
                  <w:r>
                    <w:t xml:space="preserve">, the UE </w:t>
                  </w:r>
                  <w:del w:id="142" w:author="Intel User" w:date="2020-04-07T16:26:00Z">
                    <w:r>
                      <w:delText xml:space="preserve">does </w:delText>
                    </w:r>
                  </w:del>
                  <w:ins w:id="143" w:author="Intel User" w:date="2020-04-07T16:26:00Z">
                    <w:r>
                      <w:t xml:space="preserve">is </w:t>
                    </w:r>
                  </w:ins>
                  <w:r>
                    <w:t>not expect</w:t>
                  </w:r>
                  <w:ins w:id="144" w:author="Intel User" w:date="2020-04-07T16:26:00Z">
                    <w:r>
                      <w:t>ed</w:t>
                    </w:r>
                  </w:ins>
                  <w:r>
                    <w:t xml:space="preserve"> to be triggered to transmit SRS on overlapping symbols with a SRS resource configured by the higher layer parameter </w:t>
                  </w:r>
                  <w:ins w:id="145" w:author="Intel User" w:date="2020-04-10T22:08:00Z">
                    <w:r>
                      <w:rPr>
                        <w:i/>
                        <w:iCs/>
                      </w:rPr>
                      <w:t>srs-PosResource-r16</w:t>
                    </w:r>
                  </w:ins>
                  <w:del w:id="146"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w:t>
            </w:r>
            <w:r>
              <w:rPr>
                <w:rFonts w:eastAsia="Malgun Gothic"/>
                <w:lang w:eastAsia="ko-KR"/>
              </w:rPr>
              <w:lastRenderedPageBreak/>
              <w:t xml:space="preserve">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lastRenderedPageBreak/>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lastRenderedPageBreak/>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47" w:name="_Hlk20911140"/>
            <w:r>
              <w:t>Table 7.4.1.7.3-1</w:t>
            </w:r>
            <w:bookmarkEnd w:id="147"/>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lastRenderedPageBreak/>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48" w:author="차현수/선임연구원/미래기술센터 C&amp;M표준(연)5G무선통신표준Task(hyunsu.cha@lge.com)" w:date="2020-05-13T23:50:00Z">
              <w:r>
                <w:rPr>
                  <w:i/>
                  <w:iCs/>
                </w:rPr>
                <w:t xml:space="preserve"> </w:t>
              </w:r>
            </w:ins>
            <w:r>
              <w:t xml:space="preserve">determines the starting symbol of </w:t>
            </w:r>
            <w:ins w:id="149" w:author="차현수/선임연구원/미래기술센터 C&amp;M표준(연)5G무선통신표준Task(hyunsu.cha@lge.com)" w:date="2020-05-13T23:51:00Z">
              <w:r>
                <w:t xml:space="preserve">a slot configured with </w:t>
              </w:r>
            </w:ins>
            <w:r>
              <w:t>the DL PRS resource</w:t>
            </w:r>
            <w:del w:id="150"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lastRenderedPageBreak/>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1" w:author="Stefan Parkvall" w:date="2020-05-05T14:39:00Z">
                    <w:r>
                      <w:rPr>
                        <w:rFonts w:eastAsia="SimSun"/>
                        <w:i/>
                        <w:sz w:val="20"/>
                        <w:lang w:eastAsia="en-US"/>
                      </w:rPr>
                      <w:t>mutingOption1-r16</w:t>
                    </w:r>
                  </w:ins>
                  <w:del w:id="152" w:author="Stefan Parkvall" w:date="2020-05-05T14:39:00Z">
                    <w:r>
                      <w:rPr>
                        <w:rFonts w:eastAsia="SimSun"/>
                        <w:i/>
                        <w:sz w:val="20"/>
                        <w:lang w:eastAsia="en-US"/>
                      </w:rPr>
                      <w:delText>DL-PRS-MutingPattern</w:delText>
                    </w:r>
                  </w:del>
                  <w:r>
                    <w:rPr>
                      <w:rFonts w:eastAsia="SimSun"/>
                      <w:sz w:val="20"/>
                      <w:lang w:eastAsia="en-US"/>
                    </w:rPr>
                    <w:t xml:space="preserve"> is provided </w:t>
                  </w:r>
                  <w:del w:id="153" w:author="Stefan Parkvall" w:date="2020-05-05T14:39:00Z">
                    <w:r>
                      <w:rPr>
                        <w:rFonts w:eastAsia="SimSun"/>
                        <w:sz w:val="20"/>
                        <w:lang w:eastAsia="en-US"/>
                      </w:rPr>
                      <w:delText xml:space="preserve">and </w:delText>
                    </w:r>
                  </w:del>
                  <w:ins w:id="154"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5"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6" w:author="Stefan Parkvall" w:date="2020-05-05T14:40:00Z">
                    <w:r>
                      <w:rPr>
                        <w:rFonts w:eastAsia="SimSun"/>
                        <w:i/>
                        <w:sz w:val="20"/>
                        <w:lang w:eastAsia="en-US"/>
                      </w:rPr>
                      <w:t>mutingOption2-r16</w:t>
                    </w:r>
                  </w:ins>
                  <w:del w:id="157" w:author="Stefan Parkvall" w:date="2020-05-05T14:40:00Z">
                    <w:r>
                      <w:rPr>
                        <w:rFonts w:eastAsia="SimSun"/>
                        <w:i/>
                        <w:sz w:val="20"/>
                        <w:lang w:eastAsia="en-US"/>
                      </w:rPr>
                      <w:delText>DL-PRS-MutingPattern</w:delText>
                    </w:r>
                  </w:del>
                  <w:r>
                    <w:rPr>
                      <w:rFonts w:eastAsia="SimSun"/>
                      <w:sz w:val="20"/>
                      <w:lang w:eastAsia="en-US"/>
                    </w:rPr>
                    <w:t xml:space="preserve"> is provided </w:t>
                  </w:r>
                  <w:del w:id="158" w:author="Stefan Parkvall" w:date="2020-05-05T14:41:00Z">
                    <w:r>
                      <w:rPr>
                        <w:rFonts w:eastAsia="SimSun"/>
                        <w:sz w:val="20"/>
                        <w:lang w:eastAsia="en-US"/>
                      </w:rPr>
                      <w:delText xml:space="preserve">and </w:delText>
                    </w:r>
                  </w:del>
                  <w:ins w:id="159"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0"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1" w:author="CATT" w:date="2020-05-09T12:50:00Z">
              <w:r>
                <w:rPr>
                  <w:color w:val="FF0000"/>
                  <w:u w:val="single"/>
                </w:rPr>
                <w:t xml:space="preserve">If </w:t>
              </w:r>
              <w:r>
                <w:rPr>
                  <w:i/>
                  <w:color w:val="FF0000"/>
                  <w:u w:val="single"/>
                </w:rPr>
                <w:t xml:space="preserve">mutingOption1 </w:t>
              </w:r>
              <w:r>
                <w:rPr>
                  <w:color w:val="FF0000"/>
                  <w:u w:val="single"/>
                </w:rPr>
                <w:t>is configured ,</w:t>
              </w:r>
            </w:ins>
            <w:ins w:id="162"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3"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4" w:author="CATT" w:date="2020-05-09T12:54:00Z">
              <w:r>
                <w:rPr>
                  <w:color w:val="FF0000"/>
                  <w:u w:val="single"/>
                </w:rPr>
                <w:t xml:space="preserve">The </w:t>
              </w:r>
            </w:ins>
            <w:ins w:id="165" w:author="CATT" w:date="2020-05-09T12:55:00Z">
              <w:r>
                <w:rPr>
                  <w:color w:val="FF0000"/>
                  <w:u w:val="single"/>
                </w:rPr>
                <w:t xml:space="preserve">length of the bitmap </w:t>
              </w:r>
            </w:ins>
            <w:ins w:id="166" w:author="CATT" w:date="2020-05-09T12:54:00Z">
              <w:r>
                <w:rPr>
                  <w:color w:val="FF0000"/>
                  <w:u w:val="single"/>
                </w:rPr>
                <w:t>can be {2, 4, 6, 8, 16, 32} bits</w:t>
              </w:r>
            </w:ins>
            <w:r>
              <w:rPr>
                <w:color w:val="FF0000"/>
                <w:u w:val="single"/>
              </w:rPr>
              <w:t>.</w:t>
            </w:r>
            <w:ins w:id="167" w:author="CATT" w:date="2020-05-09T12:54:00Z">
              <w:r>
                <w:rPr>
                  <w:u w:val="single"/>
                </w:rPr>
                <w:t xml:space="preserve"> </w:t>
              </w:r>
            </w:ins>
            <w:ins w:id="168"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69" w:author="CATT" w:date="2020-05-09T12:51:00Z">
              <w:r>
                <w:delText xml:space="preserve">In the second option </w:delText>
              </w:r>
            </w:del>
            <w:r>
              <w:t xml:space="preserve">each bit in the bitmap </w:t>
            </w:r>
            <w:ins w:id="170"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71" w:author="CATT" w:date="2020-05-09T12:52:00Z">
              <w:r>
                <w:rPr>
                  <w:i/>
                  <w:color w:val="FF0000"/>
                  <w:u w:val="single"/>
                </w:rPr>
                <w:t>mutingOption1 and</w:t>
              </w:r>
            </w:ins>
            <w:ins w:id="172" w:author="CATT" w:date="2020-05-09T12:51:00Z">
              <w:r>
                <w:rPr>
                  <w:i/>
                  <w:color w:val="FF0000"/>
                  <w:u w:val="single"/>
                </w:rPr>
                <w:t xml:space="preserve"> mutingOption2 </w:t>
              </w:r>
            </w:ins>
            <w:del w:id="173"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396E46">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4" w:author="Stefan Parkvall" w:date="2020-05-04T09:59:00Z">
                              <w:rPr>
                                <w:rFonts w:ascii="Cambria Math" w:eastAsiaTheme="minorHAnsi" w:hAnsi="Cambria Math"/>
                                <w:sz w:val="20"/>
                                <w:lang w:val="sv-SE"/>
                              </w:rPr>
                            </w:del>
                          </m:ctrlPr>
                        </m:sSupPr>
                        <m:e>
                          <m:r>
                            <w:del w:id="175" w:author="Stefan Parkvall" w:date="2020-05-04T09:59:00Z">
                              <m:rPr>
                                <m:sty m:val="p"/>
                              </m:rPr>
                              <w:rPr>
                                <w:rFonts w:ascii="Cambria Math" w:hAnsi="Cambria Math"/>
                                <w:sz w:val="20"/>
                                <w:lang w:val="en-US"/>
                              </w:rPr>
                              <m:t>2</m:t>
                            </w:del>
                          </m:r>
                        </m:e>
                        <m:sup>
                          <m:r>
                            <w:del w:id="176"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7" w:author="Stefan Parkvall" w:date="2020-05-05T14:39:00Z">
                    <w:r>
                      <w:rPr>
                        <w:i/>
                        <w:sz w:val="20"/>
                      </w:rPr>
                      <w:t>dl-PRS-MutingPatternList-r16</w:t>
                    </w:r>
                  </w:ins>
                  <w:del w:id="178"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79" w:author="Stefan Parkvall" w:date="2020-05-05T14:39:00Z">
                    <w:r>
                      <w:rPr>
                        <w:i/>
                        <w:sz w:val="20"/>
                      </w:rPr>
                      <w:t>mutingOption1-r16</w:t>
                    </w:r>
                  </w:ins>
                  <w:del w:id="180" w:author="Stefan Parkvall" w:date="2020-05-05T14:39:00Z">
                    <w:r>
                      <w:rPr>
                        <w:i/>
                        <w:sz w:val="20"/>
                      </w:rPr>
                      <w:delText>DL-PRS-MutingPattern</w:delText>
                    </w:r>
                  </w:del>
                  <w:r>
                    <w:rPr>
                      <w:sz w:val="20"/>
                    </w:rPr>
                    <w:t xml:space="preserve"> is provided </w:t>
                  </w:r>
                  <w:del w:id="181" w:author="Stefan Parkvall" w:date="2020-05-05T14:39:00Z">
                    <w:r>
                      <w:rPr>
                        <w:sz w:val="20"/>
                      </w:rPr>
                      <w:delText xml:space="preserve">and </w:delText>
                    </w:r>
                  </w:del>
                  <w:ins w:id="182"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3"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4" w:author="Stefan Parkvall" w:date="2020-05-05T14:40:00Z">
                    <w:r>
                      <w:rPr>
                        <w:i/>
                        <w:sz w:val="20"/>
                      </w:rPr>
                      <w:t>mutingOption2-r16</w:t>
                    </w:r>
                  </w:ins>
                  <w:del w:id="185" w:author="Stefan Parkvall" w:date="2020-05-05T14:40:00Z">
                    <w:r>
                      <w:rPr>
                        <w:i/>
                        <w:sz w:val="20"/>
                      </w:rPr>
                      <w:delText>DL-PRS-MutingPattern</w:delText>
                    </w:r>
                  </w:del>
                  <w:r>
                    <w:rPr>
                      <w:sz w:val="20"/>
                    </w:rPr>
                    <w:t xml:space="preserve"> is provided </w:t>
                  </w:r>
                  <w:del w:id="186" w:author="Stefan Parkvall" w:date="2020-05-05T14:41:00Z">
                    <w:r>
                      <w:rPr>
                        <w:sz w:val="20"/>
                      </w:rPr>
                      <w:delText xml:space="preserve">and </w:delText>
                    </w:r>
                  </w:del>
                  <w:ins w:id="187"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8"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89" w:author="Stefan Parkvall" w:date="2020-05-05T14:41:00Z">
                    <w:r>
                      <w:rPr>
                        <w:sz w:val="20"/>
                      </w:rPr>
                      <w:t>s</w:t>
                    </w:r>
                  </w:ins>
                  <w:r>
                    <w:rPr>
                      <w:sz w:val="20"/>
                    </w:rPr>
                    <w:t xml:space="preserve"> </w:t>
                  </w:r>
                  <w:ins w:id="190" w:author="Stefan Parkvall" w:date="2020-05-05T14:41:00Z">
                    <w:r>
                      <w:rPr>
                        <w:i/>
                        <w:sz w:val="20"/>
                      </w:rPr>
                      <w:t xml:space="preserve">mutingOption1-r16 </w:t>
                    </w:r>
                  </w:ins>
                  <w:del w:id="191" w:author="Stefan Parkvall" w:date="2020-05-05T14:41:00Z">
                    <w:r>
                      <w:rPr>
                        <w:i/>
                        <w:sz w:val="20"/>
                      </w:rPr>
                      <w:delText>DL-PRS-MutingPattern</w:delText>
                    </w:r>
                  </w:del>
                  <w:del w:id="192" w:author="Stefan Parkvall" w:date="2020-05-05T14:42:00Z">
                    <w:r>
                      <w:rPr>
                        <w:sz w:val="20"/>
                      </w:rPr>
                      <w:delText xml:space="preserve"> </w:delText>
                    </w:r>
                  </w:del>
                  <w:del w:id="193" w:author="Stefan Parkvall" w:date="2020-05-05T14:41:00Z">
                    <w:r>
                      <w:rPr>
                        <w:sz w:val="20"/>
                      </w:rPr>
                      <w:delText xml:space="preserve">is </w:delText>
                    </w:r>
                  </w:del>
                  <w:del w:id="194" w:author="Stefan Parkvall" w:date="2020-05-05T14:42:00Z">
                    <w:r>
                      <w:rPr>
                        <w:sz w:val="20"/>
                      </w:rPr>
                      <w:delText>provided and both</w:delText>
                    </w:r>
                  </w:del>
                  <w:ins w:id="195" w:author="Stefan Parkvall" w:date="2020-05-05T14:42:00Z">
                    <w:r>
                      <w:rPr>
                        <w:sz w:val="20"/>
                      </w:rPr>
                      <w:t>with</w:t>
                    </w:r>
                  </w:ins>
                  <w:r>
                    <w:rPr>
                      <w:sz w:val="20"/>
                    </w:rPr>
                    <w:t xml:space="preserve"> bitmap</w:t>
                  </w:r>
                  <w:del w:id="196"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7" w:author="Stefan Parkvall" w:date="2020-05-05T14:42:00Z">
                    <w:r>
                      <w:rPr>
                        <w:i/>
                        <w:sz w:val="20"/>
                      </w:rPr>
                      <w:t xml:space="preserve">mutingOption2-r16 </w:t>
                    </w:r>
                    <w:r>
                      <w:rPr>
                        <w:iCs/>
                        <w:sz w:val="20"/>
                      </w:rPr>
                      <w:t>w</w:t>
                    </w:r>
                  </w:ins>
                  <w:ins w:id="198"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99"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0" w:author="Stefan Parkvall" w:date="2020-05-04T09:59:00Z">
                                        <w:rPr>
                                          <w:rFonts w:ascii="Cambria Math" w:eastAsiaTheme="minorHAnsi" w:hAnsi="Cambria Math"/>
                                          <w:i/>
                                          <w:sz w:val="20"/>
                                          <w:lang w:val="sv-SE"/>
                                        </w:rPr>
                                      </w:del>
                                    </m:ctrlPr>
                                  </m:sSupPr>
                                  <m:e>
                                    <m:r>
                                      <w:del w:id="201" w:author="Stefan Parkvall" w:date="2020-05-04T09:59:00Z">
                                        <w:rPr>
                                          <w:rFonts w:ascii="Cambria Math" w:hAnsi="Cambria Math"/>
                                          <w:sz w:val="20"/>
                                          <w:lang w:val="en-US"/>
                                        </w:rPr>
                                        <m:t>2</m:t>
                                      </w:del>
                                    </m:r>
                                  </m:e>
                                  <m:sup>
                                    <m:r>
                                      <w:del w:id="202"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3" w:author="Stefan Parkvall" w:date="2020-05-05T14:43:00Z">
                    <w:r>
                      <w:rPr>
                        <w:i/>
                        <w:iCs/>
                        <w:sz w:val="20"/>
                      </w:rPr>
                      <w:t>mutingOption1-r16</w:t>
                    </w:r>
                  </w:ins>
                  <w:del w:id="204"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05"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6" w:author="Stefan Parkvall" w:date="2020-05-04T10:00:00Z">
                                            <w:rPr>
                                              <w:rFonts w:ascii="Cambria Math" w:eastAsiaTheme="minorHAnsi" w:hAnsi="Cambria Math"/>
                                              <w:i/>
                                              <w:sz w:val="20"/>
                                              <w:lang w:val="sv-SE"/>
                                            </w:rPr>
                                          </w:del>
                                        </m:ctrlPr>
                                      </m:sSupPr>
                                      <m:e>
                                        <m:r>
                                          <w:del w:id="207" w:author="Stefan Parkvall" w:date="2020-05-04T10:00:00Z">
                                            <w:rPr>
                                              <w:rFonts w:ascii="Cambria Math" w:hAnsi="Cambria Math"/>
                                              <w:sz w:val="20"/>
                                              <w:lang w:val="en-US"/>
                                            </w:rPr>
                                            <m:t>2</m:t>
                                          </w:del>
                                        </m:r>
                                      </m:e>
                                      <m:sup>
                                        <m:r>
                                          <w:del w:id="208"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09" w:author="Stefan Parkvall" w:date="2020-05-05T14:43:00Z">
                    <w:r>
                      <w:rPr>
                        <w:i/>
                        <w:iCs/>
                        <w:sz w:val="20"/>
                      </w:rPr>
                      <w:t>mutingOption2-r16</w:t>
                    </w:r>
                  </w:ins>
                  <w:del w:id="210"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1"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2" w:name="_Toc29674292"/>
            <w:bookmarkStart w:id="213" w:name="_Toc29673158"/>
            <w:bookmarkStart w:id="214" w:name="_Toc29673299"/>
            <w:r>
              <w:rPr>
                <w:rFonts w:ascii="Arial" w:hAnsi="Arial"/>
                <w:color w:val="000000"/>
                <w:sz w:val="24"/>
              </w:rPr>
              <w:t>5.1.6.5</w:t>
            </w:r>
            <w:r>
              <w:rPr>
                <w:rFonts w:ascii="Arial" w:hAnsi="Arial"/>
                <w:color w:val="000000"/>
                <w:sz w:val="24"/>
              </w:rPr>
              <w:tab/>
              <w:t>PRS reception procedure</w:t>
            </w:r>
            <w:bookmarkEnd w:id="212"/>
            <w:bookmarkEnd w:id="213"/>
            <w:bookmarkEnd w:id="214"/>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5" w:name="OLE_LINK3"/>
            <w:r>
              <w:rPr>
                <w:i/>
                <w:iCs/>
                <w:strike/>
                <w:color w:val="FF0000"/>
              </w:rPr>
              <w:t>dl-PRS-ID-r16</w:t>
            </w:r>
            <w:bookmarkEnd w:id="215"/>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w:t>
            </w:r>
            <w:r>
              <w:lastRenderedPageBreak/>
              <w:t xml:space="preserve">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1"/>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lastRenderedPageBreak/>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lastRenderedPageBreak/>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6" w:name="_Toc36026610"/>
            <w:bookmarkStart w:id="217" w:name="_Toc19796475"/>
            <w:bookmarkStart w:id="218" w:name="_Toc26459701"/>
            <w:bookmarkStart w:id="219" w:name="_Toc29230351"/>
            <w:r>
              <w:rPr>
                <w:rFonts w:ascii="Arial" w:eastAsia="SimSun" w:hAnsi="Arial"/>
                <w:szCs w:val="20"/>
              </w:rPr>
              <w:t>6.4.1.4.4</w:t>
            </w:r>
            <w:r>
              <w:rPr>
                <w:rFonts w:ascii="Arial" w:eastAsia="SimSun" w:hAnsi="Arial"/>
                <w:szCs w:val="20"/>
              </w:rPr>
              <w:tab/>
              <w:t>Sounding reference signal slot configuration</w:t>
            </w:r>
            <w:bookmarkEnd w:id="216"/>
            <w:bookmarkEnd w:id="217"/>
            <w:bookmarkEnd w:id="218"/>
            <w:bookmarkEnd w:id="219"/>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6" type="#_x0000_t75" alt="" style="width:20.5pt;height:15.5pt;mso-width-percent:0;mso-height-percent:0;mso-width-percent:0;mso-height-percent:0" o:ole="">
                  <v:imagedata r:id="rId16" o:title=""/>
                </v:shape>
                <o:OLEObject Type="Embed" ProgID="Equation.3" ShapeID="_x0000_i1026" DrawAspect="Content" ObjectID="_1652116311"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3F30B4">
              <w:rPr>
                <w:rFonts w:eastAsia="MS Mincho" w:cs="Arial"/>
                <w:noProof/>
                <w:position w:val="-10"/>
                <w:sz w:val="20"/>
                <w:szCs w:val="20"/>
                <w:lang w:val="pt-BR"/>
              </w:rPr>
              <w:object w:dxaOrig="495" w:dyaOrig="300" w14:anchorId="43012839">
                <v:shape id="_x0000_i1027" type="#_x0000_t75" alt="" style="width:25.5pt;height:15.5pt;mso-width-percent:0;mso-height-percent:0;mso-width-percent:0;mso-height-percent:0" o:ole="">
                  <v:imagedata r:id="rId18" o:title=""/>
                </v:shape>
                <o:OLEObject Type="Embed" ProgID="Equation.3" ShapeID="_x0000_i1027" DrawAspect="Content" ObjectID="_1652116312"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8pt;height:19pt;mso-width-percent:0;mso-height-percent:0;mso-width-percent:0;mso-height-percent:0" o:ole="">
                  <v:imagedata r:id="rId20" o:title=""/>
                </v:shape>
                <o:OLEObject Type="Embed" ProgID="Equation.3" ShapeID="_x0000_i1028" DrawAspect="Content" ObjectID="_1652116313"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lastRenderedPageBreak/>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0" w:name="_Toc29894812"/>
            <w:bookmarkStart w:id="221" w:name="_Toc36498140"/>
            <w:bookmarkStart w:id="222" w:name="_Toc26719381"/>
            <w:bookmarkStart w:id="223" w:name="_Toc29899111"/>
            <w:bookmarkStart w:id="224" w:name="_Toc29899529"/>
            <w:bookmarkStart w:id="225" w:name="_Toc12021444"/>
            <w:bookmarkStart w:id="226" w:name="_Toc29917266"/>
            <w:bookmarkStart w:id="227" w:name="_Toc20311556"/>
            <w:r w:rsidRPr="00303A25">
              <w:rPr>
                <w:rFonts w:ascii="Arial" w:eastAsia="DengXian" w:hAnsi="Arial"/>
                <w:sz w:val="36"/>
              </w:rPr>
              <w:t>Uplink Power control</w:t>
            </w:r>
            <w:bookmarkEnd w:id="220"/>
            <w:bookmarkEnd w:id="221"/>
            <w:bookmarkEnd w:id="222"/>
            <w:bookmarkEnd w:id="223"/>
            <w:bookmarkEnd w:id="224"/>
            <w:bookmarkEnd w:id="225"/>
            <w:bookmarkEnd w:id="226"/>
            <w:bookmarkEnd w:id="227"/>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8" w:name="_Toc26719387"/>
            <w:bookmarkStart w:id="229" w:name="_Toc12021450"/>
            <w:bookmarkStart w:id="230" w:name="_Toc29899535"/>
            <w:bookmarkStart w:id="231" w:name="_Toc29917272"/>
            <w:bookmarkStart w:id="232" w:name="_Toc29894818"/>
            <w:bookmarkStart w:id="233" w:name="_Toc36498146"/>
            <w:bookmarkStart w:id="234" w:name="_Toc20311562"/>
            <w:bookmarkStart w:id="235" w:name="_Toc29899117"/>
            <w:bookmarkStart w:id="236" w:name="_Ref500079796"/>
            <w:r>
              <w:t>7.3.1</w:t>
            </w:r>
            <w:r>
              <w:tab/>
              <w:t>UE behaviour</w:t>
            </w:r>
            <w:bookmarkEnd w:id="228"/>
            <w:bookmarkEnd w:id="229"/>
            <w:bookmarkEnd w:id="230"/>
            <w:bookmarkEnd w:id="231"/>
            <w:bookmarkEnd w:id="232"/>
            <w:bookmarkEnd w:id="233"/>
            <w:bookmarkEnd w:id="234"/>
            <w:bookmarkEnd w:id="235"/>
            <w:bookmarkEnd w:id="236"/>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lastRenderedPageBreak/>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7" w:author="Keyvan Zarifi" w:date="2020-05-06T15:59:00Z">
              <w:r>
                <w:rPr>
                  <w:i/>
                  <w:color w:val="000000"/>
                </w:rPr>
                <w:t xml:space="preserve"> </w:t>
              </w:r>
            </w:ins>
            <w:ins w:id="23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39" w:author="Keyvan Zarifi" w:date="2020-05-06T16:01:00Z">
              <w:r>
                <w:rPr>
                  <w:rFonts w:eastAsia="MS Mincho"/>
                  <w:color w:val="000000"/>
                </w:rPr>
                <w:t xml:space="preserve"> </w:t>
              </w:r>
            </w:ins>
            <w:ins w:id="24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9" type="#_x0000_t75" alt="" style="width:29.5pt;height:13pt;mso-width-percent:0;mso-height-percent:0;mso-width-percent:0;mso-height-percent:0" o:ole="">
                  <v:imagedata r:id="rId35" o:title=""/>
                </v:shape>
                <o:OLEObject Type="Embed" ProgID="Equation.3" ShapeID="_x0000_i1029" DrawAspect="Content" ObjectID="_1652116314"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1" w:author="Huawei" w:date="2020-05-13T11:39:00Z">
              <w:r>
                <w:rPr>
                  <w:color w:val="000000"/>
                </w:rPr>
                <w:t>.</w:t>
              </w:r>
            </w:ins>
            <w:r>
              <w:rPr>
                <w:color w:val="000000"/>
              </w:rPr>
              <w:t xml:space="preserve"> </w:t>
            </w:r>
            <w:del w:id="242" w:author="Huawei" w:date="2020-05-13T11:39:00Z">
              <w:r>
                <w:rPr>
                  <w:color w:val="000000"/>
                </w:rPr>
                <w:delText>except w</w:delText>
              </w:r>
            </w:del>
            <w:ins w:id="243" w:author="Huawei" w:date="2020-05-13T11:39:00Z">
              <w:r>
                <w:rPr>
                  <w:color w:val="000000"/>
                </w:rPr>
                <w:t>W</w:t>
              </w:r>
            </w:ins>
            <w:r>
              <w:rPr>
                <w:color w:val="000000"/>
              </w:rPr>
              <w:t xml:space="preserve">hen SRS is configured with the higher layer parameter </w:t>
            </w:r>
            <w:ins w:id="244" w:author="Huawei" w:date="2020-05-13T11:40:00Z">
              <w:r>
                <w:rPr>
                  <w:i/>
                  <w:color w:val="000000"/>
                </w:rPr>
                <w:t xml:space="preserve">SRS-PosResourceSet-r16, </w:t>
              </w:r>
            </w:ins>
            <w:del w:id="245" w:author="Huawei" w:date="2020-05-13T11:41:00Z">
              <w:r>
                <w:rPr>
                  <w:color w:val="000000"/>
                </w:rPr>
                <w:delText xml:space="preserve">[SRS-for-positioning] in which case </w:delText>
              </w:r>
            </w:del>
            <w:ins w:id="246" w:author="Huawei" w:date="2020-05-13T13:37:00Z">
              <w:r>
                <w:rPr>
                  <w:color w:val="000000"/>
                </w:rPr>
                <w:t>a</w:t>
              </w:r>
              <w:r>
                <w:rPr>
                  <w:rFonts w:hint="eastAsia"/>
                  <w:color w:val="000000"/>
                </w:rPr>
                <w:t xml:space="preserve"> UE may be configured with</w:t>
              </w:r>
              <w:r>
                <w:rPr>
                  <w:color w:val="000000"/>
                </w:rPr>
                <w:t xml:space="preserve"> </w:t>
              </w:r>
            </w:ins>
            <w:ins w:id="247" w:author="Keyvan Zarifi" w:date="2020-05-06T16:09:00Z">
              <w:del w:id="248" w:author="Huawei" w:date="2020-05-13T13:38:00Z">
                <w:r>
                  <w:rPr>
                    <w:color w:val="000000"/>
                  </w:rPr>
                  <w:delText xml:space="preserve"> </w:delText>
                </w:r>
              </w:del>
            </w:ins>
            <w:ins w:id="249" w:author="Huawei" w:date="2020-05-13T13:38:00Z">
              <w:r w:rsidR="003F30B4">
                <w:rPr>
                  <w:noProof/>
                  <w:color w:val="000000"/>
                  <w:position w:val="-4"/>
                  <w:sz w:val="20"/>
                  <w:szCs w:val="20"/>
                </w:rPr>
                <w:object w:dxaOrig="585" w:dyaOrig="285" w14:anchorId="4301285A">
                  <v:shape id="_x0000_i1030" type="#_x0000_t75" alt="" style="width:29.5pt;height:13pt;mso-width-percent:0;mso-height-percent:0;mso-width-percent:0;mso-height-percent:0" o:ole="">
                    <v:imagedata r:id="rId35" o:title=""/>
                  </v:shape>
                  <o:OLEObject Type="Embed" ProgID="Equation.3" ShapeID="_x0000_i1030" DrawAspect="Content" ObjectID="_1652116315" r:id="rId37"/>
                </w:object>
              </w:r>
            </w:ins>
            <w:ins w:id="25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1" w:author="Keyvan Zarifi" w:date="2020-05-06T16:11:00Z">
              <w:r>
                <w:rPr>
                  <w:i/>
                </w:rPr>
                <w:t xml:space="preserve"> </w:t>
              </w:r>
            </w:ins>
            <w:ins w:id="252"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53" w:author="Huawei" w:date="2020-05-13T13:39:00Z">
              <w:r>
                <w:rPr>
                  <w:rFonts w:eastAsia="MS Mincho"/>
                  <w:i/>
                  <w:color w:val="000000"/>
                  <w:lang w:val="en-US" w:eastAsia="ja-JP"/>
                </w:rPr>
                <w:t xml:space="preserve">or </w:t>
              </w:r>
            </w:ins>
            <w:proofErr w:type="spellStart"/>
            <w:ins w:id="254" w:author="Huawei" w:date="2020-05-14T10:17:00Z">
              <w:r>
                <w:rPr>
                  <w:i/>
                </w:rPr>
                <w:t>srs</w:t>
              </w:r>
            </w:ins>
            <w:ins w:id="25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56"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7"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8" w:author="Huawei" w:date="2020-05-13T13:50:00Z">
              <w:r>
                <w:rPr>
                  <w:i/>
                  <w:color w:val="000000"/>
                </w:rPr>
                <w:t>.</w:t>
              </w:r>
            </w:ins>
            <w:r>
              <w:rPr>
                <w:color w:val="000000" w:themeColor="text1"/>
              </w:rPr>
              <w:t xml:space="preserve"> </w:t>
            </w:r>
            <w:del w:id="259" w:author="Huawei" w:date="2020-05-13T13:50:00Z">
              <w:r>
                <w:rPr>
                  <w:color w:val="000000" w:themeColor="text1"/>
                </w:rPr>
                <w:delText xml:space="preserve">except when SRS is configured with the higher layer parameter [SRS-for-positioning] in which case </w:delText>
              </w:r>
            </w:del>
            <w:ins w:id="26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1" w:author="Huawei" w:date="2020-05-13T13:51:00Z">
              <w:r>
                <w:rPr>
                  <w:color w:val="000000"/>
                </w:rPr>
                <w:t>aperiodic</w:t>
              </w:r>
            </w:ins>
            <w:r w:rsidR="00303A25">
              <w:rPr>
                <w:color w:val="000000"/>
              </w:rPr>
              <w:t>’</w:t>
            </w:r>
            <w:ins w:id="26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3" w:author="Keyvan Zarifi" w:date="2020-05-07T18:44:00Z">
              <w:r>
                <w:rPr>
                  <w:i/>
                  <w:color w:val="000000"/>
                  <w:lang w:val="en-US"/>
                </w:rPr>
                <w:t xml:space="preserve"> </w:t>
              </w:r>
            </w:ins>
            <w:ins w:id="26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5"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1" type="#_x0000_t75" alt="" style="width:59pt;height:13pt;mso-width-percent:0;mso-height-percent:0;mso-width-percent:0;mso-height-percent:0" o:ole="">
                  <v:imagedata r:id="rId38" o:title=""/>
                </v:shape>
                <o:OLEObject Type="Embed" ProgID="Equation.DSMT4" ShapeID="_x0000_i1031" DrawAspect="Content" ObjectID="_1652116316" r:id="rId39"/>
              </w:object>
            </w:r>
            <w:r>
              <w:t xml:space="preserve"> adjacent symbols within the last 6 symbols of the slot, where all antenna ports of the SRS resources are mapped to each symbol of the resource. When the SRS is configured with the higher layer parameter </w:t>
            </w:r>
            <w:ins w:id="267" w:author="Huawei" w:date="2020-05-13T13:53:00Z">
              <w:r>
                <w:rPr>
                  <w:i/>
                  <w:color w:val="000000"/>
                </w:rPr>
                <w:t>SRS-PosResourceSet-r16,</w:t>
              </w:r>
              <w:r>
                <w:t xml:space="preserve"> </w:t>
              </w:r>
            </w:ins>
            <w:del w:id="268"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69" w:author="Huawei" w:date="2020-05-13T13:54:00Z">
              <w:r>
                <w:rPr>
                  <w:i/>
                </w:rPr>
                <w:t>Pos</w:t>
              </w:r>
            </w:ins>
            <w:r>
              <w:rPr>
                <w:i/>
              </w:rPr>
              <w:t>Resource</w:t>
            </w:r>
            <w:ins w:id="270" w:author="Huawei" w:date="2020-05-13T13:54:00Z">
              <w:r>
                <w:rPr>
                  <w:i/>
                </w:rPr>
                <w:t>-r16</w:t>
              </w:r>
            </w:ins>
            <w:r>
              <w:t xml:space="preserve"> </w:t>
            </w:r>
            <w:del w:id="271" w:author="Huawei" w:date="2020-05-13T13:55:00Z">
              <w:r>
                <w:delText>with an SRS resource occupying</w:delText>
              </w:r>
            </w:del>
            <w:ins w:id="272" w:author="Huawei" w:date="2020-05-13T13:55:00Z">
              <w:r>
                <w:t>indicate</w:t>
              </w:r>
            </w:ins>
            <w:ins w:id="273"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4" w:author="Keyvan Zarifi" w:date="2020-05-07T11:23:00Z">
              <w:r>
                <w:rPr>
                  <w:i/>
                  <w:color w:val="000000"/>
                </w:rPr>
                <w:t xml:space="preserve"> </w:t>
              </w:r>
            </w:ins>
            <w:ins w:id="275"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6"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7"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8"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79"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0"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1"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2" w:author="Huawei" w:date="2020-05-13T14:03:00Z">
              <w:r>
                <w:rPr>
                  <w:i/>
                  <w:color w:val="000000"/>
                </w:rPr>
                <w:t>SRS-PosResource-r16</w:t>
              </w:r>
            </w:ins>
            <w:del w:id="283" w:author="Huawei" w:date="2020-05-13T14:04:00Z">
              <w:r>
                <w:rPr>
                  <w:lang w:val="en-US"/>
                </w:rPr>
                <w:delText>[SRS-for-positioning]</w:delText>
              </w:r>
            </w:del>
            <w:r>
              <w:rPr>
                <w:lang w:val="en-US"/>
              </w:rPr>
              <w:t xml:space="preserve"> and if the higher layer parameter </w:t>
            </w:r>
            <w:r>
              <w:rPr>
                <w:i/>
                <w:lang w:val="en-US"/>
              </w:rPr>
              <w:t>spatialRelationInfo</w:t>
            </w:r>
            <w:del w:id="284" w:author="Huawei" w:date="2020-05-13T14:04:00Z">
              <w:r>
                <w:rPr>
                  <w:i/>
                  <w:lang w:val="en-US"/>
                </w:rPr>
                <w:delText xml:space="preserve"> </w:delText>
              </w:r>
            </w:del>
            <w:ins w:id="285"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6" w:author="Huawei" w:date="2020-05-14T10:17:00Z">
              <w:r>
                <w:rPr>
                  <w:lang w:val="en-US"/>
                  <w:rPrChange w:id="287" w:author="Huawei" w:date="2020-05-14T10:28:00Z">
                    <w:rPr>
                      <w:i/>
                      <w:lang w:val="en-US"/>
                    </w:rPr>
                  </w:rPrChange>
                </w:rPr>
                <w:t>dl</w:t>
              </w:r>
            </w:ins>
            <w:del w:id="288" w:author="Huawei" w:date="2020-05-14T10:17:00Z">
              <w:r>
                <w:rPr>
                  <w:lang w:val="en-US"/>
                  <w:rPrChange w:id="289" w:author="Huawei" w:date="2020-05-14T10:28:00Z">
                    <w:rPr>
                      <w:i/>
                      <w:lang w:val="en-US"/>
                    </w:rPr>
                  </w:rPrChange>
                </w:rPr>
                <w:delText>DL</w:delText>
              </w:r>
            </w:del>
            <w:r>
              <w:rPr>
                <w:lang w:val="en-US"/>
                <w:rPrChange w:id="290" w:author="Huawei" w:date="2020-05-14T10:28:00Z">
                  <w:rPr>
                    <w:i/>
                    <w:lang w:val="en-US"/>
                  </w:rPr>
                </w:rPrChange>
              </w:rPr>
              <w:t>-PRS-ResourceId</w:t>
            </w:r>
            <w:ins w:id="291" w:author="Huawei" w:date="2020-05-13T14:05:00Z">
              <w:r>
                <w:rPr>
                  <w:lang w:val="en-US"/>
                  <w:rPrChange w:id="292"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4" w:author="Keyvan Zarifi" w:date="2020-05-07T15:29:00Z">
              <w:r>
                <w:rPr>
                  <w:i/>
                  <w:lang w:val="en-US"/>
                </w:rPr>
                <w:t xml:space="preserve"> </w:t>
              </w:r>
            </w:ins>
            <w:ins w:id="295"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6" w:author="Keyvan Zarifi" w:date="2020-05-07T15:30:00Z">
              <w:r>
                <w:rPr>
                  <w:i/>
                  <w:lang w:val="en-US"/>
                </w:rPr>
                <w:t xml:space="preserve"> </w:t>
              </w:r>
            </w:ins>
            <w:ins w:id="297"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8"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99"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1"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3" w:author="Keyvan Zarifi" w:date="2020-05-07T15:36:00Z">
              <w:r>
                <w:rPr>
                  <w:lang w:val="en-US"/>
                </w:rPr>
                <w:t xml:space="preserve"> </w:t>
              </w:r>
            </w:ins>
            <w:ins w:id="304"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5" w:author="Huawei" w:date="2020-05-13T14:34:00Z">
              <w:r>
                <w:rPr>
                  <w:i/>
                  <w:color w:val="000000"/>
                </w:rPr>
                <w:t>SRS-</w:t>
              </w:r>
              <w:proofErr w:type="spellStart"/>
              <w:r>
                <w:rPr>
                  <w:i/>
                  <w:color w:val="000000"/>
                </w:rPr>
                <w:t>PosResourceSet</w:t>
              </w:r>
              <w:proofErr w:type="spellEnd"/>
              <w:r>
                <w:rPr>
                  <w:lang w:val="en-US"/>
                </w:rPr>
                <w:t xml:space="preserve"> </w:t>
              </w:r>
            </w:ins>
            <w:del w:id="306"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7" w:author="Huawei" w:date="2020-05-13T14:35:00Z">
              <w:r>
                <w:rPr>
                  <w:i/>
                  <w:lang w:val="en-US"/>
                </w:rPr>
                <w:t xml:space="preserve">Pos-r16 </w:t>
              </w:r>
            </w:ins>
            <w:r>
              <w:rPr>
                <w:lang w:val="en-US"/>
              </w:rPr>
              <w:t xml:space="preserve">contains the ID of a reference </w:t>
            </w:r>
            <w:r w:rsidR="00303A25">
              <w:rPr>
                <w:lang w:val="en-US"/>
              </w:rPr>
              <w:t>‘</w:t>
            </w:r>
            <w:ins w:id="308" w:author="Huawei" w:date="2020-05-14T10:21:00Z">
              <w:r>
                <w:rPr>
                  <w:lang w:val="en-US"/>
                  <w:rPrChange w:id="309" w:author="Huawei" w:date="2020-05-14T10:29:00Z">
                    <w:rPr>
                      <w:i/>
                      <w:lang w:val="en-US"/>
                    </w:rPr>
                  </w:rPrChange>
                </w:rPr>
                <w:t>dl</w:t>
              </w:r>
            </w:ins>
            <w:del w:id="310" w:author="Huawei" w:date="2020-05-14T10:21:00Z">
              <w:r>
                <w:rPr>
                  <w:lang w:val="en-US"/>
                  <w:rPrChange w:id="311" w:author="Huawei" w:date="2020-05-14T10:29:00Z">
                    <w:rPr>
                      <w:i/>
                      <w:lang w:val="en-US"/>
                    </w:rPr>
                  </w:rPrChange>
                </w:rPr>
                <w:delText>DL</w:delText>
              </w:r>
            </w:del>
            <w:r>
              <w:rPr>
                <w:lang w:val="en-US"/>
                <w:rPrChange w:id="312" w:author="Huawei" w:date="2020-05-14T10:29:00Z">
                  <w:rPr>
                    <w:i/>
                    <w:lang w:val="en-US"/>
                  </w:rPr>
                </w:rPrChange>
              </w:rPr>
              <w:t>-PRS-ResourceId</w:t>
            </w:r>
            <w:ins w:id="313" w:author="Huawei" w:date="2020-05-13T14:35:00Z">
              <w:r>
                <w:rPr>
                  <w:lang w:val="en-US"/>
                  <w:rPrChange w:id="314"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5"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6" w:author="Huawei" w:date="2020-05-13T14:36:00Z">
              <w:r>
                <w:rPr>
                  <w:i/>
                  <w:color w:val="000000"/>
                </w:rPr>
                <w:t>SRS-</w:t>
              </w:r>
              <w:proofErr w:type="spellStart"/>
              <w:r>
                <w:rPr>
                  <w:i/>
                  <w:color w:val="000000"/>
                </w:rPr>
                <w:t>PosResource</w:t>
              </w:r>
              <w:proofErr w:type="spellEnd"/>
              <w:r>
                <w:rPr>
                  <w:i/>
                  <w:color w:val="000000"/>
                  <w:lang w:val="en-US"/>
                </w:rPr>
                <w:t>-r16</w:t>
              </w:r>
            </w:ins>
            <w:del w:id="317"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2" type="#_x0000_t75" alt="" style="width:252.5pt;height:43.5pt;mso-width-percent:0;mso-height-percent:0;mso-width-percent:0;mso-height-percent:0" o:ole="">
                  <v:imagedata r:id="rId40" o:title=""/>
                </v:shape>
                <o:OLEObject Type="Embed" ProgID="Equation.DSMT4" ShapeID="_x0000_i1032" DrawAspect="Content" ObjectID="_1652116317"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3" type="#_x0000_t75" alt="" style="width:20.5pt;height:13pt;mso-width-percent:0;mso-height-percent:0;mso-width-percent:0;mso-height-percent:0" o:ole="">
                  <v:imagedata r:id="rId43" o:title=""/>
                </v:shape>
                <o:OLEObject Type="Embed" ProgID="Equation.DSMT4" ShapeID="_x0000_i1033" DrawAspect="Content" ObjectID="_1652116318"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8" w:author="Huawei" w:date="2020-05-13T14:36:00Z">
              <w:r>
                <w:rPr>
                  <w:i/>
                  <w:color w:val="000000"/>
                </w:rPr>
                <w:t>SRS-</w:t>
              </w:r>
              <w:proofErr w:type="spellStart"/>
              <w:r>
                <w:rPr>
                  <w:i/>
                  <w:color w:val="000000"/>
                </w:rPr>
                <w:t>PosResource</w:t>
              </w:r>
              <w:proofErr w:type="spellEnd"/>
              <w:r>
                <w:rPr>
                  <w:i/>
                  <w:color w:val="000000"/>
                  <w:lang w:val="en-US"/>
                </w:rPr>
                <w:t>-r16</w:t>
              </w:r>
            </w:ins>
            <w:del w:id="319"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3F30B4">
              <w:rPr>
                <w:noProof/>
                <w:color w:val="000000" w:themeColor="text1"/>
                <w:position w:val="-34"/>
                <w:sz w:val="20"/>
                <w:szCs w:val="20"/>
                <w:lang w:eastAsia="ja-JP"/>
              </w:rPr>
              <w:object w:dxaOrig="5085" w:dyaOrig="780" w14:anchorId="43012864">
                <v:shape id="_x0000_i1034" type="#_x0000_t75" alt="" style="width:254.5pt;height:39pt;mso-width-percent:0;mso-height-percent:0;mso-width-percent:0;mso-height-percent:0" o:ole="">
                  <v:imagedata r:id="rId40" o:title=""/>
                </v:shape>
                <o:OLEObject Type="Embed" ProgID="Equation.DSMT4" ShapeID="_x0000_i1034" DrawAspect="Content" ObjectID="_1652116319"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5" type="#_x0000_t75" alt="" style="width:23.5pt;height:17pt;mso-width-percent:0;mso-height-percent:0;mso-width-percent:0;mso-height-percent:0" o:ole="">
                  <v:imagedata r:id="rId43" o:title=""/>
                </v:shape>
                <o:OLEObject Type="Embed" ProgID="Equation.DSMT4" ShapeID="_x0000_i1035" DrawAspect="Content" ObjectID="_1652116320"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0"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1"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3"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5" w:author="Keyvan Zarifi" w:date="2020-05-07T16:15:00Z">
              <w:r>
                <w:rPr>
                  <w:lang w:val="en-US"/>
                </w:rPr>
                <w:t xml:space="preserve"> </w:t>
              </w:r>
            </w:ins>
            <w:ins w:id="326"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7" w:author="Huawei" w:date="2020-05-13T14:39:00Z">
              <w:r>
                <w:rPr>
                  <w:i/>
                  <w:color w:val="000000"/>
                </w:rPr>
                <w:t>SRS-</w:t>
              </w:r>
              <w:proofErr w:type="spellStart"/>
              <w:r>
                <w:rPr>
                  <w:i/>
                  <w:color w:val="000000"/>
                </w:rPr>
                <w:t>PosResourceSet</w:t>
              </w:r>
              <w:proofErr w:type="spellEnd"/>
              <w:r>
                <w:rPr>
                  <w:i/>
                  <w:color w:val="000000"/>
                  <w:lang w:val="en-US"/>
                </w:rPr>
                <w:t>-r16</w:t>
              </w:r>
            </w:ins>
            <w:del w:id="328" w:author="Huawei" w:date="2020-05-13T14:39:00Z">
              <w:r>
                <w:rPr>
                  <w:color w:val="000000"/>
                </w:rPr>
                <w:delText>[SRS-for-positioning]</w:delText>
              </w:r>
            </w:del>
            <w:r>
              <w:rPr>
                <w:lang w:val="en-US"/>
              </w:rPr>
              <w:t xml:space="preserve"> and if the higher layer parameter </w:t>
            </w:r>
            <w:r>
              <w:rPr>
                <w:i/>
                <w:lang w:val="en-US"/>
              </w:rPr>
              <w:t>spatialRelationInfo</w:t>
            </w:r>
            <w:ins w:id="329" w:author="Huawei" w:date="2020-05-13T14:39:00Z">
              <w:r>
                <w:rPr>
                  <w:i/>
                  <w:lang w:val="en-US"/>
                </w:rPr>
                <w:t>Pos-r16</w:t>
              </w:r>
            </w:ins>
            <w:r>
              <w:rPr>
                <w:i/>
                <w:lang w:val="en-US"/>
              </w:rPr>
              <w:t xml:space="preserve"> </w:t>
            </w:r>
            <w:r>
              <w:rPr>
                <w:lang w:val="en-US"/>
              </w:rPr>
              <w:t xml:space="preserve">contains the ID of a reference </w:t>
            </w:r>
            <w:del w:id="330" w:author="Huawei" w:date="2020-05-14T10:26:00Z">
              <w:r>
                <w:rPr>
                  <w:lang w:val="en-US"/>
                </w:rPr>
                <w:delText>'</w:delText>
              </w:r>
            </w:del>
            <w:ins w:id="331" w:author="Huawei" w:date="2020-05-14T10:22:00Z">
              <w:r>
                <w:rPr>
                  <w:lang w:val="en-US"/>
                  <w:rPrChange w:id="332" w:author="Huawei" w:date="2020-05-14T10:29:00Z">
                    <w:rPr>
                      <w:i/>
                      <w:lang w:val="en-US"/>
                    </w:rPr>
                  </w:rPrChange>
                </w:rPr>
                <w:t>dl</w:t>
              </w:r>
            </w:ins>
            <w:del w:id="333" w:author="Huawei" w:date="2020-05-14T10:22:00Z">
              <w:r>
                <w:rPr>
                  <w:lang w:val="en-US"/>
                  <w:rPrChange w:id="334" w:author="Huawei" w:date="2020-05-14T10:29:00Z">
                    <w:rPr>
                      <w:i/>
                      <w:lang w:val="en-US"/>
                    </w:rPr>
                  </w:rPrChange>
                </w:rPr>
                <w:delText>DL</w:delText>
              </w:r>
            </w:del>
            <w:r>
              <w:rPr>
                <w:lang w:val="en-US"/>
                <w:rPrChange w:id="335" w:author="Huawei" w:date="2020-05-14T10:29:00Z">
                  <w:rPr>
                    <w:i/>
                    <w:lang w:val="en-US"/>
                  </w:rPr>
                </w:rPrChange>
              </w:rPr>
              <w:t>-PRS-ResourceId</w:t>
            </w:r>
            <w:ins w:id="336" w:author="Huawei" w:date="2020-05-13T14:39:00Z">
              <w:r>
                <w:rPr>
                  <w:lang w:val="en-US"/>
                  <w:rPrChange w:id="337" w:author="Huawei" w:date="2020-05-14T10:29:00Z">
                    <w:rPr>
                      <w:i/>
                      <w:lang w:val="en-US"/>
                    </w:rPr>
                  </w:rPrChange>
                </w:rPr>
                <w:t>-r16</w:t>
              </w:r>
            </w:ins>
            <w:del w:id="338"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39" w:author="Huawei" w:date="2020-05-13T14:40:00Z">
              <w:r>
                <w:rPr>
                  <w:i/>
                </w:rPr>
                <w:t>SRS</w:t>
              </w:r>
            </w:ins>
            <w:del w:id="340"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1" w:author="Huawei" w:date="2020-05-13T14:41:00Z">
              <w:r>
                <w:rPr>
                  <w:i/>
                </w:rPr>
                <w:t>SRS</w:t>
              </w:r>
            </w:ins>
            <w:del w:id="342"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5"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6"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7" w:author="Huawei" w:date="2020-05-13T14:41:00Z">
              <w:r>
                <w:rPr>
                  <w:i/>
                </w:rPr>
                <w:t>SRS-PosResourceSet-r16</w:t>
              </w:r>
            </w:ins>
            <w:del w:id="348"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49" w:author="Huawei" w:date="2020-05-13T14:42:00Z">
              <w:r>
                <w:rPr>
                  <w:i/>
                </w:rPr>
                <w:t>SRS</w:t>
              </w:r>
            </w:ins>
            <w:del w:id="350"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1" w:author="Huawei" w:date="2020-05-13T14:42:00Z">
              <w:r>
                <w:rPr>
                  <w:i/>
                </w:rPr>
                <w:t>SRS</w:t>
              </w:r>
            </w:ins>
            <w:del w:id="352" w:author="Huawei" w:date="2020-05-13T14:42:00Z">
              <w:r>
                <w:rPr>
                  <w:i/>
                </w:rPr>
                <w:delText>srs</w:delText>
              </w:r>
            </w:del>
            <w:r>
              <w:rPr>
                <w:i/>
              </w:rPr>
              <w:t>-Resource</w:t>
            </w:r>
            <w:r>
              <w:t xml:space="preserve"> or </w:t>
            </w:r>
            <w:ins w:id="353" w:author="Huawei" w:date="2020-05-13T14:42:00Z">
              <w:r>
                <w:rPr>
                  <w:i/>
                </w:rPr>
                <w:t>SRS</w:t>
              </w:r>
            </w:ins>
            <w:del w:id="354"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55" w:author="Huawei" w:date="2020-05-13T14:42:00Z">
              <w:r>
                <w:rPr>
                  <w:i/>
                </w:rPr>
                <w:t>SRS</w:t>
              </w:r>
            </w:ins>
            <w:del w:id="356"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7" w:author="Huawei" w:date="2020-05-13T14:43:00Z">
              <w:r>
                <w:rPr>
                  <w:i/>
                </w:rPr>
                <w:t>SRS</w:t>
              </w:r>
            </w:ins>
            <w:del w:id="358" w:author="Huawei" w:date="2020-05-13T14:43:00Z">
              <w:r>
                <w:rPr>
                  <w:i/>
                </w:rPr>
                <w:delText>srs</w:delText>
              </w:r>
            </w:del>
            <w:r>
              <w:rPr>
                <w:i/>
              </w:rPr>
              <w:t>-PosResource-r16</w:t>
            </w:r>
            <w:ins w:id="359"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0" w:author="Huawei" w:date="2020-05-13T14:43:00Z">
              <w:r>
                <w:rPr>
                  <w:i/>
                </w:rPr>
                <w:t>SRS</w:t>
              </w:r>
            </w:ins>
            <w:del w:id="361"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2"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3" w:author="Huawei" w:date="2020-05-13T11:39:00Z">
              <w:r w:rsidRPr="002B73DB">
                <w:rPr>
                  <w:color w:val="000000"/>
                </w:rPr>
                <w:delText>except w</w:delText>
              </w:r>
            </w:del>
            <w:ins w:id="364" w:author="Huawei" w:date="2020-05-13T11:39:00Z">
              <w:r w:rsidRPr="002B73DB">
                <w:rPr>
                  <w:color w:val="000000"/>
                </w:rPr>
                <w:t>W</w:t>
              </w:r>
            </w:ins>
            <w:r w:rsidRPr="002B73DB">
              <w:rPr>
                <w:color w:val="000000"/>
              </w:rPr>
              <w:t xml:space="preserve">hen SRS is configured with the higher layer parameter </w:t>
            </w:r>
            <w:ins w:id="365" w:author="Huawei" w:date="2020-05-13T11:40:00Z">
              <w:r w:rsidRPr="002B73DB">
                <w:rPr>
                  <w:i/>
                  <w:color w:val="000000"/>
                </w:rPr>
                <w:t xml:space="preserve">SRS-PosResourceSet-r16, </w:t>
              </w:r>
            </w:ins>
            <w:del w:id="366" w:author="Huawei" w:date="2020-05-13T11:41:00Z">
              <w:r w:rsidRPr="002B73DB">
                <w:rPr>
                  <w:color w:val="000000"/>
                </w:rPr>
                <w:delText xml:space="preserve">[SRS-for-positioning] in which case </w:delText>
              </w:r>
            </w:del>
            <w:ins w:id="367"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8" w:author="Keyvan Zarifi" w:date="2020-05-06T16:09:00Z">
              <w:del w:id="369" w:author="Huawei" w:date="2020-05-13T13:38:00Z">
                <w:r w:rsidRPr="002B73DB">
                  <w:rPr>
                    <w:color w:val="000000"/>
                  </w:rPr>
                  <w:delText xml:space="preserve"> </w:delText>
                </w:r>
              </w:del>
            </w:ins>
            <w:ins w:id="370" w:author="Huawei" w:date="2020-05-13T13:38:00Z">
              <w:r w:rsidR="003F30B4">
                <w:rPr>
                  <w:noProof/>
                  <w:position w:val="-4"/>
                  <w:sz w:val="20"/>
                  <w:szCs w:val="20"/>
                </w:rPr>
                <w:object w:dxaOrig="585" w:dyaOrig="285" w14:anchorId="43012866">
                  <v:shape id="_x0000_i1036" type="#_x0000_t75" alt="" style="width:29.5pt;height:13pt;mso-width-percent:0;mso-height-percent:0;mso-width-percent:0;mso-height-percent:0" o:ole="">
                    <v:imagedata r:id="rId35" o:title=""/>
                  </v:shape>
                  <o:OLEObject Type="Embed" ProgID="Equation.3" ShapeID="_x0000_i1036" DrawAspect="Content" ObjectID="_1652116321" r:id="rId49"/>
                </w:object>
              </w:r>
            </w:ins>
            <w:ins w:id="37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7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3" w:author="Huawei" w:date="2020-05-13T13:50:00Z">
              <w:r>
                <w:rPr>
                  <w:i/>
                  <w:color w:val="000000"/>
                </w:rPr>
                <w:t>.</w:t>
              </w:r>
            </w:ins>
            <w:r>
              <w:rPr>
                <w:color w:val="000000" w:themeColor="text1"/>
              </w:rPr>
              <w:t xml:space="preserve"> </w:t>
            </w:r>
            <w:del w:id="374" w:author="Huawei" w:date="2020-05-13T13:50:00Z">
              <w:r>
                <w:rPr>
                  <w:color w:val="000000" w:themeColor="text1"/>
                </w:rPr>
                <w:delText xml:space="preserve">except when SRS is configured with the higher layer parameter [SRS-for-positioning] in which case </w:delText>
              </w:r>
            </w:del>
            <w:ins w:id="3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6" w:author="Huawei" w:date="2020-05-13T13:51:00Z">
              <w:r>
                <w:rPr>
                  <w:color w:val="000000"/>
                </w:rPr>
                <w:t>aperiodic</w:t>
              </w:r>
            </w:ins>
            <w:r>
              <w:rPr>
                <w:color w:val="000000"/>
              </w:rPr>
              <w:t>’</w:t>
            </w:r>
            <w:ins w:id="37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7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7" type="#_x0000_t75" style="width:28.5pt;height:13pt" o:ole="">
                  <v:imagedata r:id="rId35" o:title=""/>
                </v:shape>
                <o:OLEObject Type="Embed" ProgID="Equation.3" ShapeID="_x0000_i1037" DrawAspect="Content" ObjectID="_1652116322"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79" w:author="Huawei" w:date="2020-05-13T11:40:00Z">
              <w:r w:rsidRPr="00DC3BA4">
                <w:rPr>
                  <w:i/>
                  <w:color w:val="000000"/>
                  <w:sz w:val="20"/>
                  <w:szCs w:val="20"/>
                </w:rPr>
                <w:t xml:space="preserve">SRS-PosResourceSet-r16, </w:t>
              </w:r>
            </w:ins>
            <w:del w:id="38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2" w:author="Huawei" w:date="2020-05-13T13:50:00Z">
              <w:r w:rsidRPr="00DC3BA4">
                <w:rPr>
                  <w:color w:val="000000" w:themeColor="text1"/>
                  <w:sz w:val="20"/>
                  <w:szCs w:val="20"/>
                </w:rPr>
                <w:delText xml:space="preserve">[SRS-for-positioning] </w:delText>
              </w:r>
            </w:del>
            <w:ins w:id="38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7"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8"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89"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0"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1" w:author="Keyvan Zarifi" w:date="2020-05-07T15:36:00Z">
              <w:r>
                <w:rPr>
                  <w:lang w:val="en-US"/>
                </w:rPr>
                <w:t xml:space="preserve"> </w:t>
              </w:r>
            </w:ins>
            <w:ins w:id="392" w:author="Huawei" w:date="2020-05-13T14:34:00Z">
              <w:r>
                <w:rPr>
                  <w:lang w:val="en-US"/>
                </w:rPr>
                <w:t>or ‘</w:t>
              </w:r>
              <w:proofErr w:type="spellStart"/>
              <w:r>
                <w:t>srs-SpatialRelation</w:t>
              </w:r>
              <w:proofErr w:type="spellEnd"/>
              <w:r>
                <w:rPr>
                  <w:lang w:val="en-US"/>
                </w:rPr>
                <w:t>-r16’</w:t>
              </w:r>
            </w:ins>
            <w:r>
              <w:rPr>
                <w:lang w:val="en-US"/>
              </w:rPr>
              <w:t>”</w:t>
            </w:r>
            <w:ins w:id="39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4"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r>
              <w:rPr>
                <w:rFonts w:eastAsia="Malgun Gothic" w:cs="Arial"/>
                <w:bCs/>
                <w:lang w:val="en-US" w:eastAsia="ko-KR"/>
              </w:rPr>
              <w:t>behaviour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5" w:author="Keyvan Zarifi" w:date="2020-05-06T16:01:00Z">
              <w:r>
                <w:rPr>
                  <w:rFonts w:eastAsia="MS Mincho"/>
                  <w:color w:val="000000"/>
                </w:rPr>
                <w:t xml:space="preserve"> </w:t>
              </w:r>
            </w:ins>
            <w:ins w:id="396"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8" type="#_x0000_t75" alt="" style="width:29.5pt;height:13pt;mso-width-percent:0;mso-height-percent:0;mso-width-percent:0;mso-height-percent:0" o:ole="">
                  <v:imagedata r:id="rId35" o:title=""/>
                </v:shape>
                <o:OLEObject Type="Embed" ProgID="Equation.3" ShapeID="_x0000_i1038" DrawAspect="Content" ObjectID="_1652116323"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7" w:author="Huawei" w:date="2020-05-13T11:39:00Z">
              <w:r>
                <w:rPr>
                  <w:color w:val="000000"/>
                </w:rPr>
                <w:t>.</w:t>
              </w:r>
            </w:ins>
            <w:r>
              <w:rPr>
                <w:color w:val="000000"/>
              </w:rPr>
              <w:t xml:space="preserve"> </w:t>
            </w:r>
            <w:del w:id="398" w:author="Huawei" w:date="2020-05-13T11:39:00Z">
              <w:r>
                <w:rPr>
                  <w:color w:val="000000"/>
                </w:rPr>
                <w:delText>except w</w:delText>
              </w:r>
            </w:del>
            <w:ins w:id="399" w:author="Huawei" w:date="2020-05-13T11:39:00Z">
              <w:r>
                <w:rPr>
                  <w:color w:val="000000"/>
                </w:rPr>
                <w:t>W</w:t>
              </w:r>
            </w:ins>
            <w:r>
              <w:rPr>
                <w:color w:val="000000"/>
              </w:rPr>
              <w:t xml:space="preserve">hen SRS is configured with the higher layer parameter </w:t>
            </w:r>
            <w:ins w:id="400" w:author="Huawei" w:date="2020-05-13T11:40:00Z">
              <w:r>
                <w:rPr>
                  <w:i/>
                  <w:color w:val="000000"/>
                </w:rPr>
                <w:t xml:space="preserve">SRS-PosResourceSet-r16, </w:t>
              </w:r>
            </w:ins>
            <w:del w:id="401" w:author="Huawei" w:date="2020-05-13T11:41:00Z">
              <w:r>
                <w:rPr>
                  <w:color w:val="000000"/>
                </w:rPr>
                <w:delText xml:space="preserve">[SRS-for-positioning] in which case </w:delText>
              </w:r>
            </w:del>
            <w:ins w:id="402" w:author="Huawei" w:date="2020-05-13T13:37:00Z">
              <w:r>
                <w:rPr>
                  <w:color w:val="000000"/>
                </w:rPr>
                <w:t>a</w:t>
              </w:r>
              <w:r>
                <w:rPr>
                  <w:rFonts w:hint="eastAsia"/>
                  <w:color w:val="000000"/>
                </w:rPr>
                <w:t xml:space="preserve"> UE may be configured with</w:t>
              </w:r>
              <w:r>
                <w:rPr>
                  <w:color w:val="000000"/>
                </w:rPr>
                <w:t xml:space="preserve"> </w:t>
              </w:r>
            </w:ins>
            <w:ins w:id="403" w:author="Keyvan Zarifi" w:date="2020-05-06T16:09:00Z">
              <w:del w:id="404" w:author="Huawei" w:date="2020-05-13T13:38:00Z">
                <w:r>
                  <w:rPr>
                    <w:color w:val="000000"/>
                  </w:rPr>
                  <w:delText xml:space="preserve"> </w:delText>
                </w:r>
              </w:del>
            </w:ins>
            <w:ins w:id="405" w:author="Huawei" w:date="2020-05-13T13:38:00Z">
              <w:r>
                <w:rPr>
                  <w:noProof/>
                  <w:color w:val="000000"/>
                  <w:position w:val="-4"/>
                  <w:sz w:val="20"/>
                  <w:szCs w:val="20"/>
                </w:rPr>
                <w:object w:dxaOrig="585" w:dyaOrig="285" w14:anchorId="1BA74021">
                  <v:shape id="_x0000_i1039" type="#_x0000_t75" alt="" style="width:29.5pt;height:13pt;mso-width-percent:0;mso-height-percent:0;mso-width-percent:0;mso-height-percent:0" o:ole="">
                    <v:imagedata r:id="rId35" o:title=""/>
                  </v:shape>
                  <o:OLEObject Type="Embed" ProgID="Equation.3" ShapeID="_x0000_i1039" DrawAspect="Content" ObjectID="_1652116324" r:id="rId52"/>
                </w:object>
              </w:r>
            </w:ins>
            <w:ins w:id="40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7" w:author="Huawei" w:date="2020-05-13T13:55:00Z">
              <w:r>
                <w:delText>with an SRS resource occupying</w:delText>
              </w:r>
            </w:del>
            <w:ins w:id="408" w:author="Huawei" w:date="2020-05-13T13:55:00Z">
              <w:r>
                <w:t>indicate</w:t>
              </w:r>
            </w:ins>
            <w:ins w:id="40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Pr>
                      <w:noProof/>
                      <w:color w:val="000000"/>
                      <w:position w:val="-4"/>
                      <w:sz w:val="20"/>
                      <w:szCs w:val="20"/>
                    </w:rPr>
                    <w:object w:dxaOrig="585" w:dyaOrig="285" w14:anchorId="0DC4F229">
                      <v:shape id="_x0000_i1040" type="#_x0000_t75" alt="" style="width:29.5pt;height:13.5pt;mso-width-percent:0;mso-height-percent:0;mso-width-percent:0;mso-height-percent:0" o:ole="">
                        <v:imagedata r:id="rId35" o:title=""/>
                      </v:shape>
                      <o:OLEObject Type="Embed" ProgID="Equation.3" ShapeID="_x0000_i1040" DrawAspect="Content" ObjectID="_1652116325"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578ABAA7">
                      <v:shape id="_x0000_i1041" type="#_x0000_t75" alt="" style="width:29.5pt;height:13.5pt;mso-width-percent:0;mso-height-percent:0;mso-width-percent:0;mso-height-percent:0" o:ole="">
                        <v:imagedata r:id="rId35" o:title=""/>
                      </v:shape>
                      <o:OLEObject Type="Embed" ProgID="Equation.3" ShapeID="_x0000_i1041" DrawAspect="Content" ObjectID="_1652116326"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Pr>
                      <w:noProof/>
                      <w:color w:val="000000"/>
                      <w:position w:val="-4"/>
                      <w:sz w:val="20"/>
                      <w:szCs w:val="20"/>
                    </w:rPr>
                    <w:object w:dxaOrig="585" w:dyaOrig="285" w14:anchorId="00277582">
                      <v:shape id="_x0000_i1042" type="#_x0000_t75" alt="" style="width:29.5pt;height:13.5pt;mso-width-percent:0;mso-height-percent:0;mso-width-percent:0;mso-height-percent:0" o:ole="">
                        <v:imagedata r:id="rId35" o:title=""/>
                      </v:shape>
                      <o:OLEObject Type="Embed" ProgID="Equation.3" ShapeID="_x0000_i1042" DrawAspect="Content" ObjectID="_1652116327" r:id="rId55"/>
                    </w:object>
                  </w:r>
                  <w:r>
                    <w:rPr>
                      <w:color w:val="000000"/>
                    </w:rPr>
                    <w:t xml:space="preserve">SRS resources (higher layer parameter </w:t>
                  </w:r>
                  <w:r>
                    <w:rPr>
                      <w:i/>
                      <w:color w:val="000000"/>
                    </w:rPr>
                    <w:t>SRS-PosResource-r16</w:t>
                  </w:r>
                  <w:r>
                    <w:rPr>
                      <w:color w:val="000000"/>
                    </w:rPr>
                    <w:t xml:space="preserve">), where the maximum value of K </w:t>
                  </w:r>
                  <w:r>
                    <w:rPr>
                      <w:color w:val="000000"/>
                    </w:rPr>
                    <w:lastRenderedPageBreak/>
                    <w:t>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hint="eastAsia"/>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bookmarkStart w:id="410" w:name="_GoBack"/>
            <w:bookmarkEnd w:id="410"/>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1"/>
    </w:p>
    <w:bookmarkStart w:id="41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12"/>
    </w:p>
    <w:bookmarkStart w:id="41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13"/>
    </w:p>
    <w:bookmarkStart w:id="41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14"/>
    </w:p>
    <w:p w14:paraId="43012825" w14:textId="77777777" w:rsidR="00323D94" w:rsidRDefault="00396E46">
      <w:pPr>
        <w:pStyle w:val="Reference"/>
        <w:rPr>
          <w:rFonts w:ascii="Times New Roman" w:hAnsi="Times New Roman"/>
        </w:rPr>
      </w:pPr>
      <w:hyperlink r:id="rId56"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396E46">
      <w:pPr>
        <w:pStyle w:val="Reference"/>
        <w:rPr>
          <w:rFonts w:ascii="Times New Roman" w:hAnsi="Times New Roman"/>
        </w:rPr>
      </w:pPr>
      <w:hyperlink r:id="rId57"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15"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15"/>
    </w:p>
    <w:bookmarkStart w:id="416" w:name="_Ref41335121"/>
    <w:p w14:paraId="43012828" w14:textId="77777777"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16"/>
    </w:p>
    <w:bookmarkStart w:id="41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7"/>
    </w:p>
    <w:p w14:paraId="4301282A" w14:textId="77777777" w:rsidR="00323D94" w:rsidRDefault="00396E46">
      <w:pPr>
        <w:pStyle w:val="Reference"/>
        <w:rPr>
          <w:rFonts w:ascii="Times New Roman" w:hAnsi="Times New Roman"/>
        </w:rPr>
      </w:pPr>
      <w:hyperlink r:id="rId58"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1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9"/>
    </w:p>
    <w:bookmarkStart w:id="42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0"/>
    </w:p>
    <w:bookmarkStart w:id="42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1"/>
    </w:p>
    <w:bookmarkStart w:id="42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22"/>
    </w:p>
    <w:bookmarkStart w:id="42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23"/>
    </w:p>
    <w:bookmarkStart w:id="42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24"/>
    </w:p>
    <w:bookmarkStart w:id="42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25"/>
    </w:p>
    <w:bookmarkStart w:id="42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26"/>
    </w:p>
    <w:bookmarkStart w:id="42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7"/>
    </w:p>
    <w:bookmarkStart w:id="42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8"/>
    </w:p>
    <w:p w14:paraId="43012837" w14:textId="77777777" w:rsidR="00323D94" w:rsidRDefault="00323D94">
      <w:pPr>
        <w:pStyle w:val="B1"/>
      </w:pPr>
    </w:p>
    <w:sectPr w:rsidR="00323D94">
      <w:headerReference w:type="even" r:id="rId59"/>
      <w:footerReference w:type="default" r:id="rId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3FAC" w14:textId="77777777" w:rsidR="002B2758" w:rsidRDefault="002B2758">
      <w:pPr>
        <w:spacing w:after="0"/>
      </w:pPr>
      <w:r>
        <w:separator/>
      </w:r>
    </w:p>
  </w:endnote>
  <w:endnote w:type="continuationSeparator" w:id="0">
    <w:p w14:paraId="00D5902E" w14:textId="77777777" w:rsidR="002B2758" w:rsidRDefault="002B2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C8300A" w:rsidRDefault="00C830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44E28">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4E28">
      <w:rPr>
        <w:rStyle w:val="PageNumber"/>
        <w:noProof/>
      </w:rPr>
      <w:t>51</w:t>
    </w:r>
    <w:r>
      <w:rPr>
        <w:rStyle w:val="PageNumber"/>
      </w:rPr>
      <w:fldChar w:fldCharType="end"/>
    </w:r>
    <w:r>
      <w:rPr>
        <w:rStyle w:val="PageNumber"/>
      </w:rPr>
      <w:tab/>
    </w:r>
  </w:p>
  <w:p w14:paraId="4301286E" w14:textId="77777777" w:rsidR="00C8300A" w:rsidRDefault="00C83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D5A1" w14:textId="77777777" w:rsidR="002B2758" w:rsidRDefault="002B2758">
      <w:pPr>
        <w:spacing w:after="0"/>
      </w:pPr>
      <w:r>
        <w:separator/>
      </w:r>
    </w:p>
  </w:footnote>
  <w:footnote w:type="continuationSeparator" w:id="0">
    <w:p w14:paraId="64B7B755" w14:textId="77777777" w:rsidR="002B2758" w:rsidRDefault="002B27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C8300A" w:rsidRDefault="00C8300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C8300A" w:rsidRDefault="00C830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7FA3"/>
    <w:rsid w:val="00211462"/>
    <w:rsid w:val="002126E8"/>
    <w:rsid w:val="0021270A"/>
    <w:rsid w:val="0021354C"/>
    <w:rsid w:val="00214DA8"/>
    <w:rsid w:val="00215423"/>
    <w:rsid w:val="002158FA"/>
    <w:rsid w:val="00215EB8"/>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6E46"/>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06C"/>
    <w:rsid w:val="005F618C"/>
    <w:rsid w:val="005F70BD"/>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E6C"/>
    <w:rsid w:val="00FC2B7B"/>
    <w:rsid w:val="00FC4149"/>
    <w:rsid w:val="00FC66F8"/>
    <w:rsid w:val="00FC6A2C"/>
    <w:rsid w:val="00FC7429"/>
    <w:rsid w:val="00FC78B3"/>
    <w:rsid w:val="00FD07F6"/>
    <w:rsid w:val="00FD1378"/>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1785E8F9-BC07-47C1-8534-C9B7FBD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2.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hyperlink" Target="file:///C:\Users\wanshic\OneDrive%20-%20Qualcomm\Documents\Standards\3GPP%20Standards\Meeting%20Documents\TSGR1_101\Docs\R1-2003959.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9286442A-299D-402C-A3DD-801C1C73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51</Pages>
  <Words>19577</Words>
  <Characters>111594</Characters>
  <Application>Microsoft Office Word</Application>
  <DocSecurity>0</DocSecurity>
  <Lines>929</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2</cp:revision>
  <cp:lastPrinted>2008-01-31T07:09:00Z</cp:lastPrinted>
  <dcterms:created xsi:type="dcterms:W3CDTF">2020-05-28T01:24:00Z</dcterms:created>
  <dcterms:modified xsi:type="dcterms:W3CDTF">2020-05-28T01:24:00Z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